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192F" w14:textId="78FABC40" w:rsidR="00F736ED" w:rsidRPr="00F736ED" w:rsidRDefault="00F736ED" w:rsidP="00F736ED">
      <w:pPr>
        <w:pStyle w:val="CRCoverPage"/>
        <w:outlineLvl w:val="0"/>
        <w:rPr>
          <w:b/>
          <w:noProof/>
          <w:sz w:val="24"/>
        </w:rPr>
      </w:pPr>
      <w:r w:rsidRPr="00F736ED">
        <w:rPr>
          <w:b/>
          <w:bCs/>
          <w:noProof/>
          <w:sz w:val="24"/>
        </w:rPr>
        <w:t>3GPP TSG-RAN WG4 Meeting#11</w:t>
      </w:r>
      <w:r>
        <w:rPr>
          <w:b/>
          <w:bCs/>
          <w:noProof/>
          <w:sz w:val="24"/>
        </w:rPr>
        <w:t>3</w:t>
      </w:r>
      <w:r w:rsidRPr="00F736ED">
        <w:rPr>
          <w:b/>
          <w:bCs/>
          <w:noProof/>
          <w:sz w:val="24"/>
        </w:rPr>
        <w:t xml:space="preserve">      </w:t>
      </w:r>
      <w:r w:rsidRPr="00F736ED">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E262F1" w:rsidRPr="00E262F1">
        <w:rPr>
          <w:b/>
          <w:bCs/>
          <w:noProof/>
          <w:sz w:val="24"/>
        </w:rPr>
        <w:t>R4-2419460</w:t>
      </w:r>
    </w:p>
    <w:p w14:paraId="704115C9" w14:textId="27B2C8EF" w:rsidR="00F736ED" w:rsidRPr="00F736ED" w:rsidRDefault="00F736ED" w:rsidP="00F736ED">
      <w:pPr>
        <w:pStyle w:val="CRCoverPage"/>
        <w:outlineLvl w:val="0"/>
        <w:rPr>
          <w:b/>
          <w:noProof/>
          <w:sz w:val="24"/>
        </w:rPr>
      </w:pPr>
      <w:r>
        <w:rPr>
          <w:b/>
          <w:bCs/>
          <w:noProof/>
          <w:sz w:val="24"/>
        </w:rPr>
        <w:t>Orlando</w:t>
      </w:r>
      <w:r w:rsidRPr="00F736ED">
        <w:rPr>
          <w:b/>
          <w:bCs/>
          <w:noProof/>
          <w:sz w:val="24"/>
        </w:rPr>
        <w:t xml:space="preserve"> Meeting, </w:t>
      </w:r>
      <w:r>
        <w:rPr>
          <w:b/>
          <w:bCs/>
          <w:noProof/>
          <w:sz w:val="24"/>
        </w:rPr>
        <w:t>Nov</w:t>
      </w:r>
      <w:r w:rsidRPr="00F736ED">
        <w:rPr>
          <w:b/>
          <w:bCs/>
          <w:noProof/>
          <w:sz w:val="24"/>
        </w:rPr>
        <w:t>. 1</w:t>
      </w:r>
      <w:r>
        <w:rPr>
          <w:b/>
          <w:bCs/>
          <w:noProof/>
          <w:sz w:val="24"/>
        </w:rPr>
        <w:t>8</w:t>
      </w:r>
      <w:r w:rsidRPr="00F736ED">
        <w:rPr>
          <w:b/>
          <w:bCs/>
          <w:noProof/>
          <w:sz w:val="24"/>
          <w:vertAlign w:val="superscript"/>
        </w:rPr>
        <w:t>th</w:t>
      </w:r>
      <w:r w:rsidRPr="00F736ED">
        <w:rPr>
          <w:b/>
          <w:bCs/>
          <w:noProof/>
          <w:sz w:val="24"/>
        </w:rPr>
        <w:t xml:space="preserve"> – </w:t>
      </w:r>
      <w:r>
        <w:rPr>
          <w:b/>
          <w:bCs/>
          <w:noProof/>
          <w:sz w:val="24"/>
        </w:rPr>
        <w:t>Nov</w:t>
      </w:r>
      <w:r w:rsidRPr="00F736ED">
        <w:rPr>
          <w:b/>
          <w:bCs/>
          <w:noProof/>
          <w:sz w:val="24"/>
        </w:rPr>
        <w:t xml:space="preserve"> </w:t>
      </w:r>
      <w:r>
        <w:rPr>
          <w:b/>
          <w:bCs/>
          <w:noProof/>
          <w:sz w:val="24"/>
        </w:rPr>
        <w:t>22</w:t>
      </w:r>
      <w:r w:rsidRPr="00F736ED">
        <w:rPr>
          <w:b/>
          <w:bCs/>
          <w:noProof/>
          <w:sz w:val="24"/>
          <w:vertAlign w:val="superscript"/>
        </w:rPr>
        <w:t>nd</w:t>
      </w:r>
      <w:r>
        <w:rPr>
          <w:b/>
          <w:bCs/>
          <w:noProof/>
          <w:sz w:val="24"/>
        </w:rPr>
        <w:t xml:space="preserve">, </w:t>
      </w:r>
      <w:r w:rsidRPr="00F736ED">
        <w:rPr>
          <w:b/>
          <w:bCs/>
          <w:noProof/>
          <w:sz w:val="24"/>
        </w:rPr>
        <w:t>2024</w:t>
      </w:r>
      <w:r w:rsidRPr="00F736ED">
        <w:rPr>
          <w:b/>
          <w:noProof/>
          <w:sz w:val="24"/>
        </w:rPr>
        <w:t>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7FADBB" w:rsidR="001E41F3" w:rsidRPr="00410371" w:rsidRDefault="00E262F1" w:rsidP="00E13F3D">
            <w:pPr>
              <w:pStyle w:val="CRCoverPage"/>
              <w:spacing w:after="0"/>
              <w:jc w:val="right"/>
              <w:rPr>
                <w:b/>
                <w:noProof/>
                <w:sz w:val="28"/>
              </w:rPr>
            </w:pPr>
            <w:fldSimple w:instr=" DOCPROPERTY  Spec#  \* MERGEFORMAT ">
              <w:r w:rsidR="00F736ED">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85A38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64930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43A327" w:rsidR="001E41F3" w:rsidRPr="00410371" w:rsidRDefault="00F736ED">
            <w:pPr>
              <w:pStyle w:val="CRCoverPage"/>
              <w:spacing w:after="0"/>
              <w:jc w:val="center"/>
              <w:rPr>
                <w:noProof/>
                <w:sz w:val="28"/>
              </w:rPr>
            </w:pPr>
            <w:r w:rsidRPr="00F736ED">
              <w:rPr>
                <w:b/>
                <w:noProof/>
                <w:sz w:val="28"/>
              </w:rPr>
              <w:t>18.8.0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E7DD4" w:rsidR="00F25D98" w:rsidRDefault="00F736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2D63B5" w:rsidR="001E41F3" w:rsidRDefault="00B13794">
            <w:pPr>
              <w:pStyle w:val="CRCoverPage"/>
              <w:spacing w:after="0"/>
              <w:ind w:left="100"/>
              <w:rPr>
                <w:noProof/>
              </w:rPr>
            </w:pPr>
            <w:r w:rsidRPr="00B13794">
              <w:t>draftCR 4 and 5 CA combinations of n1 n3 n28</w:t>
            </w:r>
            <w:r w:rsidR="00EE1164">
              <w:t xml:space="preserve"> n40</w:t>
            </w:r>
            <w:r w:rsidRPr="00B13794">
              <w:t xml:space="preserve"> n7</w:t>
            </w:r>
            <w:r w:rsidR="00EE1164">
              <w:t>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216819" w:rsidR="001E41F3" w:rsidRDefault="00CA7F47">
            <w:pPr>
              <w:pStyle w:val="CRCoverPage"/>
              <w:spacing w:after="0"/>
              <w:ind w:left="100"/>
              <w:rPr>
                <w:noProof/>
              </w:rPr>
            </w:pPr>
            <w:r>
              <w:t xml:space="preserve">Nokia, </w:t>
            </w:r>
            <w:r w:rsidR="00EE1164">
              <w:t>STC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35A7E" w:rsidR="001E41F3" w:rsidRDefault="00CA7F4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4E7A4C" w:rsidR="001E41F3" w:rsidRDefault="00CA7F47">
            <w:pPr>
              <w:pStyle w:val="CRCoverPage"/>
              <w:spacing w:after="0"/>
              <w:ind w:left="100"/>
              <w:rPr>
                <w:noProof/>
              </w:rPr>
            </w:pPr>
            <w:r w:rsidRPr="00CA7F47">
              <w:rPr>
                <w:lang w:val="en-US"/>
              </w:rPr>
              <w:t>NR_CADC_SUL_R19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383C0" w:rsidR="001E41F3" w:rsidRDefault="00CA7F47">
            <w:pPr>
              <w:pStyle w:val="CRCoverPage"/>
              <w:spacing w:after="0"/>
              <w:ind w:left="100"/>
              <w:rPr>
                <w:noProof/>
              </w:rPr>
            </w:pPr>
            <w:r>
              <w:t>2024-11-18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21948" w:rsidR="001E41F3" w:rsidRDefault="00CA7F4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C2AE0" w:rsidR="001E41F3" w:rsidRDefault="00CA7F47">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03D64C" w14:textId="181A9B33" w:rsidR="001E41F3" w:rsidRDefault="00CA7F47">
            <w:pPr>
              <w:pStyle w:val="CRCoverPage"/>
              <w:spacing w:after="0"/>
              <w:ind w:left="100"/>
              <w:rPr>
                <w:noProof/>
              </w:rPr>
            </w:pPr>
            <w:r w:rsidRPr="00CA7F47">
              <w:rPr>
                <w:noProof/>
              </w:rPr>
              <w:t xml:space="preserve">Additions of </w:t>
            </w:r>
            <w:r w:rsidR="007F1AF7">
              <w:rPr>
                <w:noProof/>
              </w:rPr>
              <w:t xml:space="preserve">4 and 5 CA </w:t>
            </w:r>
            <w:r w:rsidRPr="00CA7F47">
              <w:rPr>
                <w:noProof/>
              </w:rPr>
              <w:t>band combinations of</w:t>
            </w:r>
            <w:r w:rsidR="007F1AF7">
              <w:rPr>
                <w:noProof/>
              </w:rPr>
              <w:t xml:space="preserve"> n1, n3, n</w:t>
            </w:r>
            <w:r w:rsidR="00F95FE8">
              <w:rPr>
                <w:noProof/>
              </w:rPr>
              <w:t>28</w:t>
            </w:r>
            <w:r w:rsidR="00EE1164">
              <w:rPr>
                <w:noProof/>
              </w:rPr>
              <w:t>, n40</w:t>
            </w:r>
            <w:r w:rsidR="00F95FE8">
              <w:rPr>
                <w:noProof/>
              </w:rPr>
              <w:t xml:space="preserve"> and</w:t>
            </w:r>
            <w:r w:rsidR="007F1AF7">
              <w:rPr>
                <w:noProof/>
              </w:rPr>
              <w:t xml:space="preserve"> n7</w:t>
            </w:r>
            <w:r w:rsidR="00EE1164">
              <w:rPr>
                <w:noProof/>
              </w:rPr>
              <w:t>7</w:t>
            </w:r>
            <w:r w:rsidR="007F1AF7">
              <w:rPr>
                <w:noProof/>
              </w:rPr>
              <w:t xml:space="preserve"> including intra-band contiguous and non-contiguous variants</w:t>
            </w:r>
          </w:p>
          <w:p w14:paraId="708AA7DE" w14:textId="313188C7" w:rsidR="007F1AF7" w:rsidRDefault="007F1AF7" w:rsidP="007F1AF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C3947A" w14:textId="25260EC5" w:rsidR="00D9770E" w:rsidRDefault="00D9770E" w:rsidP="00D9770E">
            <w:pPr>
              <w:pStyle w:val="CRCoverPage"/>
              <w:spacing w:after="0"/>
              <w:ind w:left="100"/>
              <w:rPr>
                <w:noProof/>
              </w:rPr>
            </w:pPr>
            <w:r>
              <w:rPr>
                <w:noProof/>
              </w:rPr>
              <w:t xml:space="preserve">Adding the following combinations with BCS </w:t>
            </w:r>
            <w:r w:rsidR="006C05D3">
              <w:rPr>
                <w:noProof/>
              </w:rPr>
              <w:t>0</w:t>
            </w:r>
          </w:p>
          <w:p w14:paraId="7E4474B8" w14:textId="1B6F5CBF" w:rsidR="00EE1164" w:rsidRDefault="00EE1164" w:rsidP="00EE1164">
            <w:pPr>
              <w:pStyle w:val="CRCoverPage"/>
              <w:spacing w:after="0"/>
              <w:ind w:left="100"/>
              <w:rPr>
                <w:noProof/>
              </w:rPr>
            </w:pPr>
            <w:r>
              <w:rPr>
                <w:noProof/>
              </w:rPr>
              <w:t>CA_n1A-n3A-n28A-n40A</w:t>
            </w:r>
          </w:p>
          <w:p w14:paraId="6FF17B9E" w14:textId="2CBB5141" w:rsidR="00EE1164" w:rsidRDefault="00EE1164" w:rsidP="00EE1164">
            <w:pPr>
              <w:pStyle w:val="CRCoverPage"/>
              <w:spacing w:after="0"/>
              <w:ind w:left="100"/>
              <w:rPr>
                <w:noProof/>
              </w:rPr>
            </w:pPr>
            <w:r>
              <w:rPr>
                <w:noProof/>
              </w:rPr>
              <w:t>CA_n1A-n28A-n40A-n77(2A)</w:t>
            </w:r>
          </w:p>
          <w:p w14:paraId="1E204932" w14:textId="77777777" w:rsidR="00EE1164" w:rsidRDefault="00EE1164" w:rsidP="00EE1164">
            <w:pPr>
              <w:pStyle w:val="CRCoverPage"/>
              <w:spacing w:after="0"/>
              <w:ind w:left="100"/>
              <w:rPr>
                <w:noProof/>
              </w:rPr>
            </w:pPr>
            <w:r>
              <w:rPr>
                <w:noProof/>
              </w:rPr>
              <w:t>CA_n1A-n3A-n28A-n40A-n77A</w:t>
            </w:r>
          </w:p>
          <w:p w14:paraId="31C656EC" w14:textId="7825A7CB" w:rsidR="001E41F3" w:rsidRDefault="00EE1164" w:rsidP="00EE1164">
            <w:pPr>
              <w:pStyle w:val="CRCoverPage"/>
              <w:spacing w:after="0"/>
              <w:ind w:left="100"/>
              <w:rPr>
                <w:noProof/>
              </w:rPr>
            </w:pPr>
            <w:r>
              <w:rPr>
                <w:noProof/>
              </w:rPr>
              <w:t>CA_n1A-n3A-n28A-n40A-n77(2A)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1F6C1" w:rsidR="001E41F3" w:rsidRDefault="00CA7F47">
            <w:pPr>
              <w:pStyle w:val="CRCoverPage"/>
              <w:spacing w:after="0"/>
              <w:ind w:left="100"/>
              <w:rPr>
                <w:noProof/>
              </w:rPr>
            </w:pPr>
            <w:r w:rsidRPr="00CA7F47">
              <w:rPr>
                <w:noProof/>
              </w:rPr>
              <w:t xml:space="preserve">Band combinations </w:t>
            </w:r>
            <w:r>
              <w:rPr>
                <w:noProof/>
              </w:rPr>
              <w:t>not supported</w:t>
            </w:r>
            <w:r w:rsidRPr="00CA7F47">
              <w:rPr>
                <w:noProof/>
              </w:rPr>
              <w: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1FE36A" w:rsidR="001E41F3" w:rsidRDefault="007F1AF7">
            <w:pPr>
              <w:pStyle w:val="CRCoverPage"/>
              <w:spacing w:after="0"/>
              <w:ind w:left="100"/>
              <w:rPr>
                <w:noProof/>
              </w:rPr>
            </w:pPr>
            <w:r w:rsidRPr="00CA7F47">
              <w:rPr>
                <w:b/>
                <w:bCs/>
                <w:noProof/>
              </w:rPr>
              <w:t>5.5A.3.</w:t>
            </w:r>
            <w:r>
              <w:rPr>
                <w:b/>
                <w:bCs/>
                <w:noProof/>
              </w:rPr>
              <w:t xml:space="preserve">3, </w:t>
            </w:r>
            <w:r w:rsidRPr="00CA7F47">
              <w:rPr>
                <w:b/>
                <w:bCs/>
                <w:noProof/>
              </w:rPr>
              <w:t>5.5A.3.</w:t>
            </w:r>
            <w:r>
              <w:rPr>
                <w:b/>
                <w:bCs/>
                <w:noProof/>
              </w:rPr>
              <w:t>4</w:t>
            </w:r>
            <w:r w:rsidR="002614FD">
              <w:rPr>
                <w:b/>
                <w:bCs/>
                <w:noProof/>
              </w:rPr>
              <w:t>, 6.2A, 7.3A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23BB97" w:rsidR="001E41F3" w:rsidRDefault="00CA7F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E04DAC" w:rsidR="001E41F3" w:rsidRDefault="00CA7F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1093B4" w:rsidR="001E41F3" w:rsidRDefault="00CA7F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A40EB1B" w14:textId="77777777" w:rsidR="001E41F3" w:rsidRDefault="001E41F3">
      <w:pPr>
        <w:rPr>
          <w:noProof/>
        </w:rPr>
      </w:pPr>
    </w:p>
    <w:p w14:paraId="248EDAAF" w14:textId="60A7F6D1" w:rsidR="00CA7F47" w:rsidRDefault="00CA7F47">
      <w:pPr>
        <w:spacing w:after="0"/>
        <w:rPr>
          <w:noProof/>
        </w:rPr>
      </w:pPr>
      <w:r>
        <w:rPr>
          <w:noProof/>
        </w:rPr>
        <w:br w:type="page"/>
      </w:r>
    </w:p>
    <w:p w14:paraId="430EAC50" w14:textId="7A38BAC9" w:rsidR="00CA7F47" w:rsidRDefault="00CA7F47">
      <w:pPr>
        <w:rPr>
          <w:noProof/>
          <w:color w:val="0070C0"/>
        </w:rPr>
      </w:pPr>
      <w:r w:rsidRPr="00CA7F47">
        <w:rPr>
          <w:noProof/>
          <w:color w:val="0070C0"/>
        </w:rPr>
        <w:lastRenderedPageBreak/>
        <w:t>***************************** Start of changes ************************************ </w:t>
      </w:r>
    </w:p>
    <w:p w14:paraId="24F54245" w14:textId="77777777" w:rsidR="00CA7F47" w:rsidRDefault="00CA7F47" w:rsidP="00CA7F47">
      <w:pPr>
        <w:pStyle w:val="Heading4"/>
        <w:rPr>
          <w:bCs/>
        </w:rPr>
      </w:pPr>
      <w:bookmarkStart w:id="1" w:name="_Toc83580367"/>
      <w:bookmarkStart w:id="2" w:name="_Toc84404876"/>
      <w:bookmarkStart w:id="3" w:name="_Toc84413485"/>
      <w:r w:rsidRPr="00A1115A">
        <w:t>5.5A.3.3</w:t>
      </w:r>
      <w:r w:rsidRPr="00A1115A">
        <w:tab/>
        <w:t>Configurations for inter-band CA (</w:t>
      </w:r>
      <w:r w:rsidRPr="00A1115A">
        <w:rPr>
          <w:bCs/>
        </w:rPr>
        <w:t>four bands)</w:t>
      </w:r>
      <w:bookmarkEnd w:id="1"/>
      <w:bookmarkEnd w:id="2"/>
      <w:bookmarkEnd w:id="3"/>
    </w:p>
    <w:p w14:paraId="6FFC164C" w14:textId="77777777" w:rsidR="00CA7F47" w:rsidRDefault="00CA7F47" w:rsidP="00CA7F47">
      <w:pPr>
        <w:pStyle w:val="TH"/>
      </w:pPr>
      <w:r w:rsidRPr="00D11E07">
        <w:t>Table 5.5A.3.</w:t>
      </w:r>
      <w:r>
        <w:rPr>
          <w:rFonts w:eastAsia="SimSun"/>
          <w:lang w:val="en-US" w:eastAsia="zh-CN"/>
        </w:rPr>
        <w:t>3</w:t>
      </w:r>
      <w:r w:rsidRPr="00D11E07">
        <w:rPr>
          <w:rFonts w:eastAsia="SimSun"/>
          <w:lang w:val="en-US" w:eastAsia="zh-CN"/>
        </w:rPr>
        <w:t>-1</w:t>
      </w:r>
      <w:r>
        <w:t>: Void</w:t>
      </w:r>
    </w:p>
    <w:p w14:paraId="34F05B85" w14:textId="77777777" w:rsidR="00CA7F47" w:rsidRPr="00A81406" w:rsidRDefault="00CA7F47" w:rsidP="00CA7F47"/>
    <w:p w14:paraId="03F3C52D" w14:textId="77777777" w:rsidR="00CA7F47" w:rsidRDefault="00CA7F47" w:rsidP="00CA7F47">
      <w:pPr>
        <w:pStyle w:val="Heading5"/>
        <w:rPr>
          <w:bCs/>
        </w:rPr>
      </w:pPr>
      <w:r w:rsidRPr="00D95862">
        <w:t>Table 5.5A.</w:t>
      </w:r>
      <w:r>
        <w:t>3.3-1a</w:t>
      </w:r>
    </w:p>
    <w:p w14:paraId="39E00A3E" w14:textId="77777777" w:rsidR="00CA7F47" w:rsidRDefault="00CA7F47" w:rsidP="00CA7F47">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Change w:id="4">
          <w:tblGrid>
            <w:gridCol w:w="20"/>
            <w:gridCol w:w="1939"/>
            <w:gridCol w:w="20"/>
            <w:gridCol w:w="2016"/>
            <w:gridCol w:w="20"/>
            <w:gridCol w:w="930"/>
            <w:gridCol w:w="20"/>
            <w:gridCol w:w="2812"/>
            <w:gridCol w:w="20"/>
            <w:gridCol w:w="1817"/>
            <w:gridCol w:w="20"/>
          </w:tblGrid>
        </w:tblGridChange>
      </w:tblGrid>
      <w:tr w:rsidR="009E13FA" w:rsidRPr="00AE7509" w14:paraId="6854E83E" w14:textId="77777777" w:rsidTr="008402D9">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03EF9449" w14:textId="77777777" w:rsidR="009E13FA" w:rsidRPr="00AE7509" w:rsidRDefault="009E13FA" w:rsidP="008402D9">
            <w:pPr>
              <w:pStyle w:val="TAH"/>
              <w:keepNext w:val="0"/>
              <w:keepLines w:val="0"/>
              <w:widowControl w:val="0"/>
              <w:rPr>
                <w:rFonts w:ascii="Calibri" w:hAnsi="Calibri"/>
                <w:sz w:val="21"/>
                <w:lang w:val="en-US" w:eastAsia="zh-CN"/>
              </w:rPr>
            </w:pPr>
            <w:r w:rsidRPr="00AE7509">
              <w:rPr>
                <w:lang w:val="en-US"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191877E2" w14:textId="77777777" w:rsidR="009E13FA" w:rsidRPr="00AE7509" w:rsidRDefault="009E13FA" w:rsidP="008402D9">
            <w:pPr>
              <w:pStyle w:val="TAH"/>
              <w:keepNext w:val="0"/>
              <w:keepLines w:val="0"/>
              <w:widowControl w:val="0"/>
              <w:rPr>
                <w:lang w:val="en-US" w:eastAsia="zh-CN"/>
              </w:rPr>
            </w:pPr>
            <w:r w:rsidRPr="00AE7509">
              <w:rPr>
                <w:lang w:val="en-US" w:eastAsia="zh-CN"/>
              </w:rPr>
              <w:t>Uplink CA configuration</w:t>
            </w:r>
          </w:p>
          <w:p w14:paraId="5ABBD7E4" w14:textId="77777777" w:rsidR="009E13FA" w:rsidRPr="00AE7509" w:rsidRDefault="009E13FA" w:rsidP="008402D9">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735627E8" w14:textId="77777777" w:rsidR="009E13FA" w:rsidRPr="00AE7509" w:rsidRDefault="009E13FA" w:rsidP="008402D9">
            <w:pPr>
              <w:pStyle w:val="TAH"/>
              <w:keepNext w:val="0"/>
              <w:keepLines w:val="0"/>
              <w:widowControl w:val="0"/>
              <w:rPr>
                <w:rFonts w:ascii="Calibri" w:hAnsi="Calibri"/>
                <w:sz w:val="21"/>
                <w:szCs w:val="18"/>
                <w:lang w:val="en-US" w:eastAsia="zh-CN"/>
              </w:rPr>
            </w:pPr>
            <w:r w:rsidRPr="00AE7509">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4B45E691" w14:textId="77777777" w:rsidR="009E13FA" w:rsidRPr="00AE7509" w:rsidRDefault="009E13FA" w:rsidP="008402D9">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53AB291C" w14:textId="77777777" w:rsidR="009E13FA" w:rsidRPr="00AE7509" w:rsidRDefault="009E13FA" w:rsidP="008402D9">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9E13FA" w:rsidRPr="00AE7509" w14:paraId="3276F497" w14:textId="77777777" w:rsidTr="008402D9">
        <w:trPr>
          <w:trHeight w:val="29"/>
        </w:trPr>
        <w:tc>
          <w:tcPr>
            <w:tcW w:w="1959" w:type="dxa"/>
            <w:tcBorders>
              <w:top w:val="single" w:sz="4" w:space="0" w:color="auto"/>
              <w:left w:val="single" w:sz="4" w:space="0" w:color="auto"/>
              <w:bottom w:val="nil"/>
              <w:right w:val="single" w:sz="4" w:space="0" w:color="auto"/>
            </w:tcBorders>
          </w:tcPr>
          <w:p w14:paraId="1C5E80E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CA_n1A-n3A-n5A-n7A</w:t>
            </w:r>
          </w:p>
        </w:tc>
        <w:tc>
          <w:tcPr>
            <w:tcW w:w="2036" w:type="dxa"/>
            <w:tcBorders>
              <w:top w:val="single" w:sz="4" w:space="0" w:color="auto"/>
              <w:left w:val="single" w:sz="4" w:space="0" w:color="auto"/>
              <w:bottom w:val="nil"/>
              <w:right w:val="single" w:sz="4" w:space="0" w:color="auto"/>
            </w:tcBorders>
          </w:tcPr>
          <w:p w14:paraId="70839A0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03B8A0F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CA_n1A-n5A</w:t>
            </w:r>
          </w:p>
          <w:p w14:paraId="5D02D90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514D949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CA_n3A-n5A</w:t>
            </w:r>
          </w:p>
          <w:p w14:paraId="284A995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50EA27D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4207B056"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C049A6D"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7A51081"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23F6D2F9" w14:textId="77777777" w:rsidTr="008402D9">
        <w:trPr>
          <w:trHeight w:val="29"/>
        </w:trPr>
        <w:tc>
          <w:tcPr>
            <w:tcW w:w="1959" w:type="dxa"/>
            <w:tcBorders>
              <w:top w:val="nil"/>
              <w:left w:val="single" w:sz="4" w:space="0" w:color="auto"/>
              <w:bottom w:val="nil"/>
              <w:right w:val="single" w:sz="4" w:space="0" w:color="auto"/>
            </w:tcBorders>
            <w:vAlign w:val="center"/>
          </w:tcPr>
          <w:p w14:paraId="18920286"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347794F7"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9A89BD"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5A318D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CFCA947"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14BE9C9" w14:textId="77777777" w:rsidTr="008402D9">
        <w:trPr>
          <w:trHeight w:val="29"/>
        </w:trPr>
        <w:tc>
          <w:tcPr>
            <w:tcW w:w="1959" w:type="dxa"/>
            <w:tcBorders>
              <w:top w:val="nil"/>
              <w:left w:val="single" w:sz="4" w:space="0" w:color="auto"/>
              <w:bottom w:val="nil"/>
              <w:right w:val="single" w:sz="4" w:space="0" w:color="auto"/>
            </w:tcBorders>
            <w:vAlign w:val="center"/>
          </w:tcPr>
          <w:p w14:paraId="4F086D8D"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115FA4EC"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46BE63"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3E02AED6"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07FA1D8A"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A9C1031"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785495C3"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6002608F"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3F3E9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3501ABD"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431EAB3D"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EB7E146" w14:textId="77777777" w:rsidTr="008402D9">
        <w:trPr>
          <w:trHeight w:val="29"/>
        </w:trPr>
        <w:tc>
          <w:tcPr>
            <w:tcW w:w="1959" w:type="dxa"/>
            <w:tcBorders>
              <w:top w:val="single" w:sz="4" w:space="0" w:color="auto"/>
              <w:left w:val="single" w:sz="4" w:space="0" w:color="auto"/>
              <w:bottom w:val="nil"/>
              <w:right w:val="single" w:sz="4" w:space="0" w:color="auto"/>
            </w:tcBorders>
          </w:tcPr>
          <w:p w14:paraId="2025D0CA" w14:textId="77777777" w:rsidR="009E13FA" w:rsidRPr="00AE7509" w:rsidRDefault="009E13FA" w:rsidP="008402D9">
            <w:pPr>
              <w:pStyle w:val="TAC"/>
              <w:keepNext w:val="0"/>
              <w:keepLines w:val="0"/>
              <w:widowControl w:val="0"/>
              <w:rPr>
                <w:lang w:val="en-US" w:eastAsia="zh-CN" w:bidi="ar"/>
              </w:rPr>
            </w:pPr>
            <w:r w:rsidRPr="00AE7509">
              <w:t>CA_n1A-n3A-n5A-n7B</w:t>
            </w:r>
          </w:p>
        </w:tc>
        <w:tc>
          <w:tcPr>
            <w:tcW w:w="2036" w:type="dxa"/>
            <w:tcBorders>
              <w:top w:val="single" w:sz="4" w:space="0" w:color="auto"/>
              <w:left w:val="single" w:sz="4" w:space="0" w:color="auto"/>
              <w:bottom w:val="nil"/>
              <w:right w:val="single" w:sz="4" w:space="0" w:color="auto"/>
            </w:tcBorders>
          </w:tcPr>
          <w:p w14:paraId="65C79692"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34E839EE" w14:textId="77777777" w:rsidR="009E13FA" w:rsidRPr="00AE7509" w:rsidRDefault="009E13FA" w:rsidP="008402D9">
            <w:pPr>
              <w:pStyle w:val="TAC"/>
              <w:keepNext w:val="0"/>
              <w:keepLines w:val="0"/>
              <w:widowControl w:val="0"/>
              <w:rPr>
                <w:lang w:val="en-US" w:eastAsia="zh-CN"/>
              </w:rPr>
            </w:pPr>
            <w:r w:rsidRPr="00AE7509">
              <w:rPr>
                <w:lang w:val="en-US" w:eastAsia="zh-CN"/>
              </w:rPr>
              <w:t>CA_n1A-n5A</w:t>
            </w:r>
          </w:p>
          <w:p w14:paraId="4C031F99" w14:textId="77777777" w:rsidR="009E13FA" w:rsidRPr="00AE7509" w:rsidRDefault="009E13FA" w:rsidP="008402D9">
            <w:pPr>
              <w:pStyle w:val="TAC"/>
              <w:keepNext w:val="0"/>
              <w:keepLines w:val="0"/>
              <w:widowControl w:val="0"/>
              <w:rPr>
                <w:lang w:val="en-US" w:eastAsia="zh-CN"/>
              </w:rPr>
            </w:pPr>
            <w:r w:rsidRPr="00AE7509">
              <w:rPr>
                <w:lang w:val="en-US" w:eastAsia="zh-CN"/>
              </w:rPr>
              <w:t>CA_n1A-n7A</w:t>
            </w:r>
          </w:p>
          <w:p w14:paraId="2EE01D01" w14:textId="77777777" w:rsidR="009E13FA" w:rsidRPr="00AE7509" w:rsidRDefault="009E13FA" w:rsidP="008402D9">
            <w:pPr>
              <w:pStyle w:val="TAC"/>
              <w:keepNext w:val="0"/>
              <w:keepLines w:val="0"/>
              <w:widowControl w:val="0"/>
              <w:rPr>
                <w:lang w:val="en-US" w:eastAsia="zh-CN"/>
              </w:rPr>
            </w:pPr>
            <w:r w:rsidRPr="00AE7509">
              <w:rPr>
                <w:lang w:val="en-US" w:eastAsia="zh-CN"/>
              </w:rPr>
              <w:t>CA_n3A-n5A</w:t>
            </w:r>
          </w:p>
          <w:p w14:paraId="66C582D5" w14:textId="77777777" w:rsidR="009E13FA" w:rsidRPr="00AE7509" w:rsidRDefault="009E13FA" w:rsidP="008402D9">
            <w:pPr>
              <w:pStyle w:val="TAC"/>
              <w:keepNext w:val="0"/>
              <w:keepLines w:val="0"/>
              <w:widowControl w:val="0"/>
              <w:rPr>
                <w:lang w:val="en-US" w:eastAsia="zh-CN"/>
              </w:rPr>
            </w:pPr>
            <w:r w:rsidRPr="00AE7509">
              <w:rPr>
                <w:lang w:val="en-US" w:eastAsia="zh-CN"/>
              </w:rPr>
              <w:t>CA_n3A-n7A</w:t>
            </w:r>
          </w:p>
          <w:p w14:paraId="42390C8E" w14:textId="77777777" w:rsidR="009E13FA" w:rsidRPr="00AE7509" w:rsidRDefault="009E13FA" w:rsidP="008402D9">
            <w:pPr>
              <w:pStyle w:val="TAC"/>
              <w:keepNext w:val="0"/>
              <w:keepLines w:val="0"/>
              <w:widowControl w:val="0"/>
              <w:rPr>
                <w:lang w:val="en-US" w:eastAsia="zh-CN"/>
              </w:rPr>
            </w:pPr>
            <w:r w:rsidRPr="00AE7509">
              <w:rPr>
                <w:lang w:val="en-US" w:eastAsia="zh-CN"/>
              </w:rPr>
              <w:t>CA_n5A-n7A</w:t>
            </w:r>
          </w:p>
          <w:p w14:paraId="21A381FF" w14:textId="77777777" w:rsidR="009E13FA" w:rsidRPr="00AE7509" w:rsidRDefault="009E13FA"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8BEE862"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EE5BBC9"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E61F318"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572F6BFA" w14:textId="77777777" w:rsidTr="008402D9">
        <w:trPr>
          <w:trHeight w:val="29"/>
        </w:trPr>
        <w:tc>
          <w:tcPr>
            <w:tcW w:w="1959" w:type="dxa"/>
            <w:tcBorders>
              <w:top w:val="nil"/>
              <w:left w:val="single" w:sz="4" w:space="0" w:color="auto"/>
              <w:bottom w:val="nil"/>
              <w:right w:val="single" w:sz="4" w:space="0" w:color="auto"/>
            </w:tcBorders>
          </w:tcPr>
          <w:p w14:paraId="3F49F027"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28EEB14"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DD08C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DA5873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2411E2D"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03AF57A" w14:textId="77777777" w:rsidTr="008402D9">
        <w:trPr>
          <w:trHeight w:val="29"/>
        </w:trPr>
        <w:tc>
          <w:tcPr>
            <w:tcW w:w="1959" w:type="dxa"/>
            <w:tcBorders>
              <w:top w:val="nil"/>
              <w:left w:val="single" w:sz="4" w:space="0" w:color="auto"/>
              <w:bottom w:val="nil"/>
              <w:right w:val="single" w:sz="4" w:space="0" w:color="auto"/>
            </w:tcBorders>
          </w:tcPr>
          <w:p w14:paraId="514E4889"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3418D21"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D01144"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7D333537"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08D852E"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E45E744" w14:textId="77777777" w:rsidTr="008402D9">
        <w:trPr>
          <w:trHeight w:val="29"/>
        </w:trPr>
        <w:tc>
          <w:tcPr>
            <w:tcW w:w="1959" w:type="dxa"/>
            <w:tcBorders>
              <w:top w:val="nil"/>
              <w:left w:val="single" w:sz="4" w:space="0" w:color="auto"/>
              <w:bottom w:val="single" w:sz="4" w:space="0" w:color="auto"/>
              <w:right w:val="single" w:sz="4" w:space="0" w:color="auto"/>
            </w:tcBorders>
          </w:tcPr>
          <w:p w14:paraId="30E812E7"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229E9A1"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F4AACB"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148F767"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1837" w:type="dxa"/>
            <w:tcBorders>
              <w:top w:val="nil"/>
              <w:left w:val="single" w:sz="4" w:space="0" w:color="auto"/>
              <w:bottom w:val="single" w:sz="4" w:space="0" w:color="auto"/>
              <w:right w:val="single" w:sz="4" w:space="0" w:color="auto"/>
            </w:tcBorders>
            <w:vAlign w:val="center"/>
          </w:tcPr>
          <w:p w14:paraId="2747F31A"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1E3E4D03" w14:textId="77777777" w:rsidTr="008402D9">
        <w:trPr>
          <w:trHeight w:val="29"/>
        </w:trPr>
        <w:tc>
          <w:tcPr>
            <w:tcW w:w="1959" w:type="dxa"/>
            <w:tcBorders>
              <w:top w:val="single" w:sz="4" w:space="0" w:color="auto"/>
              <w:left w:val="single" w:sz="4" w:space="0" w:color="auto"/>
              <w:bottom w:val="nil"/>
              <w:right w:val="single" w:sz="4" w:space="0" w:color="auto"/>
            </w:tcBorders>
          </w:tcPr>
          <w:p w14:paraId="2AC5E5BC" w14:textId="77777777" w:rsidR="009E13FA" w:rsidRPr="00AE7509" w:rsidRDefault="009E13FA" w:rsidP="008402D9">
            <w:pPr>
              <w:pStyle w:val="TAC"/>
              <w:keepNext w:val="0"/>
              <w:keepLines w:val="0"/>
              <w:widowControl w:val="0"/>
              <w:rPr>
                <w:lang w:val="en-US"/>
              </w:rPr>
            </w:pPr>
            <w:r w:rsidRPr="00937322">
              <w:rPr>
                <w:lang w:val="en-US"/>
              </w:rPr>
              <w:t>CA_n1A-n3A-n5A-n28A</w:t>
            </w:r>
          </w:p>
        </w:tc>
        <w:tc>
          <w:tcPr>
            <w:tcW w:w="2036" w:type="dxa"/>
            <w:tcBorders>
              <w:top w:val="single" w:sz="4" w:space="0" w:color="auto"/>
              <w:left w:val="single" w:sz="4" w:space="0" w:color="auto"/>
              <w:bottom w:val="nil"/>
              <w:right w:val="single" w:sz="4" w:space="0" w:color="auto"/>
            </w:tcBorders>
          </w:tcPr>
          <w:p w14:paraId="050B2276" w14:textId="77777777" w:rsidR="009E13FA" w:rsidRPr="00A2726E" w:rsidRDefault="009E13FA" w:rsidP="008402D9">
            <w:pPr>
              <w:pStyle w:val="TAC"/>
              <w:keepNext w:val="0"/>
              <w:keepLines w:val="0"/>
              <w:widowControl w:val="0"/>
              <w:rPr>
                <w:lang w:val="en-US"/>
              </w:rPr>
            </w:pPr>
            <w:r w:rsidRPr="00A2726E">
              <w:rPr>
                <w:lang w:val="en-US"/>
              </w:rPr>
              <w:t>CA_n1A-n3A</w:t>
            </w:r>
          </w:p>
          <w:p w14:paraId="1735AF15" w14:textId="77777777" w:rsidR="009E13FA" w:rsidRPr="00A2726E" w:rsidRDefault="009E13FA" w:rsidP="008402D9">
            <w:pPr>
              <w:pStyle w:val="TAC"/>
              <w:keepNext w:val="0"/>
              <w:keepLines w:val="0"/>
              <w:widowControl w:val="0"/>
              <w:rPr>
                <w:lang w:val="en-US"/>
              </w:rPr>
            </w:pPr>
            <w:r w:rsidRPr="00A2726E">
              <w:rPr>
                <w:lang w:val="en-US"/>
              </w:rPr>
              <w:t>CA_n1A-n5A</w:t>
            </w:r>
          </w:p>
          <w:p w14:paraId="018A8489" w14:textId="77777777" w:rsidR="009E13FA" w:rsidRPr="00A2726E" w:rsidRDefault="009E13FA" w:rsidP="008402D9">
            <w:pPr>
              <w:pStyle w:val="TAC"/>
              <w:keepNext w:val="0"/>
              <w:keepLines w:val="0"/>
              <w:widowControl w:val="0"/>
              <w:rPr>
                <w:lang w:val="en-US"/>
              </w:rPr>
            </w:pPr>
            <w:r w:rsidRPr="00A2726E">
              <w:rPr>
                <w:lang w:val="en-US"/>
              </w:rPr>
              <w:t>CA_n1A-n28A</w:t>
            </w:r>
          </w:p>
          <w:p w14:paraId="3A0B2F52" w14:textId="77777777" w:rsidR="009E13FA" w:rsidRPr="00A2726E" w:rsidRDefault="009E13FA" w:rsidP="008402D9">
            <w:pPr>
              <w:pStyle w:val="TAC"/>
              <w:keepNext w:val="0"/>
              <w:keepLines w:val="0"/>
              <w:widowControl w:val="0"/>
              <w:rPr>
                <w:lang w:val="en-US"/>
              </w:rPr>
            </w:pPr>
            <w:r w:rsidRPr="00A2726E">
              <w:rPr>
                <w:lang w:val="en-US"/>
              </w:rPr>
              <w:t>CA_n3A-n5A</w:t>
            </w:r>
          </w:p>
          <w:p w14:paraId="5A23356E" w14:textId="77777777" w:rsidR="009E13FA" w:rsidRPr="00A2726E" w:rsidRDefault="009E13FA" w:rsidP="008402D9">
            <w:pPr>
              <w:pStyle w:val="TAC"/>
              <w:keepNext w:val="0"/>
              <w:keepLines w:val="0"/>
              <w:widowControl w:val="0"/>
              <w:rPr>
                <w:lang w:val="en-US"/>
              </w:rPr>
            </w:pPr>
            <w:r w:rsidRPr="00A2726E">
              <w:rPr>
                <w:lang w:val="en-US"/>
              </w:rPr>
              <w:t>CA_n3A-n28A</w:t>
            </w:r>
          </w:p>
          <w:p w14:paraId="13C59DB2" w14:textId="77777777" w:rsidR="009E13FA" w:rsidRPr="00AE7509" w:rsidRDefault="009E13FA" w:rsidP="008402D9">
            <w:pPr>
              <w:pStyle w:val="TAC"/>
              <w:keepNext w:val="0"/>
              <w:keepLines w:val="0"/>
              <w:widowControl w:val="0"/>
              <w:rPr>
                <w:lang w:val="en-US"/>
              </w:rPr>
            </w:pPr>
            <w:r w:rsidRPr="00A2726E">
              <w:rPr>
                <w:lang w:val="en-US"/>
              </w:rPr>
              <w:t>CA_n5A-n28A</w:t>
            </w:r>
          </w:p>
        </w:tc>
        <w:tc>
          <w:tcPr>
            <w:tcW w:w="950" w:type="dxa"/>
            <w:tcBorders>
              <w:top w:val="single" w:sz="4" w:space="0" w:color="auto"/>
              <w:left w:val="single" w:sz="4" w:space="0" w:color="auto"/>
              <w:bottom w:val="single" w:sz="4" w:space="0" w:color="auto"/>
              <w:right w:val="single" w:sz="4" w:space="0" w:color="auto"/>
            </w:tcBorders>
          </w:tcPr>
          <w:p w14:paraId="1F3F7C40" w14:textId="77777777" w:rsidR="009E13FA" w:rsidRPr="00AE7509" w:rsidRDefault="009E13FA"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18E5AC5" w14:textId="77777777" w:rsidR="009E13FA" w:rsidRPr="00AE7509" w:rsidRDefault="009E13FA" w:rsidP="008402D9">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2D3D2843" w14:textId="77777777" w:rsidR="009E13FA" w:rsidRPr="00AE7509" w:rsidRDefault="009E13FA" w:rsidP="008402D9">
            <w:pPr>
              <w:pStyle w:val="TAC"/>
              <w:keepNext w:val="0"/>
              <w:keepLines w:val="0"/>
              <w:widowControl w:val="0"/>
              <w:rPr>
                <w:lang w:val="en-US" w:eastAsia="zh-CN"/>
              </w:rPr>
            </w:pPr>
            <w:r>
              <w:rPr>
                <w:lang w:val="en-US"/>
              </w:rPr>
              <w:t>4 and 5</w:t>
            </w:r>
          </w:p>
        </w:tc>
      </w:tr>
      <w:tr w:rsidR="009E13FA" w:rsidRPr="00AE7509" w14:paraId="31FEB87C" w14:textId="77777777" w:rsidTr="008402D9">
        <w:trPr>
          <w:trHeight w:val="29"/>
        </w:trPr>
        <w:tc>
          <w:tcPr>
            <w:tcW w:w="1959" w:type="dxa"/>
            <w:tcBorders>
              <w:top w:val="nil"/>
              <w:left w:val="single" w:sz="4" w:space="0" w:color="auto"/>
              <w:bottom w:val="nil"/>
              <w:right w:val="single" w:sz="4" w:space="0" w:color="auto"/>
            </w:tcBorders>
          </w:tcPr>
          <w:p w14:paraId="571D282E"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49B607A"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7D0F426" w14:textId="77777777" w:rsidR="009E13FA" w:rsidRPr="00AE7509" w:rsidRDefault="009E13FA" w:rsidP="008402D9">
            <w:pPr>
              <w:pStyle w:val="TAC"/>
              <w:keepNext w:val="0"/>
              <w:keepLines w:val="0"/>
              <w:widowControl w:val="0"/>
              <w:rPr>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163328C1" w14:textId="77777777" w:rsidR="009E13FA" w:rsidRPr="00AE7509" w:rsidRDefault="009E13FA" w:rsidP="008402D9">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3AF2A83" w14:textId="77777777" w:rsidR="009E13FA" w:rsidRPr="00AE7509" w:rsidRDefault="009E13FA" w:rsidP="008402D9">
            <w:pPr>
              <w:pStyle w:val="TAC"/>
              <w:keepNext w:val="0"/>
              <w:keepLines w:val="0"/>
              <w:widowControl w:val="0"/>
              <w:rPr>
                <w:lang w:val="en-US" w:eastAsia="zh-CN"/>
              </w:rPr>
            </w:pPr>
          </w:p>
        </w:tc>
      </w:tr>
      <w:tr w:rsidR="009E13FA" w:rsidRPr="00AE7509" w14:paraId="5E695DCB" w14:textId="77777777" w:rsidTr="008402D9">
        <w:trPr>
          <w:trHeight w:val="29"/>
        </w:trPr>
        <w:tc>
          <w:tcPr>
            <w:tcW w:w="1959" w:type="dxa"/>
            <w:tcBorders>
              <w:top w:val="nil"/>
              <w:left w:val="single" w:sz="4" w:space="0" w:color="auto"/>
              <w:bottom w:val="nil"/>
              <w:right w:val="single" w:sz="4" w:space="0" w:color="auto"/>
            </w:tcBorders>
          </w:tcPr>
          <w:p w14:paraId="13F83F2C"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59C3175"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422315E" w14:textId="77777777" w:rsidR="009E13FA" w:rsidRPr="00AE7509" w:rsidRDefault="009E13FA"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ECCB125" w14:textId="77777777" w:rsidR="009E13FA" w:rsidRPr="00AE7509" w:rsidRDefault="009E13FA" w:rsidP="008402D9">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DB4DC04" w14:textId="77777777" w:rsidR="009E13FA" w:rsidRPr="00AE7509" w:rsidRDefault="009E13FA" w:rsidP="008402D9">
            <w:pPr>
              <w:pStyle w:val="TAC"/>
              <w:keepNext w:val="0"/>
              <w:keepLines w:val="0"/>
              <w:widowControl w:val="0"/>
              <w:rPr>
                <w:lang w:val="en-US" w:eastAsia="zh-CN"/>
              </w:rPr>
            </w:pPr>
          </w:p>
        </w:tc>
      </w:tr>
      <w:tr w:rsidR="009E13FA" w:rsidRPr="00AE7509" w14:paraId="29E2437B" w14:textId="77777777" w:rsidTr="008402D9">
        <w:trPr>
          <w:trHeight w:val="29"/>
        </w:trPr>
        <w:tc>
          <w:tcPr>
            <w:tcW w:w="1959" w:type="dxa"/>
            <w:tcBorders>
              <w:top w:val="nil"/>
              <w:left w:val="single" w:sz="4" w:space="0" w:color="auto"/>
              <w:bottom w:val="single" w:sz="4" w:space="0" w:color="auto"/>
              <w:right w:val="single" w:sz="4" w:space="0" w:color="auto"/>
            </w:tcBorders>
          </w:tcPr>
          <w:p w14:paraId="0B401482"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45F77F3"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D896C02" w14:textId="77777777" w:rsidR="009E13FA" w:rsidRPr="00AE7509" w:rsidRDefault="009E13FA"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C01748D" w14:textId="77777777" w:rsidR="009E13FA" w:rsidRPr="00AE7509" w:rsidRDefault="009E13FA" w:rsidP="008402D9">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4EE1074F" w14:textId="77777777" w:rsidR="009E13FA" w:rsidRPr="00AE7509" w:rsidRDefault="009E13FA" w:rsidP="008402D9">
            <w:pPr>
              <w:pStyle w:val="TAC"/>
              <w:keepNext w:val="0"/>
              <w:keepLines w:val="0"/>
              <w:widowControl w:val="0"/>
              <w:rPr>
                <w:lang w:val="en-US" w:eastAsia="zh-CN"/>
              </w:rPr>
            </w:pPr>
          </w:p>
        </w:tc>
      </w:tr>
      <w:tr w:rsidR="009E13FA" w:rsidRPr="00AE7509" w14:paraId="102AD856" w14:textId="77777777" w:rsidTr="008402D9">
        <w:trPr>
          <w:trHeight w:val="29"/>
        </w:trPr>
        <w:tc>
          <w:tcPr>
            <w:tcW w:w="1959" w:type="dxa"/>
            <w:tcBorders>
              <w:top w:val="single" w:sz="4" w:space="0" w:color="auto"/>
              <w:left w:val="single" w:sz="4" w:space="0" w:color="auto"/>
              <w:bottom w:val="nil"/>
              <w:right w:val="single" w:sz="4" w:space="0" w:color="auto"/>
            </w:tcBorders>
          </w:tcPr>
          <w:p w14:paraId="6843A118" w14:textId="77777777" w:rsidR="009E13FA" w:rsidRPr="00AE7509" w:rsidRDefault="009E13FA" w:rsidP="008402D9">
            <w:pPr>
              <w:pStyle w:val="TAC"/>
              <w:keepNext w:val="0"/>
              <w:keepLines w:val="0"/>
              <w:widowControl w:val="0"/>
              <w:rPr>
                <w:lang w:val="en-US" w:eastAsia="zh-CN" w:bidi="ar"/>
              </w:rPr>
            </w:pPr>
            <w:r w:rsidRPr="00AE7509">
              <w:t>CA_n1A-n3A-n5A-n78A</w:t>
            </w:r>
          </w:p>
        </w:tc>
        <w:tc>
          <w:tcPr>
            <w:tcW w:w="2036" w:type="dxa"/>
            <w:tcBorders>
              <w:top w:val="single" w:sz="4" w:space="0" w:color="auto"/>
              <w:left w:val="single" w:sz="4" w:space="0" w:color="auto"/>
              <w:bottom w:val="nil"/>
              <w:right w:val="single" w:sz="4" w:space="0" w:color="auto"/>
            </w:tcBorders>
          </w:tcPr>
          <w:p w14:paraId="058806A4"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4E736ACA" w14:textId="77777777" w:rsidR="009E13FA" w:rsidRPr="00AE7509" w:rsidRDefault="009E13FA" w:rsidP="008402D9">
            <w:pPr>
              <w:pStyle w:val="TAC"/>
              <w:keepNext w:val="0"/>
              <w:keepLines w:val="0"/>
              <w:widowControl w:val="0"/>
              <w:rPr>
                <w:lang w:val="en-US" w:eastAsia="zh-CN"/>
              </w:rPr>
            </w:pPr>
            <w:r w:rsidRPr="00AE7509">
              <w:rPr>
                <w:lang w:val="en-US" w:eastAsia="zh-CN"/>
              </w:rPr>
              <w:t>CA_n1A-n5A</w:t>
            </w:r>
          </w:p>
          <w:p w14:paraId="3CD49D7A"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43AA1FD8" w14:textId="77777777" w:rsidR="009E13FA" w:rsidRPr="00AE7509" w:rsidRDefault="009E13FA" w:rsidP="008402D9">
            <w:pPr>
              <w:pStyle w:val="TAC"/>
              <w:keepNext w:val="0"/>
              <w:keepLines w:val="0"/>
              <w:widowControl w:val="0"/>
              <w:rPr>
                <w:lang w:val="en-US" w:eastAsia="zh-CN"/>
              </w:rPr>
            </w:pPr>
            <w:r w:rsidRPr="00AE7509">
              <w:rPr>
                <w:lang w:val="en-US" w:eastAsia="zh-CN"/>
              </w:rPr>
              <w:t>CA_n3A-n5A</w:t>
            </w:r>
          </w:p>
          <w:p w14:paraId="70948918"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0D5C3F94" w14:textId="77777777" w:rsidR="009E13FA" w:rsidRPr="00AE7509" w:rsidRDefault="009E13FA" w:rsidP="008402D9">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26FFCCEF"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E65C132"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0B162DE"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40489E19" w14:textId="77777777" w:rsidTr="008402D9">
        <w:trPr>
          <w:trHeight w:val="29"/>
        </w:trPr>
        <w:tc>
          <w:tcPr>
            <w:tcW w:w="1959" w:type="dxa"/>
            <w:tcBorders>
              <w:top w:val="nil"/>
              <w:left w:val="single" w:sz="4" w:space="0" w:color="auto"/>
              <w:bottom w:val="nil"/>
              <w:right w:val="single" w:sz="4" w:space="0" w:color="auto"/>
            </w:tcBorders>
          </w:tcPr>
          <w:p w14:paraId="56BA0E1E"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BC7B8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DCA437"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A94C39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81F9FF8"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5B8E9168" w14:textId="77777777" w:rsidTr="008402D9">
        <w:trPr>
          <w:trHeight w:val="29"/>
        </w:trPr>
        <w:tc>
          <w:tcPr>
            <w:tcW w:w="1959" w:type="dxa"/>
            <w:tcBorders>
              <w:top w:val="nil"/>
              <w:left w:val="single" w:sz="4" w:space="0" w:color="auto"/>
              <w:bottom w:val="nil"/>
              <w:right w:val="single" w:sz="4" w:space="0" w:color="auto"/>
            </w:tcBorders>
          </w:tcPr>
          <w:p w14:paraId="3CE5F6FB"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40C31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8A17C3"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4BE60B8"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6913442"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155ADB8" w14:textId="77777777" w:rsidTr="008402D9">
        <w:trPr>
          <w:trHeight w:val="29"/>
        </w:trPr>
        <w:tc>
          <w:tcPr>
            <w:tcW w:w="1959" w:type="dxa"/>
            <w:tcBorders>
              <w:top w:val="nil"/>
              <w:left w:val="single" w:sz="4" w:space="0" w:color="auto"/>
              <w:bottom w:val="single" w:sz="4" w:space="0" w:color="auto"/>
              <w:right w:val="single" w:sz="4" w:space="0" w:color="auto"/>
            </w:tcBorders>
          </w:tcPr>
          <w:p w14:paraId="076D1CEC"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FFB50EA"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5C1046"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E94397"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CD2E2DA"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601CD60B" w14:textId="77777777" w:rsidTr="008402D9">
        <w:trPr>
          <w:trHeight w:val="29"/>
        </w:trPr>
        <w:tc>
          <w:tcPr>
            <w:tcW w:w="1959" w:type="dxa"/>
            <w:tcBorders>
              <w:top w:val="single" w:sz="4" w:space="0" w:color="auto"/>
              <w:left w:val="single" w:sz="4" w:space="0" w:color="auto"/>
              <w:bottom w:val="nil"/>
              <w:right w:val="single" w:sz="4" w:space="0" w:color="auto"/>
            </w:tcBorders>
          </w:tcPr>
          <w:p w14:paraId="0EF654AC"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CA_n1A-n3A-n7A-n8A</w:t>
            </w:r>
          </w:p>
        </w:tc>
        <w:tc>
          <w:tcPr>
            <w:tcW w:w="2036" w:type="dxa"/>
            <w:tcBorders>
              <w:top w:val="single" w:sz="4" w:space="0" w:color="auto"/>
              <w:left w:val="single" w:sz="4" w:space="0" w:color="auto"/>
              <w:bottom w:val="nil"/>
              <w:right w:val="single" w:sz="4" w:space="0" w:color="auto"/>
            </w:tcBorders>
          </w:tcPr>
          <w:p w14:paraId="1B1B026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7637306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3E48F89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CA_n1A-n8A</w:t>
            </w:r>
          </w:p>
          <w:p w14:paraId="1074DD5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6E5D414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CA_n3A-n8A</w:t>
            </w:r>
          </w:p>
          <w:p w14:paraId="0A9F253B"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1663FE76" w14:textId="77777777" w:rsidR="009E13FA" w:rsidRPr="00AE7509" w:rsidRDefault="009E13FA" w:rsidP="008402D9">
            <w:pPr>
              <w:pStyle w:val="TAC"/>
              <w:keepNext w:val="0"/>
              <w:keepLines w:val="0"/>
              <w:widowControl w:val="0"/>
              <w:rPr>
                <w:lang w:val="en-US" w:eastAsia="zh-CN"/>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525A6EC" w14:textId="77777777" w:rsidR="009E13FA" w:rsidRPr="00AE7509" w:rsidRDefault="009E13FA" w:rsidP="008402D9">
            <w:pPr>
              <w:pStyle w:val="TAC"/>
              <w:keepNext w:val="0"/>
              <w:keepLines w:val="0"/>
              <w:widowControl w:val="0"/>
              <w:rPr>
                <w:lang w:val="en-US" w:eastAsia="zh-CN" w:bidi="ar"/>
              </w:rPr>
            </w:pPr>
            <w:r w:rsidRPr="00AE7509">
              <w:t>5, 10, 15, 20</w:t>
            </w:r>
          </w:p>
        </w:tc>
        <w:tc>
          <w:tcPr>
            <w:tcW w:w="1837" w:type="dxa"/>
            <w:tcBorders>
              <w:top w:val="single" w:sz="4" w:space="0" w:color="auto"/>
              <w:left w:val="single" w:sz="4" w:space="0" w:color="auto"/>
              <w:bottom w:val="nil"/>
              <w:right w:val="single" w:sz="4" w:space="0" w:color="auto"/>
            </w:tcBorders>
            <w:vAlign w:val="center"/>
          </w:tcPr>
          <w:p w14:paraId="60816C19"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0</w:t>
            </w:r>
          </w:p>
        </w:tc>
      </w:tr>
      <w:tr w:rsidR="009E13FA" w:rsidRPr="00AE7509" w14:paraId="607C9559" w14:textId="77777777" w:rsidTr="008402D9">
        <w:trPr>
          <w:trHeight w:val="29"/>
        </w:trPr>
        <w:tc>
          <w:tcPr>
            <w:tcW w:w="1959" w:type="dxa"/>
            <w:tcBorders>
              <w:top w:val="nil"/>
              <w:left w:val="single" w:sz="4" w:space="0" w:color="auto"/>
              <w:bottom w:val="nil"/>
              <w:right w:val="single" w:sz="4" w:space="0" w:color="auto"/>
            </w:tcBorders>
          </w:tcPr>
          <w:p w14:paraId="4D4C5177"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DE2A89"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12773F" w14:textId="77777777" w:rsidR="009E13FA" w:rsidRPr="00AE7509" w:rsidRDefault="009E13FA" w:rsidP="008402D9">
            <w:pPr>
              <w:pStyle w:val="TAC"/>
              <w:keepNext w:val="0"/>
              <w:keepLines w:val="0"/>
              <w:widowControl w:val="0"/>
              <w:rPr>
                <w:lang w:val="en-US" w:eastAsia="zh-CN"/>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75B5E8" w14:textId="77777777" w:rsidR="009E13FA" w:rsidRPr="00AE7509" w:rsidRDefault="009E13FA" w:rsidP="008402D9">
            <w:pPr>
              <w:pStyle w:val="TAC"/>
              <w:keepNext w:val="0"/>
              <w:keepLines w:val="0"/>
              <w:widowControl w:val="0"/>
              <w:rPr>
                <w:lang w:val="en-US" w:eastAsia="zh-CN" w:bidi="ar"/>
              </w:rPr>
            </w:pPr>
            <w:r w:rsidRPr="00AE7509">
              <w:t>5, 10, 15, 20, 25, 30</w:t>
            </w:r>
          </w:p>
        </w:tc>
        <w:tc>
          <w:tcPr>
            <w:tcW w:w="1837" w:type="dxa"/>
            <w:tcBorders>
              <w:top w:val="nil"/>
              <w:left w:val="single" w:sz="4" w:space="0" w:color="auto"/>
              <w:bottom w:val="nil"/>
              <w:right w:val="single" w:sz="4" w:space="0" w:color="auto"/>
            </w:tcBorders>
            <w:vAlign w:val="center"/>
          </w:tcPr>
          <w:p w14:paraId="66D04F3C"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73E75840" w14:textId="77777777" w:rsidTr="008402D9">
        <w:trPr>
          <w:trHeight w:val="29"/>
        </w:trPr>
        <w:tc>
          <w:tcPr>
            <w:tcW w:w="1959" w:type="dxa"/>
            <w:tcBorders>
              <w:top w:val="nil"/>
              <w:left w:val="single" w:sz="4" w:space="0" w:color="auto"/>
              <w:bottom w:val="nil"/>
              <w:right w:val="single" w:sz="4" w:space="0" w:color="auto"/>
            </w:tcBorders>
          </w:tcPr>
          <w:p w14:paraId="267A6E65"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E9E438"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E515C8" w14:textId="77777777" w:rsidR="009E13FA" w:rsidRPr="00AE7509" w:rsidRDefault="009E13FA" w:rsidP="008402D9">
            <w:pPr>
              <w:pStyle w:val="TAC"/>
              <w:keepNext w:val="0"/>
              <w:keepLines w:val="0"/>
              <w:widowControl w:val="0"/>
              <w:rPr>
                <w:lang w:val="en-US" w:eastAsia="zh-CN"/>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381608A" w14:textId="77777777" w:rsidR="009E13FA" w:rsidRPr="00AE7509" w:rsidRDefault="009E13FA" w:rsidP="008402D9">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vAlign w:val="center"/>
          </w:tcPr>
          <w:p w14:paraId="35616187"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76E32BAE" w14:textId="77777777" w:rsidTr="008402D9">
        <w:trPr>
          <w:trHeight w:val="29"/>
        </w:trPr>
        <w:tc>
          <w:tcPr>
            <w:tcW w:w="1959" w:type="dxa"/>
            <w:tcBorders>
              <w:top w:val="nil"/>
              <w:left w:val="single" w:sz="4" w:space="0" w:color="auto"/>
              <w:bottom w:val="single" w:sz="4" w:space="0" w:color="auto"/>
              <w:right w:val="single" w:sz="4" w:space="0" w:color="auto"/>
            </w:tcBorders>
          </w:tcPr>
          <w:p w14:paraId="0D3171C9"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CE6DA1A"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49E61E" w14:textId="77777777" w:rsidR="009E13FA" w:rsidRPr="00AE7509" w:rsidRDefault="009E13FA" w:rsidP="008402D9">
            <w:pPr>
              <w:pStyle w:val="TAC"/>
              <w:keepNext w:val="0"/>
              <w:keepLines w:val="0"/>
              <w:widowControl w:val="0"/>
              <w:rPr>
                <w:lang w:val="en-US" w:eastAsia="zh-CN"/>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10E0276" w14:textId="77777777" w:rsidR="009E13FA" w:rsidRPr="00AE7509" w:rsidRDefault="009E13FA" w:rsidP="008402D9">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single" w:sz="4" w:space="0" w:color="auto"/>
              <w:right w:val="single" w:sz="4" w:space="0" w:color="auto"/>
            </w:tcBorders>
            <w:vAlign w:val="center"/>
          </w:tcPr>
          <w:p w14:paraId="2181428F"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33160B6E" w14:textId="77777777" w:rsidTr="008402D9">
        <w:trPr>
          <w:trHeight w:val="29"/>
        </w:trPr>
        <w:tc>
          <w:tcPr>
            <w:tcW w:w="1959" w:type="dxa"/>
            <w:tcBorders>
              <w:top w:val="single" w:sz="4" w:space="0" w:color="auto"/>
              <w:left w:val="single" w:sz="4" w:space="0" w:color="auto"/>
              <w:bottom w:val="nil"/>
              <w:right w:val="single" w:sz="4" w:space="0" w:color="auto"/>
            </w:tcBorders>
          </w:tcPr>
          <w:p w14:paraId="040FBA36" w14:textId="77777777" w:rsidR="009E13FA" w:rsidRPr="00AE7509" w:rsidRDefault="009E13FA" w:rsidP="008402D9">
            <w:pPr>
              <w:pStyle w:val="TAC"/>
              <w:keepNext w:val="0"/>
              <w:keepLines w:val="0"/>
              <w:widowControl w:val="0"/>
              <w:rPr>
                <w:kern w:val="2"/>
                <w:szCs w:val="22"/>
                <w:lang w:val="en-US"/>
              </w:rPr>
            </w:pPr>
            <w:r w:rsidRPr="001A5E0D">
              <w:rPr>
                <w:lang w:val="en-US" w:eastAsia="zh-CN" w:bidi="ar"/>
              </w:rPr>
              <w:t>CA_n1A-n3(2A)-n7A-n8A</w:t>
            </w:r>
          </w:p>
        </w:tc>
        <w:tc>
          <w:tcPr>
            <w:tcW w:w="2036" w:type="dxa"/>
            <w:tcBorders>
              <w:top w:val="single" w:sz="4" w:space="0" w:color="auto"/>
              <w:left w:val="single" w:sz="4" w:space="0" w:color="auto"/>
              <w:bottom w:val="nil"/>
              <w:right w:val="single" w:sz="4" w:space="0" w:color="auto"/>
            </w:tcBorders>
          </w:tcPr>
          <w:p w14:paraId="6A6750CD" w14:textId="77777777" w:rsidR="009E13FA" w:rsidRPr="00AE7509" w:rsidRDefault="009E13FA" w:rsidP="008402D9">
            <w:pPr>
              <w:pStyle w:val="TAC"/>
              <w:rPr>
                <w:lang w:val="en-US" w:eastAsia="zh-CN" w:bidi="ar"/>
              </w:rPr>
            </w:pPr>
            <w:r w:rsidRPr="00AE7509">
              <w:rPr>
                <w:lang w:val="en-US" w:eastAsia="zh-CN" w:bidi="ar"/>
              </w:rPr>
              <w:t>CA_n1A-n3A</w:t>
            </w:r>
          </w:p>
          <w:p w14:paraId="1893C89A" w14:textId="77777777" w:rsidR="009E13FA" w:rsidRPr="00AE7509" w:rsidRDefault="009E13FA" w:rsidP="008402D9">
            <w:pPr>
              <w:pStyle w:val="TAC"/>
              <w:rPr>
                <w:lang w:val="en-US" w:eastAsia="zh-CN" w:bidi="ar"/>
              </w:rPr>
            </w:pPr>
            <w:r w:rsidRPr="00AE7509">
              <w:rPr>
                <w:lang w:val="en-US" w:eastAsia="zh-CN" w:bidi="ar"/>
              </w:rPr>
              <w:t>CA_n1A-n7A</w:t>
            </w:r>
          </w:p>
          <w:p w14:paraId="788386A5" w14:textId="77777777" w:rsidR="009E13FA" w:rsidRPr="00AE7509" w:rsidRDefault="009E13FA" w:rsidP="008402D9">
            <w:pPr>
              <w:pStyle w:val="TAC"/>
              <w:rPr>
                <w:lang w:val="en-US" w:eastAsia="zh-CN" w:bidi="ar"/>
              </w:rPr>
            </w:pPr>
            <w:r w:rsidRPr="00AE7509">
              <w:rPr>
                <w:lang w:val="en-US" w:eastAsia="zh-CN" w:bidi="ar"/>
              </w:rPr>
              <w:t>CA_n1A-n8A</w:t>
            </w:r>
          </w:p>
          <w:p w14:paraId="68D16BD0" w14:textId="77777777" w:rsidR="009E13FA" w:rsidRPr="00AE7509" w:rsidRDefault="009E13FA" w:rsidP="008402D9">
            <w:pPr>
              <w:pStyle w:val="TAC"/>
              <w:rPr>
                <w:lang w:val="en-US" w:eastAsia="zh-CN" w:bidi="ar"/>
              </w:rPr>
            </w:pPr>
            <w:r w:rsidRPr="00AE7509">
              <w:rPr>
                <w:lang w:val="en-US" w:eastAsia="zh-CN" w:bidi="ar"/>
              </w:rPr>
              <w:t>CA_n3A-n7A</w:t>
            </w:r>
          </w:p>
          <w:p w14:paraId="4521FEC7" w14:textId="77777777" w:rsidR="009E13FA" w:rsidRPr="00AE7509" w:rsidRDefault="009E13FA" w:rsidP="008402D9">
            <w:pPr>
              <w:pStyle w:val="TAC"/>
              <w:rPr>
                <w:lang w:val="en-US" w:eastAsia="zh-CN" w:bidi="ar"/>
              </w:rPr>
            </w:pPr>
            <w:r w:rsidRPr="00AE7509">
              <w:rPr>
                <w:lang w:val="en-US" w:eastAsia="zh-CN" w:bidi="ar"/>
              </w:rPr>
              <w:t>CA_n3A-n8A</w:t>
            </w:r>
          </w:p>
          <w:p w14:paraId="4437E791"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2FBB864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1A70FC" w14:textId="77777777" w:rsidR="009E13FA" w:rsidRPr="00AE7509" w:rsidRDefault="009E13FA"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96D59AD"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0</w:t>
            </w:r>
          </w:p>
        </w:tc>
      </w:tr>
      <w:tr w:rsidR="009E13FA" w:rsidRPr="00AE7509" w14:paraId="6D53DAEA" w14:textId="77777777" w:rsidTr="008402D9">
        <w:trPr>
          <w:trHeight w:val="29"/>
        </w:trPr>
        <w:tc>
          <w:tcPr>
            <w:tcW w:w="1959" w:type="dxa"/>
            <w:tcBorders>
              <w:top w:val="nil"/>
              <w:left w:val="single" w:sz="4" w:space="0" w:color="auto"/>
              <w:bottom w:val="nil"/>
              <w:right w:val="single" w:sz="4" w:space="0" w:color="auto"/>
            </w:tcBorders>
          </w:tcPr>
          <w:p w14:paraId="6FC13CAC"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34177C9"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9D4A0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2E2A50" w14:textId="77777777" w:rsidR="009E13FA" w:rsidRPr="00AE7509" w:rsidRDefault="009E13FA" w:rsidP="008402D9">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081A2040"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3743ED8" w14:textId="77777777" w:rsidTr="008402D9">
        <w:trPr>
          <w:trHeight w:val="29"/>
        </w:trPr>
        <w:tc>
          <w:tcPr>
            <w:tcW w:w="1959" w:type="dxa"/>
            <w:tcBorders>
              <w:top w:val="nil"/>
              <w:left w:val="single" w:sz="4" w:space="0" w:color="auto"/>
              <w:bottom w:val="nil"/>
              <w:right w:val="single" w:sz="4" w:space="0" w:color="auto"/>
            </w:tcBorders>
          </w:tcPr>
          <w:p w14:paraId="45022E88"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BFE40E"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9CE65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13CADBB" w14:textId="77777777" w:rsidR="009E13FA" w:rsidRPr="00AE7509" w:rsidRDefault="009E13FA" w:rsidP="008402D9">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4FE1C5F6"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340521D" w14:textId="77777777" w:rsidTr="008402D9">
        <w:trPr>
          <w:trHeight w:val="29"/>
        </w:trPr>
        <w:tc>
          <w:tcPr>
            <w:tcW w:w="1959" w:type="dxa"/>
            <w:tcBorders>
              <w:top w:val="nil"/>
              <w:left w:val="single" w:sz="4" w:space="0" w:color="auto"/>
              <w:bottom w:val="single" w:sz="4" w:space="0" w:color="auto"/>
              <w:right w:val="single" w:sz="4" w:space="0" w:color="auto"/>
            </w:tcBorders>
          </w:tcPr>
          <w:p w14:paraId="3D9B9B18"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599AB28"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47E34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7E76BD8" w14:textId="77777777" w:rsidR="009E13FA" w:rsidRPr="00AE7509" w:rsidRDefault="009E13FA"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44210EC4"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4D27B73" w14:textId="77777777" w:rsidTr="008402D9">
        <w:trPr>
          <w:trHeight w:val="29"/>
        </w:trPr>
        <w:tc>
          <w:tcPr>
            <w:tcW w:w="1959" w:type="dxa"/>
            <w:tcBorders>
              <w:top w:val="single" w:sz="4" w:space="0" w:color="auto"/>
              <w:left w:val="single" w:sz="4" w:space="0" w:color="auto"/>
              <w:bottom w:val="nil"/>
              <w:right w:val="single" w:sz="4" w:space="0" w:color="auto"/>
            </w:tcBorders>
          </w:tcPr>
          <w:p w14:paraId="159B055E" w14:textId="77777777" w:rsidR="009E13FA" w:rsidRPr="00AE7509" w:rsidRDefault="009E13FA" w:rsidP="008402D9">
            <w:pPr>
              <w:pStyle w:val="TAC"/>
              <w:keepNext w:val="0"/>
              <w:keepLines w:val="0"/>
              <w:widowControl w:val="0"/>
              <w:rPr>
                <w:kern w:val="2"/>
                <w:szCs w:val="22"/>
                <w:lang w:val="en-US"/>
              </w:rPr>
            </w:pPr>
            <w:r w:rsidRPr="001A5E0D">
              <w:rPr>
                <w:lang w:val="en-US" w:eastAsia="zh-CN" w:bidi="ar"/>
              </w:rPr>
              <w:t>CA_n1A-n3A-n7(2A)-n8A</w:t>
            </w:r>
          </w:p>
        </w:tc>
        <w:tc>
          <w:tcPr>
            <w:tcW w:w="2036" w:type="dxa"/>
            <w:tcBorders>
              <w:top w:val="single" w:sz="4" w:space="0" w:color="auto"/>
              <w:left w:val="single" w:sz="4" w:space="0" w:color="auto"/>
              <w:bottom w:val="nil"/>
              <w:right w:val="single" w:sz="4" w:space="0" w:color="auto"/>
            </w:tcBorders>
          </w:tcPr>
          <w:p w14:paraId="7729B106" w14:textId="77777777" w:rsidR="009E13FA" w:rsidRPr="00AE7509" w:rsidRDefault="009E13FA" w:rsidP="008402D9">
            <w:pPr>
              <w:pStyle w:val="TAC"/>
              <w:rPr>
                <w:lang w:val="en-US" w:eastAsia="zh-CN" w:bidi="ar"/>
              </w:rPr>
            </w:pPr>
            <w:r w:rsidRPr="00AE7509">
              <w:rPr>
                <w:lang w:val="en-US" w:eastAsia="zh-CN" w:bidi="ar"/>
              </w:rPr>
              <w:t>CA_n1A-n3A</w:t>
            </w:r>
          </w:p>
          <w:p w14:paraId="15793722" w14:textId="77777777" w:rsidR="009E13FA" w:rsidRPr="00AE7509" w:rsidRDefault="009E13FA" w:rsidP="008402D9">
            <w:pPr>
              <w:pStyle w:val="TAC"/>
              <w:rPr>
                <w:lang w:val="en-US" w:eastAsia="zh-CN" w:bidi="ar"/>
              </w:rPr>
            </w:pPr>
            <w:r w:rsidRPr="00AE7509">
              <w:rPr>
                <w:lang w:val="en-US" w:eastAsia="zh-CN" w:bidi="ar"/>
              </w:rPr>
              <w:t>CA_n1A-n7A</w:t>
            </w:r>
          </w:p>
          <w:p w14:paraId="6644C1E1" w14:textId="77777777" w:rsidR="009E13FA" w:rsidRPr="00AE7509" w:rsidRDefault="009E13FA" w:rsidP="008402D9">
            <w:pPr>
              <w:pStyle w:val="TAC"/>
              <w:rPr>
                <w:lang w:val="en-US" w:eastAsia="zh-CN" w:bidi="ar"/>
              </w:rPr>
            </w:pPr>
            <w:r w:rsidRPr="00AE7509">
              <w:rPr>
                <w:lang w:val="en-US" w:eastAsia="zh-CN" w:bidi="ar"/>
              </w:rPr>
              <w:t>CA_n1A-n8A</w:t>
            </w:r>
          </w:p>
          <w:p w14:paraId="76CECD38" w14:textId="77777777" w:rsidR="009E13FA" w:rsidRPr="00AE7509" w:rsidRDefault="009E13FA" w:rsidP="008402D9">
            <w:pPr>
              <w:pStyle w:val="TAC"/>
              <w:rPr>
                <w:lang w:val="en-US" w:eastAsia="zh-CN" w:bidi="ar"/>
              </w:rPr>
            </w:pPr>
            <w:r w:rsidRPr="00AE7509">
              <w:rPr>
                <w:lang w:val="en-US" w:eastAsia="zh-CN" w:bidi="ar"/>
              </w:rPr>
              <w:t>CA_n3A-n7A</w:t>
            </w:r>
          </w:p>
          <w:p w14:paraId="76A3E08A" w14:textId="77777777" w:rsidR="009E13FA" w:rsidRPr="00AE7509" w:rsidRDefault="009E13FA" w:rsidP="008402D9">
            <w:pPr>
              <w:pStyle w:val="TAC"/>
              <w:rPr>
                <w:lang w:val="en-US" w:eastAsia="zh-CN" w:bidi="ar"/>
              </w:rPr>
            </w:pPr>
            <w:r w:rsidRPr="00AE7509">
              <w:rPr>
                <w:lang w:val="en-US" w:eastAsia="zh-CN" w:bidi="ar"/>
              </w:rPr>
              <w:t>CA_n3A-n8A</w:t>
            </w:r>
          </w:p>
          <w:p w14:paraId="07EA1070"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3985475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90FC135" w14:textId="77777777" w:rsidR="009E13FA" w:rsidRPr="00AE7509" w:rsidRDefault="009E13FA"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C73E2D8"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0</w:t>
            </w:r>
          </w:p>
        </w:tc>
      </w:tr>
      <w:tr w:rsidR="009E13FA" w:rsidRPr="00AE7509" w14:paraId="31C856C2" w14:textId="77777777" w:rsidTr="008402D9">
        <w:trPr>
          <w:trHeight w:val="29"/>
        </w:trPr>
        <w:tc>
          <w:tcPr>
            <w:tcW w:w="1959" w:type="dxa"/>
            <w:tcBorders>
              <w:top w:val="nil"/>
              <w:left w:val="single" w:sz="4" w:space="0" w:color="auto"/>
              <w:bottom w:val="nil"/>
              <w:right w:val="single" w:sz="4" w:space="0" w:color="auto"/>
            </w:tcBorders>
          </w:tcPr>
          <w:p w14:paraId="19D68B60"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AD95E0"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5B8E7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F7527C6" w14:textId="77777777" w:rsidR="009E13FA" w:rsidRPr="00AE7509" w:rsidRDefault="009E13FA" w:rsidP="008402D9">
            <w:pPr>
              <w:pStyle w:val="TAC"/>
              <w:keepNext w:val="0"/>
              <w:keepLines w:val="0"/>
              <w:widowControl w:val="0"/>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0C83A7C8"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47169CB" w14:textId="77777777" w:rsidTr="008402D9">
        <w:trPr>
          <w:trHeight w:val="29"/>
        </w:trPr>
        <w:tc>
          <w:tcPr>
            <w:tcW w:w="1959" w:type="dxa"/>
            <w:tcBorders>
              <w:top w:val="nil"/>
              <w:left w:val="single" w:sz="4" w:space="0" w:color="auto"/>
              <w:bottom w:val="nil"/>
              <w:right w:val="single" w:sz="4" w:space="0" w:color="auto"/>
            </w:tcBorders>
          </w:tcPr>
          <w:p w14:paraId="6DB525AB"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72FF1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B1EE4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40DEA9C" w14:textId="77777777" w:rsidR="009E13FA" w:rsidRPr="00AE7509" w:rsidRDefault="009E13FA" w:rsidP="008402D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04EE48F4"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ED1B263" w14:textId="77777777" w:rsidTr="008402D9">
        <w:trPr>
          <w:trHeight w:val="29"/>
        </w:trPr>
        <w:tc>
          <w:tcPr>
            <w:tcW w:w="1959" w:type="dxa"/>
            <w:tcBorders>
              <w:top w:val="nil"/>
              <w:left w:val="single" w:sz="4" w:space="0" w:color="auto"/>
              <w:bottom w:val="single" w:sz="4" w:space="0" w:color="auto"/>
              <w:right w:val="single" w:sz="4" w:space="0" w:color="auto"/>
            </w:tcBorders>
          </w:tcPr>
          <w:p w14:paraId="4DF47094"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58FC3D2"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5811E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8B390C0" w14:textId="77777777" w:rsidR="009E13FA" w:rsidRPr="00AE7509" w:rsidRDefault="009E13FA"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5BC4FAAD"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088E5A5" w14:textId="77777777" w:rsidTr="008402D9">
        <w:trPr>
          <w:trHeight w:val="29"/>
        </w:trPr>
        <w:tc>
          <w:tcPr>
            <w:tcW w:w="1959" w:type="dxa"/>
            <w:tcBorders>
              <w:top w:val="single" w:sz="4" w:space="0" w:color="auto"/>
              <w:left w:val="single" w:sz="4" w:space="0" w:color="auto"/>
              <w:bottom w:val="nil"/>
              <w:right w:val="single" w:sz="4" w:space="0" w:color="auto"/>
            </w:tcBorders>
          </w:tcPr>
          <w:p w14:paraId="3DB55D40" w14:textId="77777777" w:rsidR="009E13FA" w:rsidRPr="00AE7509" w:rsidRDefault="009E13FA" w:rsidP="008402D9">
            <w:pPr>
              <w:pStyle w:val="TAC"/>
              <w:keepNext w:val="0"/>
              <w:keepLines w:val="0"/>
              <w:widowControl w:val="0"/>
              <w:rPr>
                <w:kern w:val="2"/>
                <w:szCs w:val="22"/>
                <w:lang w:val="en-US"/>
              </w:rPr>
            </w:pPr>
            <w:r w:rsidRPr="001A5E0D">
              <w:rPr>
                <w:lang w:val="en-US" w:eastAsia="zh-CN" w:bidi="ar"/>
              </w:rPr>
              <w:t>CA_n1A-n3(2A)-n7(2A)-n8A</w:t>
            </w:r>
          </w:p>
        </w:tc>
        <w:tc>
          <w:tcPr>
            <w:tcW w:w="2036" w:type="dxa"/>
            <w:tcBorders>
              <w:top w:val="single" w:sz="4" w:space="0" w:color="auto"/>
              <w:left w:val="single" w:sz="4" w:space="0" w:color="auto"/>
              <w:bottom w:val="nil"/>
              <w:right w:val="single" w:sz="4" w:space="0" w:color="auto"/>
            </w:tcBorders>
          </w:tcPr>
          <w:p w14:paraId="71C73F8E" w14:textId="77777777" w:rsidR="009E13FA" w:rsidRPr="00AE7509" w:rsidRDefault="009E13FA" w:rsidP="008402D9">
            <w:pPr>
              <w:pStyle w:val="TAC"/>
              <w:rPr>
                <w:lang w:val="en-US" w:eastAsia="zh-CN" w:bidi="ar"/>
              </w:rPr>
            </w:pPr>
            <w:r w:rsidRPr="00AE7509">
              <w:rPr>
                <w:lang w:val="en-US" w:eastAsia="zh-CN" w:bidi="ar"/>
              </w:rPr>
              <w:t>CA_n1A-n3A</w:t>
            </w:r>
          </w:p>
          <w:p w14:paraId="03DE2C97" w14:textId="77777777" w:rsidR="009E13FA" w:rsidRPr="00AE7509" w:rsidRDefault="009E13FA" w:rsidP="008402D9">
            <w:pPr>
              <w:pStyle w:val="TAC"/>
              <w:rPr>
                <w:lang w:val="en-US" w:eastAsia="zh-CN" w:bidi="ar"/>
              </w:rPr>
            </w:pPr>
            <w:r w:rsidRPr="00AE7509">
              <w:rPr>
                <w:lang w:val="en-US" w:eastAsia="zh-CN" w:bidi="ar"/>
              </w:rPr>
              <w:t>CA_n1A-n7A</w:t>
            </w:r>
          </w:p>
          <w:p w14:paraId="7D615606" w14:textId="77777777" w:rsidR="009E13FA" w:rsidRPr="00AE7509" w:rsidRDefault="009E13FA" w:rsidP="008402D9">
            <w:pPr>
              <w:pStyle w:val="TAC"/>
              <w:rPr>
                <w:lang w:val="en-US" w:eastAsia="zh-CN" w:bidi="ar"/>
              </w:rPr>
            </w:pPr>
            <w:r w:rsidRPr="00AE7509">
              <w:rPr>
                <w:lang w:val="en-US" w:eastAsia="zh-CN" w:bidi="ar"/>
              </w:rPr>
              <w:t>CA_n1A-n8A</w:t>
            </w:r>
          </w:p>
          <w:p w14:paraId="1A2E14BA" w14:textId="77777777" w:rsidR="009E13FA" w:rsidRPr="00AE7509" w:rsidRDefault="009E13FA" w:rsidP="008402D9">
            <w:pPr>
              <w:pStyle w:val="TAC"/>
              <w:rPr>
                <w:lang w:val="en-US" w:eastAsia="zh-CN" w:bidi="ar"/>
              </w:rPr>
            </w:pPr>
            <w:r w:rsidRPr="00AE7509">
              <w:rPr>
                <w:lang w:val="en-US" w:eastAsia="zh-CN" w:bidi="ar"/>
              </w:rPr>
              <w:t>CA_n3A-n7A</w:t>
            </w:r>
          </w:p>
          <w:p w14:paraId="74DDD073" w14:textId="77777777" w:rsidR="009E13FA" w:rsidRPr="00AE7509" w:rsidRDefault="009E13FA" w:rsidP="008402D9">
            <w:pPr>
              <w:pStyle w:val="TAC"/>
              <w:rPr>
                <w:lang w:val="en-US" w:eastAsia="zh-CN" w:bidi="ar"/>
              </w:rPr>
            </w:pPr>
            <w:r w:rsidRPr="00AE7509">
              <w:rPr>
                <w:lang w:val="en-US" w:eastAsia="zh-CN" w:bidi="ar"/>
              </w:rPr>
              <w:t>CA_n3A-n8A</w:t>
            </w:r>
          </w:p>
          <w:p w14:paraId="7C92C469"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2585DB1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B31FCCF" w14:textId="77777777" w:rsidR="009E13FA" w:rsidRPr="00AE7509" w:rsidRDefault="009E13FA"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7BC5EAC"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0</w:t>
            </w:r>
          </w:p>
        </w:tc>
      </w:tr>
      <w:tr w:rsidR="009E13FA" w:rsidRPr="00AE7509" w14:paraId="3F5296EA" w14:textId="77777777" w:rsidTr="008402D9">
        <w:trPr>
          <w:trHeight w:val="29"/>
        </w:trPr>
        <w:tc>
          <w:tcPr>
            <w:tcW w:w="1959" w:type="dxa"/>
            <w:tcBorders>
              <w:top w:val="nil"/>
              <w:left w:val="single" w:sz="4" w:space="0" w:color="auto"/>
              <w:bottom w:val="nil"/>
              <w:right w:val="single" w:sz="4" w:space="0" w:color="auto"/>
            </w:tcBorders>
          </w:tcPr>
          <w:p w14:paraId="5EDEB9C4"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1897157"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CDE7F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64945B3" w14:textId="77777777" w:rsidR="009E13FA" w:rsidRPr="00AE7509" w:rsidRDefault="009E13FA" w:rsidP="008402D9">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2403C2BD"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1D12A9F" w14:textId="77777777" w:rsidTr="008402D9">
        <w:trPr>
          <w:trHeight w:val="29"/>
        </w:trPr>
        <w:tc>
          <w:tcPr>
            <w:tcW w:w="1959" w:type="dxa"/>
            <w:tcBorders>
              <w:top w:val="nil"/>
              <w:left w:val="single" w:sz="4" w:space="0" w:color="auto"/>
              <w:bottom w:val="nil"/>
              <w:right w:val="single" w:sz="4" w:space="0" w:color="auto"/>
            </w:tcBorders>
          </w:tcPr>
          <w:p w14:paraId="5E746912"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EFBE1E"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5D51E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11CC072" w14:textId="77777777" w:rsidR="009E13FA" w:rsidRPr="00AE7509" w:rsidRDefault="009E13FA" w:rsidP="008402D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070FBCF8"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6B8767EA" w14:textId="77777777" w:rsidTr="008402D9">
        <w:trPr>
          <w:trHeight w:val="29"/>
        </w:trPr>
        <w:tc>
          <w:tcPr>
            <w:tcW w:w="1959" w:type="dxa"/>
            <w:tcBorders>
              <w:top w:val="nil"/>
              <w:left w:val="single" w:sz="4" w:space="0" w:color="auto"/>
              <w:bottom w:val="single" w:sz="4" w:space="0" w:color="auto"/>
              <w:right w:val="single" w:sz="4" w:space="0" w:color="auto"/>
            </w:tcBorders>
          </w:tcPr>
          <w:p w14:paraId="505CD5E6"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486C4FB"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3F954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4F4F3C5B" w14:textId="77777777" w:rsidR="009E13FA" w:rsidRPr="00AE7509" w:rsidRDefault="009E13FA"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2DCB4E4B"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59C47B1D" w14:textId="77777777" w:rsidTr="008402D9">
        <w:trPr>
          <w:trHeight w:val="29"/>
        </w:trPr>
        <w:tc>
          <w:tcPr>
            <w:tcW w:w="1959" w:type="dxa"/>
            <w:tcBorders>
              <w:top w:val="single" w:sz="4" w:space="0" w:color="auto"/>
              <w:left w:val="single" w:sz="4" w:space="0" w:color="auto"/>
              <w:bottom w:val="nil"/>
              <w:right w:val="single" w:sz="4" w:space="0" w:color="auto"/>
            </w:tcBorders>
          </w:tcPr>
          <w:p w14:paraId="44AA5F96" w14:textId="77777777" w:rsidR="009E13FA" w:rsidRPr="00AE7509" w:rsidRDefault="009E13FA" w:rsidP="008402D9">
            <w:pPr>
              <w:pStyle w:val="TAC"/>
              <w:keepNext w:val="0"/>
              <w:keepLines w:val="0"/>
              <w:widowControl w:val="0"/>
              <w:rPr>
                <w:kern w:val="2"/>
                <w:lang w:val="en-US"/>
              </w:rPr>
            </w:pPr>
            <w:r w:rsidRPr="00AE7509">
              <w:rPr>
                <w:lang w:val="en-US" w:eastAsia="zh-CN" w:bidi="ar"/>
              </w:rPr>
              <w:t>CA_n1A-n3A-n7A-n26A</w:t>
            </w:r>
          </w:p>
        </w:tc>
        <w:tc>
          <w:tcPr>
            <w:tcW w:w="2036" w:type="dxa"/>
            <w:tcBorders>
              <w:top w:val="single" w:sz="4" w:space="0" w:color="auto"/>
              <w:left w:val="single" w:sz="4" w:space="0" w:color="auto"/>
              <w:bottom w:val="nil"/>
              <w:right w:val="single" w:sz="4" w:space="0" w:color="auto"/>
            </w:tcBorders>
          </w:tcPr>
          <w:p w14:paraId="5721E6C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4A9ECEE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4974951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CA_n1A-n26A</w:t>
            </w:r>
          </w:p>
          <w:p w14:paraId="1888620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43259C1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CA_n3A-n26A</w:t>
            </w:r>
          </w:p>
          <w:p w14:paraId="14E2916D" w14:textId="77777777" w:rsidR="009E13FA" w:rsidRPr="00AE7509" w:rsidRDefault="009E13FA" w:rsidP="008402D9">
            <w:pPr>
              <w:pStyle w:val="TAC"/>
              <w:keepNext w:val="0"/>
              <w:keepLines w:val="0"/>
              <w:widowControl w:val="0"/>
              <w:rPr>
                <w:kern w:val="2"/>
                <w:lang w:val="en-US"/>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52F1BF5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1F47388A" w14:textId="77777777" w:rsidR="009E13FA" w:rsidRPr="00AE7509" w:rsidRDefault="009E13FA" w:rsidP="008402D9">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A50D33D" w14:textId="77777777" w:rsidR="009E13FA" w:rsidRPr="00AE7509" w:rsidRDefault="009E13FA" w:rsidP="008402D9">
            <w:pPr>
              <w:pStyle w:val="TAC"/>
              <w:keepNext w:val="0"/>
              <w:keepLines w:val="0"/>
              <w:widowControl w:val="0"/>
              <w:rPr>
                <w:kern w:val="2"/>
                <w:szCs w:val="22"/>
                <w:lang w:val="en-US" w:eastAsia="zh-CN"/>
              </w:rPr>
            </w:pPr>
            <w:r w:rsidRPr="00AE7509">
              <w:rPr>
                <w:lang w:val="en-US" w:eastAsia="zh-CN" w:bidi="ar"/>
              </w:rPr>
              <w:t>0</w:t>
            </w:r>
          </w:p>
        </w:tc>
      </w:tr>
      <w:tr w:rsidR="009E13FA" w:rsidRPr="00AE7509" w14:paraId="2CC7A5E9" w14:textId="77777777" w:rsidTr="008402D9">
        <w:trPr>
          <w:trHeight w:val="29"/>
        </w:trPr>
        <w:tc>
          <w:tcPr>
            <w:tcW w:w="1959" w:type="dxa"/>
            <w:tcBorders>
              <w:top w:val="nil"/>
              <w:left w:val="single" w:sz="4" w:space="0" w:color="auto"/>
              <w:bottom w:val="nil"/>
              <w:right w:val="single" w:sz="4" w:space="0" w:color="auto"/>
            </w:tcBorders>
          </w:tcPr>
          <w:p w14:paraId="61B3EAF7" w14:textId="77777777" w:rsidR="009E13FA" w:rsidRPr="00AE7509" w:rsidRDefault="009E13FA"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4E49E0FE" w14:textId="77777777" w:rsidR="009E13FA" w:rsidRPr="00AE7509" w:rsidRDefault="009E13FA"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349534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F0BBC6E" w14:textId="77777777" w:rsidR="009E13FA" w:rsidRPr="00AE7509" w:rsidRDefault="009E13FA"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0489D4E"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3E60DD98" w14:textId="77777777" w:rsidTr="008402D9">
        <w:trPr>
          <w:trHeight w:val="29"/>
        </w:trPr>
        <w:tc>
          <w:tcPr>
            <w:tcW w:w="1959" w:type="dxa"/>
            <w:tcBorders>
              <w:top w:val="nil"/>
              <w:left w:val="single" w:sz="4" w:space="0" w:color="auto"/>
              <w:bottom w:val="nil"/>
              <w:right w:val="single" w:sz="4" w:space="0" w:color="auto"/>
            </w:tcBorders>
          </w:tcPr>
          <w:p w14:paraId="023496C4" w14:textId="77777777" w:rsidR="009E13FA" w:rsidRPr="00AE7509" w:rsidRDefault="009E13FA"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6889CBE" w14:textId="77777777" w:rsidR="009E13FA" w:rsidRPr="00AE7509" w:rsidRDefault="009E13FA"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1F2001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BF94AE4" w14:textId="77777777" w:rsidR="009E13FA" w:rsidRPr="00AE7509" w:rsidRDefault="009E13FA"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5BAE7F2"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3FE5A21" w14:textId="77777777" w:rsidTr="008402D9">
        <w:trPr>
          <w:trHeight w:val="29"/>
        </w:trPr>
        <w:tc>
          <w:tcPr>
            <w:tcW w:w="1959" w:type="dxa"/>
            <w:tcBorders>
              <w:top w:val="nil"/>
              <w:left w:val="single" w:sz="4" w:space="0" w:color="auto"/>
              <w:bottom w:val="single" w:sz="4" w:space="0" w:color="auto"/>
              <w:right w:val="single" w:sz="4" w:space="0" w:color="auto"/>
            </w:tcBorders>
          </w:tcPr>
          <w:p w14:paraId="2521F047" w14:textId="77777777" w:rsidR="009E13FA" w:rsidRPr="00AE7509" w:rsidRDefault="009E13FA"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220BA864" w14:textId="77777777" w:rsidR="009E13FA" w:rsidRPr="00AE7509" w:rsidRDefault="009E13FA"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447BA9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ECD86B9" w14:textId="77777777" w:rsidR="009E13FA" w:rsidRPr="00AE7509" w:rsidRDefault="009E13FA"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6DB64191"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7766278D" w14:textId="77777777" w:rsidTr="008402D9">
        <w:trPr>
          <w:trHeight w:val="29"/>
        </w:trPr>
        <w:tc>
          <w:tcPr>
            <w:tcW w:w="1959" w:type="dxa"/>
            <w:tcBorders>
              <w:top w:val="single" w:sz="4" w:space="0" w:color="auto"/>
              <w:left w:val="single" w:sz="4" w:space="0" w:color="auto"/>
              <w:bottom w:val="nil"/>
              <w:right w:val="single" w:sz="4" w:space="0" w:color="auto"/>
            </w:tcBorders>
          </w:tcPr>
          <w:p w14:paraId="4FD4609B"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CA_n1A-n3B-n7A-n26A</w:t>
            </w:r>
          </w:p>
        </w:tc>
        <w:tc>
          <w:tcPr>
            <w:tcW w:w="2036" w:type="dxa"/>
            <w:tcBorders>
              <w:top w:val="single" w:sz="4" w:space="0" w:color="auto"/>
              <w:left w:val="single" w:sz="4" w:space="0" w:color="auto"/>
              <w:bottom w:val="nil"/>
              <w:right w:val="single" w:sz="4" w:space="0" w:color="auto"/>
            </w:tcBorders>
          </w:tcPr>
          <w:p w14:paraId="218AF220"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CA_n3B</w:t>
            </w:r>
          </w:p>
          <w:p w14:paraId="6A778AF7"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CA_n1A-n3A</w:t>
            </w:r>
          </w:p>
          <w:p w14:paraId="071B21AA"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CA_n1A-n7A</w:t>
            </w:r>
          </w:p>
          <w:p w14:paraId="36E73ADE"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CA_n1A-n26A</w:t>
            </w:r>
          </w:p>
          <w:p w14:paraId="5FCA34C2"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CA_n3A-n7A</w:t>
            </w:r>
          </w:p>
          <w:p w14:paraId="6B56D5B5"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CA_n3A-n26A</w:t>
            </w:r>
          </w:p>
          <w:p w14:paraId="7D517BC8"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3A06B1C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DDDE39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4713E0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242F56A5" w14:textId="77777777" w:rsidTr="008402D9">
        <w:trPr>
          <w:trHeight w:val="29"/>
        </w:trPr>
        <w:tc>
          <w:tcPr>
            <w:tcW w:w="1959" w:type="dxa"/>
            <w:tcBorders>
              <w:top w:val="nil"/>
              <w:left w:val="single" w:sz="4" w:space="0" w:color="auto"/>
              <w:bottom w:val="nil"/>
              <w:right w:val="single" w:sz="4" w:space="0" w:color="auto"/>
            </w:tcBorders>
          </w:tcPr>
          <w:p w14:paraId="25083A38" w14:textId="77777777" w:rsidR="009E13FA" w:rsidRPr="00AE7509"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47AE42B2" w14:textId="77777777" w:rsidR="009E13FA" w:rsidRPr="00AE7509"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41840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372C076"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644E2005" w14:textId="77777777" w:rsidR="009E13FA" w:rsidRPr="00AE7509" w:rsidRDefault="009E13FA" w:rsidP="008402D9">
            <w:pPr>
              <w:pStyle w:val="TAC"/>
              <w:keepNext w:val="0"/>
              <w:keepLines w:val="0"/>
              <w:widowControl w:val="0"/>
              <w:rPr>
                <w:lang w:val="en-US" w:eastAsia="zh-CN" w:bidi="ar"/>
              </w:rPr>
            </w:pPr>
          </w:p>
        </w:tc>
      </w:tr>
      <w:tr w:rsidR="009E13FA" w:rsidRPr="00AE7509" w14:paraId="2D65B452" w14:textId="77777777" w:rsidTr="008402D9">
        <w:trPr>
          <w:trHeight w:val="29"/>
        </w:trPr>
        <w:tc>
          <w:tcPr>
            <w:tcW w:w="1959" w:type="dxa"/>
            <w:tcBorders>
              <w:top w:val="nil"/>
              <w:left w:val="single" w:sz="4" w:space="0" w:color="auto"/>
              <w:bottom w:val="nil"/>
              <w:right w:val="single" w:sz="4" w:space="0" w:color="auto"/>
            </w:tcBorders>
          </w:tcPr>
          <w:p w14:paraId="471BC5A4" w14:textId="77777777" w:rsidR="009E13FA" w:rsidRPr="00AE7509"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0F7A0C48" w14:textId="77777777" w:rsidR="009E13FA" w:rsidRPr="00AE7509"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35E89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729D3A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AA9C135" w14:textId="77777777" w:rsidR="009E13FA" w:rsidRPr="00AE7509" w:rsidRDefault="009E13FA" w:rsidP="008402D9">
            <w:pPr>
              <w:pStyle w:val="TAC"/>
              <w:keepNext w:val="0"/>
              <w:keepLines w:val="0"/>
              <w:widowControl w:val="0"/>
              <w:rPr>
                <w:lang w:val="en-US" w:eastAsia="zh-CN" w:bidi="ar"/>
              </w:rPr>
            </w:pPr>
          </w:p>
        </w:tc>
      </w:tr>
      <w:tr w:rsidR="009E13FA" w:rsidRPr="00AE7509" w14:paraId="62CF87DC" w14:textId="77777777" w:rsidTr="008402D9">
        <w:trPr>
          <w:trHeight w:val="29"/>
        </w:trPr>
        <w:tc>
          <w:tcPr>
            <w:tcW w:w="1959" w:type="dxa"/>
            <w:tcBorders>
              <w:top w:val="nil"/>
              <w:left w:val="single" w:sz="4" w:space="0" w:color="auto"/>
              <w:bottom w:val="single" w:sz="4" w:space="0" w:color="auto"/>
              <w:right w:val="single" w:sz="4" w:space="0" w:color="auto"/>
            </w:tcBorders>
          </w:tcPr>
          <w:p w14:paraId="31C36BC2" w14:textId="77777777" w:rsidR="009E13FA" w:rsidRPr="00AE7509"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3109AD45" w14:textId="77777777" w:rsidR="009E13FA" w:rsidRPr="00AE7509"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4907F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BC31E5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76EDAE0" w14:textId="77777777" w:rsidR="009E13FA" w:rsidRPr="00AE7509" w:rsidRDefault="009E13FA" w:rsidP="008402D9">
            <w:pPr>
              <w:pStyle w:val="TAC"/>
              <w:keepNext w:val="0"/>
              <w:keepLines w:val="0"/>
              <w:widowControl w:val="0"/>
              <w:rPr>
                <w:lang w:val="en-US" w:eastAsia="zh-CN" w:bidi="ar"/>
              </w:rPr>
            </w:pPr>
          </w:p>
        </w:tc>
      </w:tr>
      <w:tr w:rsidR="009E13FA" w:rsidRPr="00AE7509" w14:paraId="1E95E313" w14:textId="77777777" w:rsidTr="008402D9">
        <w:trPr>
          <w:trHeight w:val="29"/>
        </w:trPr>
        <w:tc>
          <w:tcPr>
            <w:tcW w:w="1959" w:type="dxa"/>
            <w:tcBorders>
              <w:top w:val="single" w:sz="4" w:space="0" w:color="auto"/>
              <w:left w:val="single" w:sz="4" w:space="0" w:color="auto"/>
              <w:bottom w:val="nil"/>
              <w:right w:val="single" w:sz="4" w:space="0" w:color="auto"/>
            </w:tcBorders>
          </w:tcPr>
          <w:p w14:paraId="4E9BDD82" w14:textId="77777777" w:rsidR="009E13FA" w:rsidRPr="00AE7509" w:rsidRDefault="009E13FA" w:rsidP="008402D9">
            <w:pPr>
              <w:pStyle w:val="TAC"/>
              <w:keepNext w:val="0"/>
              <w:keepLines w:val="0"/>
              <w:widowControl w:val="0"/>
              <w:rPr>
                <w:rFonts w:cs="Arial"/>
                <w:kern w:val="2"/>
                <w:lang w:val="en-US"/>
              </w:rPr>
            </w:pPr>
            <w:r w:rsidRPr="00AE7509">
              <w:rPr>
                <w:rFonts w:cs="Arial"/>
                <w:lang w:val="en-US" w:eastAsia="zh-CN" w:bidi="ar"/>
              </w:rPr>
              <w:t>CA_n1A-n3A-n7B-n26A</w:t>
            </w:r>
          </w:p>
        </w:tc>
        <w:tc>
          <w:tcPr>
            <w:tcW w:w="2036" w:type="dxa"/>
            <w:tcBorders>
              <w:top w:val="single" w:sz="4" w:space="0" w:color="auto"/>
              <w:left w:val="single" w:sz="4" w:space="0" w:color="auto"/>
              <w:bottom w:val="nil"/>
              <w:right w:val="single" w:sz="4" w:space="0" w:color="auto"/>
            </w:tcBorders>
          </w:tcPr>
          <w:p w14:paraId="4C8DB538"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CA_n1A-n3A</w:t>
            </w:r>
          </w:p>
          <w:p w14:paraId="736DFBE2"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CA_n1A-n7A</w:t>
            </w:r>
          </w:p>
          <w:p w14:paraId="5D65056F"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CA_n1A-n26A</w:t>
            </w:r>
          </w:p>
          <w:p w14:paraId="078E68BE"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CA_n3A-n7A</w:t>
            </w:r>
          </w:p>
          <w:p w14:paraId="7D54E656"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CA_n3A-n26A</w:t>
            </w:r>
          </w:p>
          <w:p w14:paraId="3D155C9D"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CA_n7A-n26A</w:t>
            </w:r>
          </w:p>
          <w:p w14:paraId="778ED81C" w14:textId="77777777" w:rsidR="009E13FA" w:rsidRPr="00AE7509" w:rsidRDefault="009E13FA" w:rsidP="008402D9">
            <w:pPr>
              <w:pStyle w:val="TAC"/>
              <w:keepNext w:val="0"/>
              <w:keepLines w:val="0"/>
              <w:widowControl w:val="0"/>
              <w:rPr>
                <w:rFonts w:cs="Arial"/>
                <w:kern w:val="2"/>
                <w:lang w:val="en-US"/>
              </w:rPr>
            </w:pPr>
            <w:r w:rsidRPr="00AE7509">
              <w:rPr>
                <w:rFonts w:cs="Arial"/>
                <w:lang w:val="en-US" w:eastAsia="zh-CN" w:bidi="ar"/>
              </w:rPr>
              <w:t>CA_n7B</w:t>
            </w:r>
          </w:p>
        </w:tc>
        <w:tc>
          <w:tcPr>
            <w:tcW w:w="950" w:type="dxa"/>
            <w:tcBorders>
              <w:top w:val="single" w:sz="4" w:space="0" w:color="auto"/>
              <w:left w:val="single" w:sz="4" w:space="0" w:color="auto"/>
              <w:bottom w:val="single" w:sz="4" w:space="0" w:color="auto"/>
              <w:right w:val="single" w:sz="4" w:space="0" w:color="auto"/>
            </w:tcBorders>
          </w:tcPr>
          <w:p w14:paraId="3E05ABA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A96D458" w14:textId="77777777" w:rsidR="009E13FA" w:rsidRPr="00AE7509" w:rsidRDefault="009E13FA" w:rsidP="008402D9">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75D3A65" w14:textId="77777777" w:rsidR="009E13FA" w:rsidRPr="00AE7509" w:rsidRDefault="009E13FA" w:rsidP="008402D9">
            <w:pPr>
              <w:pStyle w:val="TAC"/>
              <w:keepNext w:val="0"/>
              <w:keepLines w:val="0"/>
              <w:widowControl w:val="0"/>
              <w:rPr>
                <w:kern w:val="2"/>
                <w:szCs w:val="22"/>
                <w:lang w:val="en-US" w:eastAsia="zh-CN"/>
              </w:rPr>
            </w:pPr>
            <w:r w:rsidRPr="00AE7509">
              <w:rPr>
                <w:lang w:val="en-US" w:eastAsia="zh-CN" w:bidi="ar"/>
              </w:rPr>
              <w:t>0</w:t>
            </w:r>
          </w:p>
        </w:tc>
      </w:tr>
      <w:tr w:rsidR="009E13FA" w:rsidRPr="00AE7509" w14:paraId="2939EA25" w14:textId="77777777" w:rsidTr="008402D9">
        <w:trPr>
          <w:trHeight w:val="29"/>
        </w:trPr>
        <w:tc>
          <w:tcPr>
            <w:tcW w:w="1959" w:type="dxa"/>
            <w:tcBorders>
              <w:top w:val="nil"/>
              <w:left w:val="single" w:sz="4" w:space="0" w:color="auto"/>
              <w:bottom w:val="nil"/>
              <w:right w:val="single" w:sz="4" w:space="0" w:color="auto"/>
            </w:tcBorders>
          </w:tcPr>
          <w:p w14:paraId="77351416" w14:textId="77777777" w:rsidR="009E13FA" w:rsidRPr="00AE7509" w:rsidRDefault="009E13FA" w:rsidP="008402D9">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4A507512" w14:textId="77777777" w:rsidR="009E13FA" w:rsidRPr="00AE7509" w:rsidRDefault="009E13FA"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BA80EB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949D195" w14:textId="77777777" w:rsidR="009E13FA" w:rsidRPr="00AE7509" w:rsidRDefault="009E13FA"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FFA1D11"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617DD598" w14:textId="77777777" w:rsidTr="008402D9">
        <w:trPr>
          <w:trHeight w:val="29"/>
        </w:trPr>
        <w:tc>
          <w:tcPr>
            <w:tcW w:w="1959" w:type="dxa"/>
            <w:tcBorders>
              <w:top w:val="nil"/>
              <w:left w:val="single" w:sz="4" w:space="0" w:color="auto"/>
              <w:bottom w:val="nil"/>
              <w:right w:val="single" w:sz="4" w:space="0" w:color="auto"/>
            </w:tcBorders>
          </w:tcPr>
          <w:p w14:paraId="2DD86688" w14:textId="77777777" w:rsidR="009E13FA" w:rsidRPr="00AE7509" w:rsidRDefault="009E13FA" w:rsidP="008402D9">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61E2481F" w14:textId="77777777" w:rsidR="009E13FA" w:rsidRPr="00AE7509" w:rsidRDefault="009E13FA"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0F5A98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B745DFB" w14:textId="77777777" w:rsidR="009E13FA" w:rsidRPr="00AE7509" w:rsidRDefault="009E13FA" w:rsidP="008402D9">
            <w:pPr>
              <w:pStyle w:val="TAC"/>
              <w:keepNext w:val="0"/>
              <w:keepLines w:val="0"/>
              <w:widowControl w:val="0"/>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A462ECA"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85FEB97" w14:textId="77777777" w:rsidTr="008402D9">
        <w:trPr>
          <w:trHeight w:val="29"/>
        </w:trPr>
        <w:tc>
          <w:tcPr>
            <w:tcW w:w="1959" w:type="dxa"/>
            <w:tcBorders>
              <w:top w:val="nil"/>
              <w:left w:val="single" w:sz="4" w:space="0" w:color="auto"/>
              <w:bottom w:val="single" w:sz="4" w:space="0" w:color="auto"/>
              <w:right w:val="single" w:sz="4" w:space="0" w:color="auto"/>
            </w:tcBorders>
          </w:tcPr>
          <w:p w14:paraId="33781CBC" w14:textId="77777777" w:rsidR="009E13FA" w:rsidRPr="00AE7509" w:rsidRDefault="009E13FA" w:rsidP="008402D9">
            <w:pPr>
              <w:pStyle w:val="TAC"/>
              <w:keepNext w:val="0"/>
              <w:keepLines w:val="0"/>
              <w:widowControl w:val="0"/>
              <w:rPr>
                <w:rFonts w:cs="Arial"/>
                <w:kern w:val="2"/>
                <w:lang w:val="en-US"/>
              </w:rPr>
            </w:pPr>
          </w:p>
        </w:tc>
        <w:tc>
          <w:tcPr>
            <w:tcW w:w="2036" w:type="dxa"/>
            <w:tcBorders>
              <w:top w:val="nil"/>
              <w:left w:val="single" w:sz="4" w:space="0" w:color="auto"/>
              <w:bottom w:val="single" w:sz="4" w:space="0" w:color="auto"/>
              <w:right w:val="single" w:sz="4" w:space="0" w:color="auto"/>
            </w:tcBorders>
          </w:tcPr>
          <w:p w14:paraId="21F31D15" w14:textId="77777777" w:rsidR="009E13FA" w:rsidRPr="00AE7509" w:rsidRDefault="009E13FA"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6AF7EB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59D8615" w14:textId="77777777" w:rsidR="009E13FA" w:rsidRPr="00AE7509" w:rsidRDefault="009E13FA"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572D854E"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D080BAA" w14:textId="77777777" w:rsidTr="008402D9">
        <w:trPr>
          <w:trHeight w:val="29"/>
        </w:trPr>
        <w:tc>
          <w:tcPr>
            <w:tcW w:w="1959" w:type="dxa"/>
            <w:tcBorders>
              <w:top w:val="single" w:sz="4" w:space="0" w:color="auto"/>
              <w:left w:val="single" w:sz="4" w:space="0" w:color="auto"/>
              <w:bottom w:val="nil"/>
              <w:right w:val="single" w:sz="4" w:space="0" w:color="auto"/>
            </w:tcBorders>
          </w:tcPr>
          <w:p w14:paraId="62DDA2B2"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bidi="ar"/>
              </w:rPr>
              <w:t>CA_n1A-n3B-n7B-n26A</w:t>
            </w:r>
          </w:p>
        </w:tc>
        <w:tc>
          <w:tcPr>
            <w:tcW w:w="2036" w:type="dxa"/>
            <w:tcBorders>
              <w:top w:val="single" w:sz="4" w:space="0" w:color="auto"/>
              <w:left w:val="single" w:sz="4" w:space="0" w:color="auto"/>
              <w:bottom w:val="nil"/>
              <w:right w:val="single" w:sz="4" w:space="0" w:color="auto"/>
            </w:tcBorders>
          </w:tcPr>
          <w:p w14:paraId="6BB77242"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CA_n7B</w:t>
            </w:r>
          </w:p>
          <w:p w14:paraId="77A747E2"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CA_n1A-n3A</w:t>
            </w:r>
          </w:p>
          <w:p w14:paraId="677D9752"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CA_n1A-n7A</w:t>
            </w:r>
          </w:p>
          <w:p w14:paraId="5823061F"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CA_n1A-n26A</w:t>
            </w:r>
          </w:p>
          <w:p w14:paraId="52AEAB3A"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CA_n3A-n7A</w:t>
            </w:r>
          </w:p>
          <w:p w14:paraId="11EBB35A" w14:textId="77777777" w:rsidR="009E13FA" w:rsidRPr="00AE7509" w:rsidRDefault="009E13FA" w:rsidP="008402D9">
            <w:pPr>
              <w:pStyle w:val="TAC"/>
              <w:keepNext w:val="0"/>
              <w:keepLines w:val="0"/>
              <w:widowControl w:val="0"/>
              <w:rPr>
                <w:rFonts w:cs="Arial"/>
                <w:lang w:val="en-US" w:eastAsia="zh-CN" w:bidi="ar"/>
              </w:rPr>
            </w:pPr>
            <w:r w:rsidRPr="00AE7509">
              <w:rPr>
                <w:rFonts w:cs="Arial"/>
                <w:lang w:val="en-US" w:eastAsia="zh-CN" w:bidi="ar"/>
              </w:rPr>
              <w:t>CA_n3A-n26A</w:t>
            </w:r>
          </w:p>
          <w:p w14:paraId="1A4C5106"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7CCD180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63200EB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FE0C59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1EB6FCDA" w14:textId="77777777" w:rsidTr="008402D9">
        <w:trPr>
          <w:trHeight w:val="29"/>
        </w:trPr>
        <w:tc>
          <w:tcPr>
            <w:tcW w:w="1959" w:type="dxa"/>
            <w:tcBorders>
              <w:top w:val="nil"/>
              <w:left w:val="single" w:sz="4" w:space="0" w:color="auto"/>
              <w:bottom w:val="nil"/>
              <w:right w:val="single" w:sz="4" w:space="0" w:color="auto"/>
            </w:tcBorders>
          </w:tcPr>
          <w:p w14:paraId="48B4573E"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983C13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99013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D0CD29"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B5B757D" w14:textId="77777777" w:rsidR="009E13FA" w:rsidRPr="00AE7509" w:rsidRDefault="009E13FA" w:rsidP="008402D9">
            <w:pPr>
              <w:pStyle w:val="TAC"/>
              <w:keepNext w:val="0"/>
              <w:keepLines w:val="0"/>
              <w:widowControl w:val="0"/>
              <w:rPr>
                <w:lang w:val="en-US" w:eastAsia="zh-CN" w:bidi="ar"/>
              </w:rPr>
            </w:pPr>
          </w:p>
        </w:tc>
      </w:tr>
      <w:tr w:rsidR="009E13FA" w:rsidRPr="00AE7509" w14:paraId="756FAA60" w14:textId="77777777" w:rsidTr="008402D9">
        <w:trPr>
          <w:trHeight w:val="29"/>
        </w:trPr>
        <w:tc>
          <w:tcPr>
            <w:tcW w:w="1959" w:type="dxa"/>
            <w:tcBorders>
              <w:top w:val="nil"/>
              <w:left w:val="single" w:sz="4" w:space="0" w:color="auto"/>
              <w:bottom w:val="nil"/>
              <w:right w:val="single" w:sz="4" w:space="0" w:color="auto"/>
            </w:tcBorders>
          </w:tcPr>
          <w:p w14:paraId="6D0EF2C3"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840C3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D4764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C9C6AC"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DD7A8B3" w14:textId="77777777" w:rsidR="009E13FA" w:rsidRPr="00AE7509" w:rsidRDefault="009E13FA" w:rsidP="008402D9">
            <w:pPr>
              <w:pStyle w:val="TAC"/>
              <w:keepNext w:val="0"/>
              <w:keepLines w:val="0"/>
              <w:widowControl w:val="0"/>
              <w:rPr>
                <w:lang w:val="en-US" w:eastAsia="zh-CN" w:bidi="ar"/>
              </w:rPr>
            </w:pPr>
          </w:p>
        </w:tc>
      </w:tr>
      <w:tr w:rsidR="009E13FA" w:rsidRPr="00AE7509" w14:paraId="607B7ED2" w14:textId="77777777" w:rsidTr="008402D9">
        <w:trPr>
          <w:trHeight w:val="29"/>
        </w:trPr>
        <w:tc>
          <w:tcPr>
            <w:tcW w:w="1959" w:type="dxa"/>
            <w:tcBorders>
              <w:top w:val="nil"/>
              <w:left w:val="single" w:sz="4" w:space="0" w:color="auto"/>
              <w:bottom w:val="single" w:sz="4" w:space="0" w:color="auto"/>
              <w:right w:val="single" w:sz="4" w:space="0" w:color="auto"/>
            </w:tcBorders>
          </w:tcPr>
          <w:p w14:paraId="57E80C6D"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C318CA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ED174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9A3563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5A2F37C6" w14:textId="77777777" w:rsidR="009E13FA" w:rsidRPr="00AE7509" w:rsidRDefault="009E13FA" w:rsidP="008402D9">
            <w:pPr>
              <w:pStyle w:val="TAC"/>
              <w:keepNext w:val="0"/>
              <w:keepLines w:val="0"/>
              <w:widowControl w:val="0"/>
              <w:rPr>
                <w:lang w:val="en-US" w:eastAsia="zh-CN" w:bidi="ar"/>
              </w:rPr>
            </w:pPr>
          </w:p>
        </w:tc>
      </w:tr>
      <w:tr w:rsidR="009E13FA" w:rsidRPr="00AE7509" w14:paraId="58587E51" w14:textId="77777777" w:rsidTr="008402D9">
        <w:trPr>
          <w:trHeight w:val="29"/>
        </w:trPr>
        <w:tc>
          <w:tcPr>
            <w:tcW w:w="1959" w:type="dxa"/>
            <w:tcBorders>
              <w:top w:val="single" w:sz="4" w:space="0" w:color="auto"/>
              <w:left w:val="single" w:sz="4" w:space="0" w:color="auto"/>
              <w:bottom w:val="nil"/>
              <w:right w:val="single" w:sz="4" w:space="0" w:color="auto"/>
            </w:tcBorders>
          </w:tcPr>
          <w:p w14:paraId="7CBD1A9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lastRenderedPageBreak/>
              <w:t>CA_n1A-n3A-n7A-n26(2A)</w:t>
            </w:r>
          </w:p>
        </w:tc>
        <w:tc>
          <w:tcPr>
            <w:tcW w:w="2036" w:type="dxa"/>
            <w:tcBorders>
              <w:top w:val="single" w:sz="4" w:space="0" w:color="auto"/>
              <w:left w:val="single" w:sz="4" w:space="0" w:color="auto"/>
              <w:bottom w:val="nil"/>
              <w:right w:val="single" w:sz="4" w:space="0" w:color="auto"/>
            </w:tcBorders>
          </w:tcPr>
          <w:p w14:paraId="7DB2576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3DCF824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5CC4B2E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CA_n1A-n26A</w:t>
            </w:r>
          </w:p>
          <w:p w14:paraId="010F559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4452E19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CA_n3A-n26A</w:t>
            </w:r>
          </w:p>
          <w:p w14:paraId="3AA4202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571C75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8F837C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580C6D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2AF81BAB" w14:textId="77777777" w:rsidTr="008402D9">
        <w:trPr>
          <w:trHeight w:val="29"/>
        </w:trPr>
        <w:tc>
          <w:tcPr>
            <w:tcW w:w="1959" w:type="dxa"/>
            <w:tcBorders>
              <w:top w:val="nil"/>
              <w:left w:val="single" w:sz="4" w:space="0" w:color="auto"/>
              <w:bottom w:val="nil"/>
              <w:right w:val="single" w:sz="4" w:space="0" w:color="auto"/>
            </w:tcBorders>
          </w:tcPr>
          <w:p w14:paraId="55F2D852"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619508" w14:textId="77777777" w:rsidR="009E13FA" w:rsidRPr="00AE7509" w:rsidRDefault="009E13FA" w:rsidP="008402D9">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1A9F4C8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C4834E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9227BE7" w14:textId="77777777" w:rsidR="009E13FA" w:rsidRPr="00AE7509" w:rsidRDefault="009E13FA" w:rsidP="008402D9">
            <w:pPr>
              <w:pStyle w:val="TAC"/>
              <w:keepNext w:val="0"/>
              <w:keepLines w:val="0"/>
              <w:widowControl w:val="0"/>
              <w:rPr>
                <w:lang w:val="en-US" w:eastAsia="zh-CN" w:bidi="ar"/>
              </w:rPr>
            </w:pPr>
          </w:p>
        </w:tc>
      </w:tr>
      <w:tr w:rsidR="009E13FA" w:rsidRPr="00AE7509" w14:paraId="10575A56" w14:textId="77777777" w:rsidTr="008402D9">
        <w:trPr>
          <w:trHeight w:val="29"/>
        </w:trPr>
        <w:tc>
          <w:tcPr>
            <w:tcW w:w="1959" w:type="dxa"/>
            <w:tcBorders>
              <w:top w:val="nil"/>
              <w:left w:val="single" w:sz="4" w:space="0" w:color="auto"/>
              <w:bottom w:val="nil"/>
              <w:right w:val="single" w:sz="4" w:space="0" w:color="auto"/>
            </w:tcBorders>
          </w:tcPr>
          <w:p w14:paraId="0B4A454B"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50FD6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152F6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0C77E7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04BA075" w14:textId="77777777" w:rsidR="009E13FA" w:rsidRPr="00AE7509" w:rsidRDefault="009E13FA" w:rsidP="008402D9">
            <w:pPr>
              <w:pStyle w:val="TAC"/>
              <w:keepNext w:val="0"/>
              <w:keepLines w:val="0"/>
              <w:widowControl w:val="0"/>
              <w:rPr>
                <w:lang w:val="en-US" w:eastAsia="zh-CN" w:bidi="ar"/>
              </w:rPr>
            </w:pPr>
          </w:p>
        </w:tc>
      </w:tr>
      <w:tr w:rsidR="009E13FA" w:rsidRPr="00AE7509" w14:paraId="37266CCB" w14:textId="77777777" w:rsidTr="008402D9">
        <w:trPr>
          <w:trHeight w:val="29"/>
        </w:trPr>
        <w:tc>
          <w:tcPr>
            <w:tcW w:w="1959" w:type="dxa"/>
            <w:tcBorders>
              <w:top w:val="nil"/>
              <w:left w:val="single" w:sz="4" w:space="0" w:color="auto"/>
              <w:bottom w:val="single" w:sz="4" w:space="0" w:color="auto"/>
              <w:right w:val="single" w:sz="4" w:space="0" w:color="auto"/>
            </w:tcBorders>
          </w:tcPr>
          <w:p w14:paraId="023140B4"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68BFA5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103B0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0B5F88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300B28BB" w14:textId="77777777" w:rsidR="009E13FA" w:rsidRPr="00AE7509" w:rsidRDefault="009E13FA" w:rsidP="008402D9">
            <w:pPr>
              <w:pStyle w:val="TAC"/>
              <w:keepNext w:val="0"/>
              <w:keepLines w:val="0"/>
              <w:widowControl w:val="0"/>
              <w:rPr>
                <w:lang w:val="en-US" w:eastAsia="zh-CN" w:bidi="ar"/>
              </w:rPr>
            </w:pPr>
          </w:p>
        </w:tc>
      </w:tr>
      <w:tr w:rsidR="009E13FA" w:rsidRPr="00AE7509" w14:paraId="2177E0E1" w14:textId="77777777" w:rsidTr="008402D9">
        <w:trPr>
          <w:trHeight w:val="29"/>
        </w:trPr>
        <w:tc>
          <w:tcPr>
            <w:tcW w:w="1959" w:type="dxa"/>
            <w:tcBorders>
              <w:top w:val="single" w:sz="4" w:space="0" w:color="auto"/>
              <w:left w:val="single" w:sz="4" w:space="0" w:color="auto"/>
              <w:bottom w:val="nil"/>
              <w:right w:val="single" w:sz="4" w:space="0" w:color="auto"/>
            </w:tcBorders>
          </w:tcPr>
          <w:p w14:paraId="58287FE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CA_n1A-n3B-n7A-n26(2A)</w:t>
            </w:r>
          </w:p>
        </w:tc>
        <w:tc>
          <w:tcPr>
            <w:tcW w:w="2036" w:type="dxa"/>
            <w:tcBorders>
              <w:top w:val="single" w:sz="4" w:space="0" w:color="auto"/>
              <w:left w:val="single" w:sz="4" w:space="0" w:color="auto"/>
              <w:bottom w:val="nil"/>
              <w:right w:val="single" w:sz="4" w:space="0" w:color="auto"/>
            </w:tcBorders>
          </w:tcPr>
          <w:p w14:paraId="24C0EC0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182AF00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42480F1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CA_n1A-n26A</w:t>
            </w:r>
          </w:p>
          <w:p w14:paraId="6176F20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2B3054E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CA_n3A-n26A</w:t>
            </w:r>
          </w:p>
          <w:p w14:paraId="78370C7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72E73C6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C05145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9EAD84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6FD3BA47" w14:textId="77777777" w:rsidTr="008402D9">
        <w:trPr>
          <w:trHeight w:val="29"/>
        </w:trPr>
        <w:tc>
          <w:tcPr>
            <w:tcW w:w="1959" w:type="dxa"/>
            <w:tcBorders>
              <w:top w:val="nil"/>
              <w:left w:val="single" w:sz="4" w:space="0" w:color="auto"/>
              <w:bottom w:val="nil"/>
              <w:right w:val="single" w:sz="4" w:space="0" w:color="auto"/>
            </w:tcBorders>
          </w:tcPr>
          <w:p w14:paraId="0EFADD5A"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90A6F5B" w14:textId="77777777" w:rsidR="009E13FA" w:rsidRPr="00AE7509" w:rsidRDefault="009E13FA" w:rsidP="008402D9">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305ECF9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04EFCBE"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3142EEE6" w14:textId="77777777" w:rsidR="009E13FA" w:rsidRPr="00AE7509" w:rsidRDefault="009E13FA" w:rsidP="008402D9">
            <w:pPr>
              <w:pStyle w:val="TAC"/>
              <w:keepNext w:val="0"/>
              <w:keepLines w:val="0"/>
              <w:widowControl w:val="0"/>
              <w:rPr>
                <w:lang w:val="en-US" w:eastAsia="zh-CN" w:bidi="ar"/>
              </w:rPr>
            </w:pPr>
          </w:p>
        </w:tc>
      </w:tr>
      <w:tr w:rsidR="009E13FA" w:rsidRPr="00AE7509" w14:paraId="206E0D73" w14:textId="77777777" w:rsidTr="008402D9">
        <w:trPr>
          <w:trHeight w:val="29"/>
        </w:trPr>
        <w:tc>
          <w:tcPr>
            <w:tcW w:w="1959" w:type="dxa"/>
            <w:tcBorders>
              <w:top w:val="nil"/>
              <w:left w:val="single" w:sz="4" w:space="0" w:color="auto"/>
              <w:bottom w:val="nil"/>
              <w:right w:val="single" w:sz="4" w:space="0" w:color="auto"/>
            </w:tcBorders>
          </w:tcPr>
          <w:p w14:paraId="289E35FF"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8A496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2E14F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EE6EB7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BE44D16" w14:textId="77777777" w:rsidR="009E13FA" w:rsidRPr="00AE7509" w:rsidRDefault="009E13FA" w:rsidP="008402D9">
            <w:pPr>
              <w:pStyle w:val="TAC"/>
              <w:keepNext w:val="0"/>
              <w:keepLines w:val="0"/>
              <w:widowControl w:val="0"/>
              <w:rPr>
                <w:lang w:val="en-US" w:eastAsia="zh-CN" w:bidi="ar"/>
              </w:rPr>
            </w:pPr>
          </w:p>
        </w:tc>
      </w:tr>
      <w:tr w:rsidR="009E13FA" w:rsidRPr="00AE7509" w14:paraId="057BF737" w14:textId="77777777" w:rsidTr="008402D9">
        <w:trPr>
          <w:trHeight w:val="29"/>
        </w:trPr>
        <w:tc>
          <w:tcPr>
            <w:tcW w:w="1959" w:type="dxa"/>
            <w:tcBorders>
              <w:top w:val="nil"/>
              <w:left w:val="single" w:sz="4" w:space="0" w:color="auto"/>
              <w:bottom w:val="single" w:sz="4" w:space="0" w:color="auto"/>
              <w:right w:val="single" w:sz="4" w:space="0" w:color="auto"/>
            </w:tcBorders>
          </w:tcPr>
          <w:p w14:paraId="3906C10E"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3290C7A"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D08EB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3FFFFF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2F0C49E7" w14:textId="77777777" w:rsidR="009E13FA" w:rsidRPr="00AE7509" w:rsidRDefault="009E13FA" w:rsidP="008402D9">
            <w:pPr>
              <w:pStyle w:val="TAC"/>
              <w:keepNext w:val="0"/>
              <w:keepLines w:val="0"/>
              <w:widowControl w:val="0"/>
              <w:rPr>
                <w:lang w:val="en-US" w:eastAsia="zh-CN" w:bidi="ar"/>
              </w:rPr>
            </w:pPr>
          </w:p>
        </w:tc>
      </w:tr>
      <w:tr w:rsidR="009E13FA" w:rsidRPr="00AE7509" w14:paraId="19026D80" w14:textId="77777777" w:rsidTr="008402D9">
        <w:trPr>
          <w:trHeight w:val="29"/>
        </w:trPr>
        <w:tc>
          <w:tcPr>
            <w:tcW w:w="1959" w:type="dxa"/>
            <w:tcBorders>
              <w:top w:val="single" w:sz="4" w:space="0" w:color="auto"/>
              <w:left w:val="single" w:sz="4" w:space="0" w:color="auto"/>
              <w:bottom w:val="nil"/>
              <w:right w:val="single" w:sz="4" w:space="0" w:color="auto"/>
            </w:tcBorders>
          </w:tcPr>
          <w:p w14:paraId="7FC7B9B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CA_n1A-n3A-n7B-n26(2A)</w:t>
            </w:r>
          </w:p>
        </w:tc>
        <w:tc>
          <w:tcPr>
            <w:tcW w:w="2036" w:type="dxa"/>
            <w:tcBorders>
              <w:top w:val="single" w:sz="4" w:space="0" w:color="auto"/>
              <w:left w:val="single" w:sz="4" w:space="0" w:color="auto"/>
              <w:bottom w:val="nil"/>
              <w:right w:val="single" w:sz="4" w:space="0" w:color="auto"/>
            </w:tcBorders>
          </w:tcPr>
          <w:p w14:paraId="2C2C9F49" w14:textId="77777777" w:rsidR="009E13FA" w:rsidRDefault="009E13FA" w:rsidP="008402D9">
            <w:pPr>
              <w:pStyle w:val="TAC"/>
              <w:keepNext w:val="0"/>
              <w:keepLines w:val="0"/>
              <w:widowControl w:val="0"/>
              <w:rPr>
                <w:rFonts w:cs="Arial"/>
                <w:lang w:val="es-US" w:eastAsia="zh-CN"/>
              </w:rPr>
            </w:pPr>
            <w:r w:rsidRPr="00AE7509">
              <w:rPr>
                <w:rFonts w:cs="Arial"/>
                <w:lang w:val="es-US" w:eastAsia="zh-CN"/>
              </w:rPr>
              <w:t>CA_n7B</w:t>
            </w:r>
          </w:p>
          <w:p w14:paraId="46E78C76" w14:textId="77777777" w:rsidR="009E13FA" w:rsidRPr="00AE7509" w:rsidRDefault="009E13FA" w:rsidP="008402D9">
            <w:pPr>
              <w:pStyle w:val="TAC"/>
              <w:keepNext w:val="0"/>
              <w:keepLines w:val="0"/>
              <w:widowControl w:val="0"/>
              <w:rPr>
                <w:rFonts w:cs="Arial"/>
                <w:lang w:val="es-US" w:eastAsia="zh-CN"/>
              </w:rPr>
            </w:pPr>
            <w:r>
              <w:rPr>
                <w:lang w:val="en-US" w:eastAsia="zh-CN" w:bidi="ar"/>
              </w:rPr>
              <w:t>CA_n26(2A)</w:t>
            </w:r>
          </w:p>
          <w:p w14:paraId="3C0455A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0D567F6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4A631BF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CA_n1A-n26A</w:t>
            </w:r>
          </w:p>
          <w:p w14:paraId="5734A26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1946404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CA_n3A-n26A</w:t>
            </w:r>
          </w:p>
          <w:p w14:paraId="371D946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04D20EE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099185B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EC364E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5F051FAA" w14:textId="77777777" w:rsidTr="008402D9">
        <w:trPr>
          <w:trHeight w:val="29"/>
        </w:trPr>
        <w:tc>
          <w:tcPr>
            <w:tcW w:w="1959" w:type="dxa"/>
            <w:tcBorders>
              <w:top w:val="nil"/>
              <w:left w:val="single" w:sz="4" w:space="0" w:color="auto"/>
              <w:bottom w:val="nil"/>
              <w:right w:val="single" w:sz="4" w:space="0" w:color="auto"/>
            </w:tcBorders>
          </w:tcPr>
          <w:p w14:paraId="0D2F85D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2E67BD"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4EA74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275600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BF2070C" w14:textId="77777777" w:rsidR="009E13FA" w:rsidRPr="00AE7509" w:rsidRDefault="009E13FA" w:rsidP="008402D9">
            <w:pPr>
              <w:pStyle w:val="TAC"/>
              <w:keepNext w:val="0"/>
              <w:keepLines w:val="0"/>
              <w:widowControl w:val="0"/>
              <w:rPr>
                <w:lang w:val="en-US" w:eastAsia="zh-CN" w:bidi="ar"/>
              </w:rPr>
            </w:pPr>
          </w:p>
        </w:tc>
      </w:tr>
      <w:tr w:rsidR="009E13FA" w:rsidRPr="00AE7509" w14:paraId="5DD5A215" w14:textId="77777777" w:rsidTr="008402D9">
        <w:trPr>
          <w:trHeight w:val="29"/>
        </w:trPr>
        <w:tc>
          <w:tcPr>
            <w:tcW w:w="1959" w:type="dxa"/>
            <w:tcBorders>
              <w:top w:val="nil"/>
              <w:left w:val="single" w:sz="4" w:space="0" w:color="auto"/>
              <w:bottom w:val="nil"/>
              <w:right w:val="single" w:sz="4" w:space="0" w:color="auto"/>
            </w:tcBorders>
          </w:tcPr>
          <w:p w14:paraId="629CA176"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EB0A81"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FEBA2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33821FD"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B7CCD1C" w14:textId="77777777" w:rsidR="009E13FA" w:rsidRPr="00AE7509" w:rsidRDefault="009E13FA" w:rsidP="008402D9">
            <w:pPr>
              <w:pStyle w:val="TAC"/>
              <w:keepNext w:val="0"/>
              <w:keepLines w:val="0"/>
              <w:widowControl w:val="0"/>
              <w:rPr>
                <w:lang w:val="en-US" w:eastAsia="zh-CN" w:bidi="ar"/>
              </w:rPr>
            </w:pPr>
          </w:p>
        </w:tc>
      </w:tr>
      <w:tr w:rsidR="009E13FA" w:rsidRPr="00AE7509" w14:paraId="5BC1B177" w14:textId="77777777" w:rsidTr="008402D9">
        <w:trPr>
          <w:trHeight w:val="29"/>
        </w:trPr>
        <w:tc>
          <w:tcPr>
            <w:tcW w:w="1959" w:type="dxa"/>
            <w:tcBorders>
              <w:top w:val="nil"/>
              <w:left w:val="single" w:sz="4" w:space="0" w:color="auto"/>
              <w:bottom w:val="single" w:sz="4" w:space="0" w:color="auto"/>
              <w:right w:val="single" w:sz="4" w:space="0" w:color="auto"/>
            </w:tcBorders>
          </w:tcPr>
          <w:p w14:paraId="67B7E395"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4A2B0CF"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65BB5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9D0865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6FBDB47A" w14:textId="77777777" w:rsidR="009E13FA" w:rsidRPr="00AE7509" w:rsidRDefault="009E13FA" w:rsidP="008402D9">
            <w:pPr>
              <w:pStyle w:val="TAC"/>
              <w:keepNext w:val="0"/>
              <w:keepLines w:val="0"/>
              <w:widowControl w:val="0"/>
              <w:rPr>
                <w:lang w:val="en-US" w:eastAsia="zh-CN" w:bidi="ar"/>
              </w:rPr>
            </w:pPr>
          </w:p>
        </w:tc>
      </w:tr>
      <w:tr w:rsidR="009E13FA" w:rsidRPr="00AE7509" w14:paraId="1CE27CE0" w14:textId="77777777" w:rsidTr="008402D9">
        <w:trPr>
          <w:trHeight w:val="29"/>
        </w:trPr>
        <w:tc>
          <w:tcPr>
            <w:tcW w:w="1959" w:type="dxa"/>
            <w:tcBorders>
              <w:top w:val="single" w:sz="4" w:space="0" w:color="auto"/>
              <w:left w:val="single" w:sz="4" w:space="0" w:color="auto"/>
              <w:bottom w:val="nil"/>
              <w:right w:val="single" w:sz="4" w:space="0" w:color="auto"/>
            </w:tcBorders>
          </w:tcPr>
          <w:p w14:paraId="30C219E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CA_n1A-n3B-n7B-n26(2A)</w:t>
            </w:r>
          </w:p>
        </w:tc>
        <w:tc>
          <w:tcPr>
            <w:tcW w:w="2036" w:type="dxa"/>
            <w:tcBorders>
              <w:top w:val="single" w:sz="4" w:space="0" w:color="auto"/>
              <w:left w:val="single" w:sz="4" w:space="0" w:color="auto"/>
              <w:bottom w:val="nil"/>
              <w:right w:val="single" w:sz="4" w:space="0" w:color="auto"/>
            </w:tcBorders>
          </w:tcPr>
          <w:p w14:paraId="21681CBE" w14:textId="77777777" w:rsidR="009E13FA" w:rsidRDefault="009E13FA" w:rsidP="008402D9">
            <w:pPr>
              <w:pStyle w:val="TAC"/>
              <w:keepNext w:val="0"/>
              <w:keepLines w:val="0"/>
              <w:widowControl w:val="0"/>
              <w:rPr>
                <w:rFonts w:cs="Arial"/>
                <w:lang w:val="es-US" w:eastAsia="zh-CN"/>
              </w:rPr>
            </w:pPr>
            <w:r w:rsidRPr="00AE7509">
              <w:rPr>
                <w:rFonts w:cs="Arial"/>
                <w:lang w:val="es-US" w:eastAsia="zh-CN"/>
              </w:rPr>
              <w:t>CA_n7B</w:t>
            </w:r>
          </w:p>
          <w:p w14:paraId="3223617E" w14:textId="77777777" w:rsidR="009E13FA" w:rsidRPr="00AE7509" w:rsidRDefault="009E13FA" w:rsidP="008402D9">
            <w:pPr>
              <w:pStyle w:val="TAC"/>
              <w:keepNext w:val="0"/>
              <w:keepLines w:val="0"/>
              <w:widowControl w:val="0"/>
              <w:rPr>
                <w:rFonts w:cs="Arial"/>
                <w:lang w:val="es-US" w:eastAsia="zh-CN"/>
              </w:rPr>
            </w:pPr>
            <w:r>
              <w:rPr>
                <w:lang w:val="en-US" w:eastAsia="zh-CN" w:bidi="ar"/>
              </w:rPr>
              <w:t>CA_n26(2A)</w:t>
            </w:r>
          </w:p>
          <w:p w14:paraId="125FE8A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046D2C4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6B478E6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CA_n1A-n26A</w:t>
            </w:r>
          </w:p>
          <w:p w14:paraId="3330037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5402405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CA_n3A-n26A</w:t>
            </w:r>
          </w:p>
          <w:p w14:paraId="756B9F2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3CC5689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C4974F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9181B7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2A6DF589" w14:textId="77777777" w:rsidTr="008402D9">
        <w:trPr>
          <w:trHeight w:val="29"/>
        </w:trPr>
        <w:tc>
          <w:tcPr>
            <w:tcW w:w="1959" w:type="dxa"/>
            <w:tcBorders>
              <w:top w:val="nil"/>
              <w:left w:val="single" w:sz="4" w:space="0" w:color="auto"/>
              <w:bottom w:val="nil"/>
              <w:right w:val="single" w:sz="4" w:space="0" w:color="auto"/>
            </w:tcBorders>
          </w:tcPr>
          <w:p w14:paraId="37DD4C4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FC434C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28BEB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29037D"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B77B52B" w14:textId="77777777" w:rsidR="009E13FA" w:rsidRPr="00AE7509" w:rsidRDefault="009E13FA" w:rsidP="008402D9">
            <w:pPr>
              <w:pStyle w:val="TAC"/>
              <w:keepNext w:val="0"/>
              <w:keepLines w:val="0"/>
              <w:widowControl w:val="0"/>
              <w:rPr>
                <w:lang w:val="en-US" w:eastAsia="zh-CN" w:bidi="ar"/>
              </w:rPr>
            </w:pPr>
          </w:p>
        </w:tc>
      </w:tr>
      <w:tr w:rsidR="009E13FA" w:rsidRPr="00AE7509" w14:paraId="1D327E4B" w14:textId="77777777" w:rsidTr="008402D9">
        <w:trPr>
          <w:trHeight w:val="29"/>
        </w:trPr>
        <w:tc>
          <w:tcPr>
            <w:tcW w:w="1959" w:type="dxa"/>
            <w:tcBorders>
              <w:top w:val="nil"/>
              <w:left w:val="single" w:sz="4" w:space="0" w:color="auto"/>
              <w:bottom w:val="nil"/>
              <w:right w:val="single" w:sz="4" w:space="0" w:color="auto"/>
            </w:tcBorders>
          </w:tcPr>
          <w:p w14:paraId="5771441D"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4EE0F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19CBD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8AE861E"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A5C2CE0" w14:textId="77777777" w:rsidR="009E13FA" w:rsidRPr="00AE7509" w:rsidRDefault="009E13FA" w:rsidP="008402D9">
            <w:pPr>
              <w:pStyle w:val="TAC"/>
              <w:keepNext w:val="0"/>
              <w:keepLines w:val="0"/>
              <w:widowControl w:val="0"/>
              <w:rPr>
                <w:lang w:val="en-US" w:eastAsia="zh-CN" w:bidi="ar"/>
              </w:rPr>
            </w:pPr>
          </w:p>
        </w:tc>
      </w:tr>
      <w:tr w:rsidR="009E13FA" w:rsidRPr="00AE7509" w14:paraId="0225FC32" w14:textId="77777777" w:rsidTr="008402D9">
        <w:trPr>
          <w:trHeight w:val="29"/>
        </w:trPr>
        <w:tc>
          <w:tcPr>
            <w:tcW w:w="1959" w:type="dxa"/>
            <w:tcBorders>
              <w:top w:val="nil"/>
              <w:left w:val="single" w:sz="4" w:space="0" w:color="auto"/>
              <w:bottom w:val="single" w:sz="4" w:space="0" w:color="auto"/>
              <w:right w:val="single" w:sz="4" w:space="0" w:color="auto"/>
            </w:tcBorders>
          </w:tcPr>
          <w:p w14:paraId="3523D2D2"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A5B986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F1B62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1E4D14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223C661C" w14:textId="77777777" w:rsidR="009E13FA" w:rsidRPr="00AE7509" w:rsidRDefault="009E13FA" w:rsidP="008402D9">
            <w:pPr>
              <w:pStyle w:val="TAC"/>
              <w:keepNext w:val="0"/>
              <w:keepLines w:val="0"/>
              <w:widowControl w:val="0"/>
              <w:rPr>
                <w:lang w:val="en-US" w:eastAsia="zh-CN" w:bidi="ar"/>
              </w:rPr>
            </w:pPr>
          </w:p>
        </w:tc>
      </w:tr>
      <w:tr w:rsidR="009E13FA" w:rsidRPr="00AE7509" w14:paraId="15DDB691" w14:textId="77777777" w:rsidTr="008402D9">
        <w:trPr>
          <w:trHeight w:val="29"/>
        </w:trPr>
        <w:tc>
          <w:tcPr>
            <w:tcW w:w="1959" w:type="dxa"/>
            <w:tcBorders>
              <w:top w:val="single" w:sz="4" w:space="0" w:color="auto"/>
              <w:left w:val="single" w:sz="4" w:space="0" w:color="auto"/>
              <w:bottom w:val="nil"/>
              <w:right w:val="single" w:sz="4" w:space="0" w:color="auto"/>
            </w:tcBorders>
          </w:tcPr>
          <w:p w14:paraId="0648AA3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CA_n1A-n3A-n7A-n28A</w:t>
            </w:r>
          </w:p>
        </w:tc>
        <w:tc>
          <w:tcPr>
            <w:tcW w:w="2036" w:type="dxa"/>
            <w:tcBorders>
              <w:top w:val="single" w:sz="4" w:space="0" w:color="auto"/>
              <w:left w:val="single" w:sz="4" w:space="0" w:color="auto"/>
              <w:bottom w:val="nil"/>
              <w:right w:val="single" w:sz="4" w:space="0" w:color="auto"/>
            </w:tcBorders>
          </w:tcPr>
          <w:p w14:paraId="2CB78FC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9127BF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52A079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872C43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72122C5A" w14:textId="77777777" w:rsidTr="008402D9">
        <w:trPr>
          <w:trHeight w:val="29"/>
        </w:trPr>
        <w:tc>
          <w:tcPr>
            <w:tcW w:w="1959" w:type="dxa"/>
            <w:tcBorders>
              <w:top w:val="nil"/>
              <w:left w:val="single" w:sz="4" w:space="0" w:color="auto"/>
              <w:bottom w:val="nil"/>
              <w:right w:val="single" w:sz="4" w:space="0" w:color="auto"/>
            </w:tcBorders>
          </w:tcPr>
          <w:p w14:paraId="75B18A93"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1E288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06B2D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08BBF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9202AAE" w14:textId="77777777" w:rsidR="009E13FA" w:rsidRPr="00AE7509" w:rsidRDefault="009E13FA" w:rsidP="008402D9">
            <w:pPr>
              <w:pStyle w:val="TAC"/>
              <w:keepNext w:val="0"/>
              <w:keepLines w:val="0"/>
              <w:widowControl w:val="0"/>
              <w:rPr>
                <w:lang w:val="en-US" w:eastAsia="zh-CN" w:bidi="ar"/>
              </w:rPr>
            </w:pPr>
          </w:p>
        </w:tc>
      </w:tr>
      <w:tr w:rsidR="009E13FA" w:rsidRPr="00AE7509" w14:paraId="21EBD9B2" w14:textId="77777777" w:rsidTr="008402D9">
        <w:trPr>
          <w:trHeight w:val="29"/>
        </w:trPr>
        <w:tc>
          <w:tcPr>
            <w:tcW w:w="1959" w:type="dxa"/>
            <w:tcBorders>
              <w:top w:val="nil"/>
              <w:left w:val="single" w:sz="4" w:space="0" w:color="auto"/>
              <w:bottom w:val="nil"/>
              <w:right w:val="single" w:sz="4" w:space="0" w:color="auto"/>
            </w:tcBorders>
          </w:tcPr>
          <w:p w14:paraId="3E3C5C0D"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A4332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4BC74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0297DD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2CC47D0" w14:textId="77777777" w:rsidR="009E13FA" w:rsidRPr="00AE7509" w:rsidRDefault="009E13FA" w:rsidP="008402D9">
            <w:pPr>
              <w:pStyle w:val="TAC"/>
              <w:keepNext w:val="0"/>
              <w:keepLines w:val="0"/>
              <w:widowControl w:val="0"/>
              <w:rPr>
                <w:lang w:val="en-US" w:eastAsia="zh-CN" w:bidi="ar"/>
              </w:rPr>
            </w:pPr>
          </w:p>
        </w:tc>
      </w:tr>
      <w:tr w:rsidR="009E13FA" w:rsidRPr="00AE7509" w14:paraId="4A0372A9" w14:textId="77777777" w:rsidTr="008402D9">
        <w:trPr>
          <w:trHeight w:val="29"/>
        </w:trPr>
        <w:tc>
          <w:tcPr>
            <w:tcW w:w="1959" w:type="dxa"/>
            <w:tcBorders>
              <w:top w:val="nil"/>
              <w:left w:val="single" w:sz="4" w:space="0" w:color="auto"/>
              <w:bottom w:val="nil"/>
              <w:right w:val="single" w:sz="4" w:space="0" w:color="auto"/>
            </w:tcBorders>
          </w:tcPr>
          <w:p w14:paraId="700B4120"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ACE630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BB08C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44D459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3727BC8" w14:textId="77777777" w:rsidR="009E13FA" w:rsidRPr="00AE7509" w:rsidRDefault="009E13FA" w:rsidP="008402D9">
            <w:pPr>
              <w:pStyle w:val="TAC"/>
              <w:keepNext w:val="0"/>
              <w:keepLines w:val="0"/>
              <w:widowControl w:val="0"/>
              <w:rPr>
                <w:lang w:val="en-US" w:eastAsia="zh-CN" w:bidi="ar"/>
              </w:rPr>
            </w:pPr>
          </w:p>
        </w:tc>
      </w:tr>
      <w:tr w:rsidR="009E13FA" w:rsidRPr="00AE7509" w14:paraId="7090A47D" w14:textId="77777777" w:rsidTr="008402D9">
        <w:trPr>
          <w:trHeight w:val="29"/>
        </w:trPr>
        <w:tc>
          <w:tcPr>
            <w:tcW w:w="1959" w:type="dxa"/>
            <w:tcBorders>
              <w:top w:val="nil"/>
              <w:left w:val="single" w:sz="4" w:space="0" w:color="auto"/>
              <w:bottom w:val="nil"/>
              <w:right w:val="single" w:sz="4" w:space="0" w:color="auto"/>
            </w:tcBorders>
          </w:tcPr>
          <w:p w14:paraId="0152906B" w14:textId="77777777" w:rsidR="009E13FA" w:rsidRPr="00AE7509" w:rsidRDefault="009E13FA"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77B163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2810F2F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2D4498C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CA_n1A-n28A</w:t>
            </w:r>
          </w:p>
          <w:p w14:paraId="3BA6285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p w14:paraId="7065885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CA_n3A-n28A</w:t>
            </w:r>
          </w:p>
          <w:p w14:paraId="022C2E1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73F058D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668DAE1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45D764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w:t>
            </w:r>
          </w:p>
        </w:tc>
      </w:tr>
      <w:tr w:rsidR="009E13FA" w:rsidRPr="00AE7509" w14:paraId="0C20288E" w14:textId="77777777" w:rsidTr="008402D9">
        <w:trPr>
          <w:trHeight w:val="29"/>
        </w:trPr>
        <w:tc>
          <w:tcPr>
            <w:tcW w:w="1959" w:type="dxa"/>
            <w:tcBorders>
              <w:top w:val="nil"/>
              <w:left w:val="single" w:sz="4" w:space="0" w:color="auto"/>
              <w:bottom w:val="nil"/>
              <w:right w:val="single" w:sz="4" w:space="0" w:color="auto"/>
            </w:tcBorders>
            <w:vAlign w:val="center"/>
          </w:tcPr>
          <w:p w14:paraId="78034FE9"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321D8B44"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747FA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A51FC3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76469071" w14:textId="77777777" w:rsidR="009E13FA" w:rsidRPr="00AE7509" w:rsidRDefault="009E13FA" w:rsidP="008402D9">
            <w:pPr>
              <w:pStyle w:val="TAC"/>
              <w:keepNext w:val="0"/>
              <w:keepLines w:val="0"/>
              <w:widowControl w:val="0"/>
              <w:rPr>
                <w:lang w:val="en-US" w:eastAsia="zh-CN" w:bidi="ar"/>
              </w:rPr>
            </w:pPr>
          </w:p>
        </w:tc>
      </w:tr>
      <w:tr w:rsidR="009E13FA" w:rsidRPr="00AE7509" w14:paraId="099396CC" w14:textId="77777777" w:rsidTr="008402D9">
        <w:trPr>
          <w:trHeight w:val="29"/>
        </w:trPr>
        <w:tc>
          <w:tcPr>
            <w:tcW w:w="1959" w:type="dxa"/>
            <w:tcBorders>
              <w:top w:val="nil"/>
              <w:left w:val="single" w:sz="4" w:space="0" w:color="auto"/>
              <w:bottom w:val="nil"/>
              <w:right w:val="single" w:sz="4" w:space="0" w:color="auto"/>
            </w:tcBorders>
            <w:vAlign w:val="center"/>
          </w:tcPr>
          <w:p w14:paraId="48C0797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1B00DF0A"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79526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85C30F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3CF0F88" w14:textId="77777777" w:rsidR="009E13FA" w:rsidRPr="00AE7509" w:rsidRDefault="009E13FA" w:rsidP="008402D9">
            <w:pPr>
              <w:pStyle w:val="TAC"/>
              <w:keepNext w:val="0"/>
              <w:keepLines w:val="0"/>
              <w:widowControl w:val="0"/>
              <w:rPr>
                <w:lang w:val="en-US" w:eastAsia="zh-CN" w:bidi="ar"/>
              </w:rPr>
            </w:pPr>
          </w:p>
        </w:tc>
      </w:tr>
      <w:tr w:rsidR="009E13FA" w:rsidRPr="00AE7509" w14:paraId="57340BCB"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7E0CC109"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4A56679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CFCB5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1B996A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1837" w:type="dxa"/>
            <w:tcBorders>
              <w:top w:val="nil"/>
              <w:left w:val="single" w:sz="4" w:space="0" w:color="auto"/>
              <w:bottom w:val="single" w:sz="4" w:space="0" w:color="auto"/>
              <w:right w:val="single" w:sz="4" w:space="0" w:color="auto"/>
            </w:tcBorders>
            <w:vAlign w:val="center"/>
          </w:tcPr>
          <w:p w14:paraId="17D4BBC4" w14:textId="77777777" w:rsidR="009E13FA" w:rsidRPr="00AE7509" w:rsidRDefault="009E13FA" w:rsidP="008402D9">
            <w:pPr>
              <w:pStyle w:val="TAC"/>
              <w:keepNext w:val="0"/>
              <w:keepLines w:val="0"/>
              <w:widowControl w:val="0"/>
              <w:rPr>
                <w:lang w:val="en-US" w:eastAsia="zh-CN" w:bidi="ar"/>
              </w:rPr>
            </w:pPr>
          </w:p>
        </w:tc>
      </w:tr>
      <w:tr w:rsidR="009E13FA" w:rsidRPr="00AE7509" w14:paraId="167026B8" w14:textId="77777777" w:rsidTr="008402D9">
        <w:trPr>
          <w:trHeight w:val="29"/>
        </w:trPr>
        <w:tc>
          <w:tcPr>
            <w:tcW w:w="1959" w:type="dxa"/>
            <w:tcBorders>
              <w:top w:val="single" w:sz="4" w:space="0" w:color="auto"/>
              <w:left w:val="single" w:sz="4" w:space="0" w:color="auto"/>
              <w:bottom w:val="nil"/>
              <w:right w:val="single" w:sz="4" w:space="0" w:color="auto"/>
            </w:tcBorders>
          </w:tcPr>
          <w:p w14:paraId="02B5506E" w14:textId="77777777" w:rsidR="009E13FA" w:rsidRPr="00AE7509" w:rsidRDefault="009E13FA" w:rsidP="008402D9">
            <w:pPr>
              <w:pStyle w:val="TAC"/>
              <w:keepNext w:val="0"/>
              <w:keepLines w:val="0"/>
              <w:widowControl w:val="0"/>
              <w:rPr>
                <w:lang w:val="en-US" w:eastAsia="zh-CN" w:bidi="ar"/>
              </w:rPr>
            </w:pPr>
            <w:r w:rsidRPr="00AE7509">
              <w:rPr>
                <w:lang w:eastAsia="zh-CN"/>
              </w:rPr>
              <w:t>CA_n1A-n3A-n7B-n28A</w:t>
            </w:r>
          </w:p>
        </w:tc>
        <w:tc>
          <w:tcPr>
            <w:tcW w:w="2036" w:type="dxa"/>
            <w:tcBorders>
              <w:top w:val="single" w:sz="4" w:space="0" w:color="auto"/>
              <w:left w:val="single" w:sz="4" w:space="0" w:color="auto"/>
              <w:bottom w:val="nil"/>
              <w:right w:val="single" w:sz="4" w:space="0" w:color="auto"/>
            </w:tcBorders>
          </w:tcPr>
          <w:p w14:paraId="00DB2BBC" w14:textId="77777777" w:rsidR="009E13FA" w:rsidRPr="00AE7509" w:rsidRDefault="009E13FA"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3297F5F"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A08599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D60D24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1BF7AB13" w14:textId="77777777" w:rsidTr="008402D9">
        <w:trPr>
          <w:trHeight w:val="29"/>
        </w:trPr>
        <w:tc>
          <w:tcPr>
            <w:tcW w:w="1959" w:type="dxa"/>
            <w:tcBorders>
              <w:top w:val="nil"/>
              <w:left w:val="single" w:sz="4" w:space="0" w:color="auto"/>
              <w:bottom w:val="nil"/>
              <w:right w:val="single" w:sz="4" w:space="0" w:color="auto"/>
            </w:tcBorders>
          </w:tcPr>
          <w:p w14:paraId="678A1F6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E3CC5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224314"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B740F3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6E786641" w14:textId="77777777" w:rsidR="009E13FA" w:rsidRPr="00AE7509" w:rsidRDefault="009E13FA" w:rsidP="008402D9">
            <w:pPr>
              <w:pStyle w:val="TAC"/>
              <w:keepNext w:val="0"/>
              <w:keepLines w:val="0"/>
              <w:widowControl w:val="0"/>
              <w:rPr>
                <w:lang w:val="en-US" w:eastAsia="zh-CN" w:bidi="ar"/>
              </w:rPr>
            </w:pPr>
          </w:p>
        </w:tc>
      </w:tr>
      <w:tr w:rsidR="009E13FA" w:rsidRPr="00AE7509" w14:paraId="229541F9" w14:textId="77777777" w:rsidTr="008402D9">
        <w:trPr>
          <w:trHeight w:val="29"/>
        </w:trPr>
        <w:tc>
          <w:tcPr>
            <w:tcW w:w="1959" w:type="dxa"/>
            <w:tcBorders>
              <w:top w:val="nil"/>
              <w:left w:val="single" w:sz="4" w:space="0" w:color="auto"/>
              <w:bottom w:val="nil"/>
              <w:right w:val="single" w:sz="4" w:space="0" w:color="auto"/>
            </w:tcBorders>
          </w:tcPr>
          <w:p w14:paraId="076ABB44"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49EDE7F"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CA69DA"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94BC77B"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4B309A1E" w14:textId="77777777" w:rsidR="009E13FA" w:rsidRPr="00AE7509" w:rsidRDefault="009E13FA" w:rsidP="008402D9">
            <w:pPr>
              <w:pStyle w:val="TAC"/>
              <w:keepNext w:val="0"/>
              <w:keepLines w:val="0"/>
              <w:widowControl w:val="0"/>
              <w:rPr>
                <w:lang w:val="en-US" w:eastAsia="zh-CN" w:bidi="ar"/>
              </w:rPr>
            </w:pPr>
          </w:p>
        </w:tc>
      </w:tr>
      <w:tr w:rsidR="009E13FA" w:rsidRPr="00AE7509" w14:paraId="08D612A3" w14:textId="77777777" w:rsidTr="008402D9">
        <w:trPr>
          <w:trHeight w:val="29"/>
        </w:trPr>
        <w:tc>
          <w:tcPr>
            <w:tcW w:w="1959" w:type="dxa"/>
            <w:tcBorders>
              <w:top w:val="nil"/>
              <w:left w:val="single" w:sz="4" w:space="0" w:color="auto"/>
              <w:bottom w:val="nil"/>
              <w:right w:val="single" w:sz="4" w:space="0" w:color="auto"/>
            </w:tcBorders>
          </w:tcPr>
          <w:p w14:paraId="5310B576"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30E5F1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61B192"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3E5EFD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72E5DED" w14:textId="77777777" w:rsidR="009E13FA" w:rsidRPr="00AE7509" w:rsidRDefault="009E13FA" w:rsidP="008402D9">
            <w:pPr>
              <w:pStyle w:val="TAC"/>
              <w:keepNext w:val="0"/>
              <w:keepLines w:val="0"/>
              <w:widowControl w:val="0"/>
              <w:rPr>
                <w:lang w:val="en-US" w:eastAsia="zh-CN" w:bidi="ar"/>
              </w:rPr>
            </w:pPr>
          </w:p>
        </w:tc>
      </w:tr>
      <w:tr w:rsidR="009E13FA" w:rsidRPr="00AE7509" w14:paraId="0A95E04C" w14:textId="77777777" w:rsidTr="008402D9">
        <w:trPr>
          <w:trHeight w:val="29"/>
        </w:trPr>
        <w:tc>
          <w:tcPr>
            <w:tcW w:w="1959" w:type="dxa"/>
            <w:tcBorders>
              <w:top w:val="nil"/>
              <w:left w:val="single" w:sz="4" w:space="0" w:color="auto"/>
              <w:bottom w:val="nil"/>
              <w:right w:val="single" w:sz="4" w:space="0" w:color="auto"/>
            </w:tcBorders>
          </w:tcPr>
          <w:p w14:paraId="179599E9" w14:textId="77777777" w:rsidR="009E13FA" w:rsidRPr="00AE7509" w:rsidRDefault="009E13FA"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13E36F1" w14:textId="77777777" w:rsidR="009E13FA" w:rsidRPr="00AE7509" w:rsidRDefault="009E13FA" w:rsidP="008402D9">
            <w:pPr>
              <w:pStyle w:val="TAC"/>
              <w:rPr>
                <w:rFonts w:eastAsia="DengXian" w:cs="Arial"/>
                <w:lang w:val="es-US" w:eastAsia="zh-CN"/>
              </w:rPr>
            </w:pPr>
            <w:r w:rsidRPr="00AE7509">
              <w:rPr>
                <w:rFonts w:eastAsia="DengXian" w:cs="Arial"/>
                <w:lang w:val="es-US" w:eastAsia="zh-CN"/>
              </w:rPr>
              <w:t>CA_n1A-n3A</w:t>
            </w:r>
          </w:p>
          <w:p w14:paraId="2ACE9757" w14:textId="77777777" w:rsidR="009E13FA" w:rsidRPr="00AE7509" w:rsidRDefault="009E13FA" w:rsidP="008402D9">
            <w:pPr>
              <w:pStyle w:val="TAC"/>
              <w:rPr>
                <w:rFonts w:eastAsia="DengXian" w:cs="Arial"/>
                <w:lang w:val="es-US" w:eastAsia="zh-CN"/>
              </w:rPr>
            </w:pPr>
            <w:r w:rsidRPr="00AE7509">
              <w:rPr>
                <w:rFonts w:eastAsia="DengXian" w:cs="Arial"/>
                <w:lang w:val="es-US" w:eastAsia="zh-CN"/>
              </w:rPr>
              <w:t>CA_n1A-n7A</w:t>
            </w:r>
          </w:p>
          <w:p w14:paraId="5290ABA3" w14:textId="77777777" w:rsidR="009E13FA" w:rsidRPr="00AE7509" w:rsidRDefault="009E13FA" w:rsidP="008402D9">
            <w:pPr>
              <w:pStyle w:val="TAC"/>
              <w:rPr>
                <w:rFonts w:eastAsia="DengXian" w:cs="Arial"/>
                <w:lang w:val="es-US" w:eastAsia="zh-CN"/>
              </w:rPr>
            </w:pPr>
            <w:r w:rsidRPr="00AE7509">
              <w:rPr>
                <w:rFonts w:eastAsia="DengXian" w:cs="Arial"/>
                <w:lang w:val="es-US" w:eastAsia="zh-CN"/>
              </w:rPr>
              <w:t>CA_n1A-n28A</w:t>
            </w:r>
          </w:p>
          <w:p w14:paraId="13156D8D" w14:textId="77777777" w:rsidR="009E13FA" w:rsidRPr="00AE7509" w:rsidRDefault="009E13FA" w:rsidP="008402D9">
            <w:pPr>
              <w:pStyle w:val="TAC"/>
              <w:rPr>
                <w:rFonts w:eastAsia="DengXian" w:cs="Arial"/>
                <w:lang w:val="es-US" w:eastAsia="zh-CN"/>
              </w:rPr>
            </w:pPr>
            <w:r w:rsidRPr="00AE7509">
              <w:rPr>
                <w:rFonts w:eastAsia="DengXian" w:cs="Arial"/>
                <w:lang w:val="es-US" w:eastAsia="zh-CN"/>
              </w:rPr>
              <w:t>CA_n3A-n7A</w:t>
            </w:r>
          </w:p>
          <w:p w14:paraId="38186BD3" w14:textId="77777777" w:rsidR="009E13FA" w:rsidRPr="00AE7509" w:rsidRDefault="009E13FA" w:rsidP="008402D9">
            <w:pPr>
              <w:pStyle w:val="TAC"/>
              <w:rPr>
                <w:rFonts w:eastAsia="DengXian" w:cs="Arial"/>
                <w:lang w:val="es-US" w:eastAsia="zh-CN"/>
              </w:rPr>
            </w:pPr>
            <w:r w:rsidRPr="00AE7509">
              <w:rPr>
                <w:rFonts w:eastAsia="DengXian" w:cs="Arial"/>
                <w:lang w:val="es-US" w:eastAsia="zh-CN"/>
              </w:rPr>
              <w:t>CA_n3A-n28A</w:t>
            </w:r>
          </w:p>
          <w:p w14:paraId="1BED60EF" w14:textId="77777777" w:rsidR="009E13FA" w:rsidRDefault="009E13FA" w:rsidP="008402D9">
            <w:pPr>
              <w:pStyle w:val="TAC"/>
              <w:rPr>
                <w:rFonts w:eastAsia="DengXian" w:cs="Arial"/>
                <w:lang w:val="es-US" w:eastAsia="zh-CN"/>
              </w:rPr>
            </w:pPr>
            <w:r w:rsidRPr="00AE7509">
              <w:rPr>
                <w:rFonts w:eastAsia="DengXian" w:cs="Arial"/>
                <w:lang w:val="es-US" w:eastAsia="zh-CN"/>
              </w:rPr>
              <w:t>CA_n7A-n28A</w:t>
            </w:r>
          </w:p>
          <w:p w14:paraId="7CAC7E26" w14:textId="77777777" w:rsidR="009E13FA" w:rsidRPr="00AE7509" w:rsidRDefault="009E13FA" w:rsidP="008402D9">
            <w:pPr>
              <w:pStyle w:val="TAC"/>
              <w:keepNext w:val="0"/>
              <w:keepLines w:val="0"/>
              <w:widowControl w:val="0"/>
              <w:rPr>
                <w:lang w:val="en-US" w:eastAsia="zh-CN" w:bidi="ar"/>
              </w:rPr>
            </w:pPr>
            <w:r w:rsidRPr="00AE7509">
              <w:rPr>
                <w:rFonts w:eastAsia="DengXian" w:cs="Arial"/>
                <w:szCs w:val="18"/>
                <w:lang w:val="es-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0706308" w14:textId="77777777" w:rsidR="009E13FA" w:rsidRPr="00AE7509" w:rsidRDefault="009E13FA" w:rsidP="008402D9">
            <w:pPr>
              <w:pStyle w:val="TAC"/>
              <w:keepNext w:val="0"/>
              <w:keepLines w:val="0"/>
              <w:widowControl w:val="0"/>
              <w:rPr>
                <w:lang w:val="en-US" w:eastAsia="zh-CN" w:bidi="ar"/>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7293DAA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D394EE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w:t>
            </w:r>
          </w:p>
        </w:tc>
      </w:tr>
      <w:tr w:rsidR="009E13FA" w:rsidRPr="00AE7509" w14:paraId="3250F61F" w14:textId="77777777" w:rsidTr="008402D9">
        <w:trPr>
          <w:trHeight w:val="29"/>
        </w:trPr>
        <w:tc>
          <w:tcPr>
            <w:tcW w:w="1959" w:type="dxa"/>
            <w:tcBorders>
              <w:top w:val="nil"/>
              <w:left w:val="single" w:sz="4" w:space="0" w:color="auto"/>
              <w:bottom w:val="nil"/>
              <w:right w:val="single" w:sz="4" w:space="0" w:color="auto"/>
            </w:tcBorders>
          </w:tcPr>
          <w:p w14:paraId="32CA834D"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1BE396"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F6B754" w14:textId="77777777" w:rsidR="009E13FA" w:rsidRPr="00AE7509" w:rsidRDefault="009E13FA" w:rsidP="008402D9">
            <w:pPr>
              <w:pStyle w:val="TAC"/>
              <w:keepNext w:val="0"/>
              <w:keepLines w:val="0"/>
              <w:widowControl w:val="0"/>
              <w:rPr>
                <w:lang w:val="en-US" w:eastAsia="zh-CN" w:bidi="ar"/>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9E3D01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43B282CE" w14:textId="77777777" w:rsidR="009E13FA" w:rsidRPr="00AE7509" w:rsidRDefault="009E13FA" w:rsidP="008402D9">
            <w:pPr>
              <w:pStyle w:val="TAC"/>
              <w:keepNext w:val="0"/>
              <w:keepLines w:val="0"/>
              <w:widowControl w:val="0"/>
              <w:rPr>
                <w:lang w:val="en-US" w:eastAsia="zh-CN" w:bidi="ar"/>
              </w:rPr>
            </w:pPr>
          </w:p>
        </w:tc>
      </w:tr>
      <w:tr w:rsidR="009E13FA" w:rsidRPr="00AE7509" w14:paraId="6882D23E" w14:textId="77777777" w:rsidTr="008402D9">
        <w:trPr>
          <w:trHeight w:val="29"/>
        </w:trPr>
        <w:tc>
          <w:tcPr>
            <w:tcW w:w="1959" w:type="dxa"/>
            <w:tcBorders>
              <w:top w:val="nil"/>
              <w:left w:val="single" w:sz="4" w:space="0" w:color="auto"/>
              <w:bottom w:val="nil"/>
              <w:right w:val="single" w:sz="4" w:space="0" w:color="auto"/>
            </w:tcBorders>
          </w:tcPr>
          <w:p w14:paraId="66FEE292"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46D6AD"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A68A4E" w14:textId="77777777" w:rsidR="009E13FA" w:rsidRPr="00AE7509" w:rsidRDefault="009E13FA" w:rsidP="008402D9">
            <w:pPr>
              <w:pStyle w:val="TAC"/>
              <w:keepNext w:val="0"/>
              <w:keepLines w:val="0"/>
              <w:widowControl w:val="0"/>
              <w:rPr>
                <w:lang w:val="en-US" w:eastAsia="zh-CN" w:bidi="ar"/>
              </w:rPr>
            </w:pPr>
            <w:r w:rsidRPr="00AE7509">
              <w:rPr>
                <w:rFonts w:eastAsia="DengXian" w:cs="Arial"/>
                <w:lang w:val="es-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B14BBE9"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4579B0DC" w14:textId="77777777" w:rsidR="009E13FA" w:rsidRPr="00AE7509" w:rsidRDefault="009E13FA" w:rsidP="008402D9">
            <w:pPr>
              <w:pStyle w:val="TAC"/>
              <w:keepNext w:val="0"/>
              <w:keepLines w:val="0"/>
              <w:widowControl w:val="0"/>
              <w:rPr>
                <w:lang w:val="en-US" w:eastAsia="zh-CN" w:bidi="ar"/>
              </w:rPr>
            </w:pPr>
          </w:p>
        </w:tc>
      </w:tr>
      <w:tr w:rsidR="009E13FA" w:rsidRPr="00AE7509" w14:paraId="7576D678" w14:textId="77777777" w:rsidTr="008402D9">
        <w:trPr>
          <w:trHeight w:val="29"/>
        </w:trPr>
        <w:tc>
          <w:tcPr>
            <w:tcW w:w="1959" w:type="dxa"/>
            <w:tcBorders>
              <w:top w:val="nil"/>
              <w:left w:val="single" w:sz="4" w:space="0" w:color="auto"/>
              <w:bottom w:val="single" w:sz="4" w:space="0" w:color="auto"/>
              <w:right w:val="single" w:sz="4" w:space="0" w:color="auto"/>
            </w:tcBorders>
          </w:tcPr>
          <w:p w14:paraId="7DC88B0E"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18BA5E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694918" w14:textId="77777777" w:rsidR="009E13FA" w:rsidRPr="00AE7509" w:rsidRDefault="009E13FA" w:rsidP="008402D9">
            <w:pPr>
              <w:pStyle w:val="TAC"/>
              <w:keepNext w:val="0"/>
              <w:keepLines w:val="0"/>
              <w:widowControl w:val="0"/>
              <w:rPr>
                <w:lang w:val="en-US" w:eastAsia="zh-CN" w:bidi="ar"/>
              </w:rPr>
            </w:pPr>
            <w:r w:rsidRPr="00AE7509">
              <w:rPr>
                <w:rFonts w:eastAsia="DengXian" w:cs="Arial"/>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2325E8F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006673D8" w14:textId="77777777" w:rsidR="009E13FA" w:rsidRPr="00AE7509" w:rsidRDefault="009E13FA" w:rsidP="008402D9">
            <w:pPr>
              <w:pStyle w:val="TAC"/>
              <w:keepNext w:val="0"/>
              <w:keepLines w:val="0"/>
              <w:widowControl w:val="0"/>
              <w:rPr>
                <w:lang w:val="en-US" w:eastAsia="zh-CN" w:bidi="ar"/>
              </w:rPr>
            </w:pPr>
          </w:p>
        </w:tc>
      </w:tr>
      <w:tr w:rsidR="009E13FA" w:rsidRPr="00AE7509" w14:paraId="4AF9568F" w14:textId="77777777" w:rsidTr="008402D9">
        <w:trPr>
          <w:trHeight w:val="29"/>
        </w:trPr>
        <w:tc>
          <w:tcPr>
            <w:tcW w:w="1959" w:type="dxa"/>
            <w:tcBorders>
              <w:top w:val="single" w:sz="4" w:space="0" w:color="auto"/>
              <w:left w:val="single" w:sz="4" w:space="0" w:color="auto"/>
              <w:bottom w:val="nil"/>
              <w:right w:val="single" w:sz="4" w:space="0" w:color="auto"/>
            </w:tcBorders>
          </w:tcPr>
          <w:p w14:paraId="6B0EB1DA" w14:textId="77777777" w:rsidR="009E13FA" w:rsidRPr="00A36404" w:rsidRDefault="009E13FA" w:rsidP="008402D9">
            <w:pPr>
              <w:pStyle w:val="TAC"/>
              <w:keepNext w:val="0"/>
              <w:keepLines w:val="0"/>
              <w:widowControl w:val="0"/>
              <w:rPr>
                <w:lang w:eastAsia="zh-CN"/>
              </w:rPr>
            </w:pPr>
            <w:r w:rsidRPr="002B07DB">
              <w:rPr>
                <w:lang w:eastAsia="zh-CN"/>
              </w:rPr>
              <w:t>CA_n1A-n3B-n7A-n28A</w:t>
            </w:r>
          </w:p>
        </w:tc>
        <w:tc>
          <w:tcPr>
            <w:tcW w:w="2036" w:type="dxa"/>
            <w:tcBorders>
              <w:top w:val="single" w:sz="4" w:space="0" w:color="auto"/>
              <w:left w:val="single" w:sz="4" w:space="0" w:color="auto"/>
              <w:bottom w:val="nil"/>
              <w:right w:val="single" w:sz="4" w:space="0" w:color="auto"/>
            </w:tcBorders>
          </w:tcPr>
          <w:p w14:paraId="2DC9F4F4" w14:textId="77777777" w:rsidR="009E13FA" w:rsidRPr="002B07DB" w:rsidRDefault="009E13FA" w:rsidP="008402D9">
            <w:pPr>
              <w:pStyle w:val="TAC"/>
              <w:keepNext w:val="0"/>
              <w:keepLines w:val="0"/>
              <w:widowControl w:val="0"/>
              <w:rPr>
                <w:lang w:val="en-US" w:eastAsia="zh-CN" w:bidi="ar"/>
              </w:rPr>
            </w:pPr>
            <w:r w:rsidRPr="002B07DB">
              <w:rPr>
                <w:lang w:val="en-US" w:eastAsia="zh-CN" w:bidi="ar"/>
              </w:rPr>
              <w:t>CA_n1A-n3A</w:t>
            </w:r>
          </w:p>
          <w:p w14:paraId="37C6F8C0" w14:textId="77777777" w:rsidR="009E13FA" w:rsidRPr="002B07DB" w:rsidRDefault="009E13FA" w:rsidP="008402D9">
            <w:pPr>
              <w:pStyle w:val="TAC"/>
              <w:keepNext w:val="0"/>
              <w:keepLines w:val="0"/>
              <w:widowControl w:val="0"/>
              <w:rPr>
                <w:lang w:val="en-US" w:eastAsia="zh-CN" w:bidi="ar"/>
              </w:rPr>
            </w:pPr>
            <w:r w:rsidRPr="002B07DB">
              <w:rPr>
                <w:lang w:val="en-US" w:eastAsia="zh-CN" w:bidi="ar"/>
              </w:rPr>
              <w:t>CA_n1A-n7A</w:t>
            </w:r>
          </w:p>
          <w:p w14:paraId="6741BBDC" w14:textId="77777777" w:rsidR="009E13FA" w:rsidRPr="002B07DB" w:rsidRDefault="009E13FA" w:rsidP="008402D9">
            <w:pPr>
              <w:pStyle w:val="TAC"/>
              <w:keepNext w:val="0"/>
              <w:keepLines w:val="0"/>
              <w:widowControl w:val="0"/>
              <w:rPr>
                <w:lang w:val="en-US" w:eastAsia="zh-CN" w:bidi="ar"/>
              </w:rPr>
            </w:pPr>
            <w:r w:rsidRPr="002B07DB">
              <w:rPr>
                <w:lang w:val="en-US" w:eastAsia="zh-CN" w:bidi="ar"/>
              </w:rPr>
              <w:t>CA_n1A-n28A</w:t>
            </w:r>
          </w:p>
          <w:p w14:paraId="5FD0C627" w14:textId="77777777" w:rsidR="009E13FA" w:rsidRPr="002B07DB" w:rsidRDefault="009E13FA" w:rsidP="008402D9">
            <w:pPr>
              <w:pStyle w:val="TAC"/>
              <w:keepNext w:val="0"/>
              <w:keepLines w:val="0"/>
              <w:widowControl w:val="0"/>
              <w:rPr>
                <w:lang w:val="en-US" w:eastAsia="zh-CN" w:bidi="ar"/>
              </w:rPr>
            </w:pPr>
            <w:r w:rsidRPr="002B07DB">
              <w:rPr>
                <w:lang w:val="en-US" w:eastAsia="zh-CN" w:bidi="ar"/>
              </w:rPr>
              <w:t>CA_n3A-n7A</w:t>
            </w:r>
          </w:p>
          <w:p w14:paraId="674EC133" w14:textId="77777777" w:rsidR="009E13FA" w:rsidRPr="002B07DB" w:rsidRDefault="009E13FA" w:rsidP="008402D9">
            <w:pPr>
              <w:pStyle w:val="TAC"/>
              <w:keepNext w:val="0"/>
              <w:keepLines w:val="0"/>
              <w:widowControl w:val="0"/>
              <w:rPr>
                <w:lang w:val="en-US" w:eastAsia="zh-CN" w:bidi="ar"/>
              </w:rPr>
            </w:pPr>
            <w:r w:rsidRPr="002B07DB">
              <w:rPr>
                <w:lang w:val="en-US" w:eastAsia="zh-CN" w:bidi="ar"/>
              </w:rPr>
              <w:t>CA_n3A-n28A</w:t>
            </w:r>
          </w:p>
          <w:p w14:paraId="5356A51B" w14:textId="77777777" w:rsidR="009E13FA" w:rsidRDefault="009E13FA" w:rsidP="008402D9">
            <w:pPr>
              <w:pStyle w:val="TAC"/>
              <w:keepNext w:val="0"/>
              <w:keepLines w:val="0"/>
              <w:widowControl w:val="0"/>
              <w:rPr>
                <w:lang w:val="en-US" w:eastAsia="zh-CN" w:bidi="ar"/>
              </w:rPr>
            </w:pPr>
            <w:r w:rsidRPr="002B07DB">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3E08E602" w14:textId="77777777" w:rsidR="009E13FA" w:rsidRPr="00AE7509" w:rsidRDefault="009E13FA" w:rsidP="008402D9">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66CB576" w14:textId="77777777" w:rsidR="009E13FA" w:rsidRPr="00AE7509" w:rsidRDefault="009E13FA" w:rsidP="008402D9">
            <w:pPr>
              <w:pStyle w:val="TAC"/>
              <w:keepNext w:val="0"/>
              <w:keepLines w:val="0"/>
              <w:widowControl w:val="0"/>
              <w:rPr>
                <w:lang w:val="en-US" w:eastAsia="zh-CN" w:bidi="ar"/>
              </w:rPr>
            </w:pPr>
            <w:r w:rsidRPr="00635DAD">
              <w:rPr>
                <w:lang w:eastAsia="zh-CN"/>
              </w:rPr>
              <w:t>5, 10, 15, 20</w:t>
            </w:r>
          </w:p>
        </w:tc>
        <w:tc>
          <w:tcPr>
            <w:tcW w:w="1837" w:type="dxa"/>
            <w:tcBorders>
              <w:top w:val="single" w:sz="4" w:space="0" w:color="auto"/>
              <w:left w:val="single" w:sz="4" w:space="0" w:color="auto"/>
              <w:bottom w:val="nil"/>
              <w:right w:val="single" w:sz="4" w:space="0" w:color="auto"/>
            </w:tcBorders>
            <w:vAlign w:val="center"/>
          </w:tcPr>
          <w:p w14:paraId="437A6EC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10AFF180" w14:textId="77777777" w:rsidTr="008402D9">
        <w:trPr>
          <w:trHeight w:val="29"/>
        </w:trPr>
        <w:tc>
          <w:tcPr>
            <w:tcW w:w="1959" w:type="dxa"/>
            <w:tcBorders>
              <w:top w:val="nil"/>
              <w:left w:val="single" w:sz="4" w:space="0" w:color="auto"/>
              <w:bottom w:val="nil"/>
              <w:right w:val="single" w:sz="4" w:space="0" w:color="auto"/>
            </w:tcBorders>
          </w:tcPr>
          <w:p w14:paraId="5A7A8C9B" w14:textId="77777777" w:rsidR="009E13FA" w:rsidRPr="00A36404"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A70FC4A" w14:textId="77777777" w:rsidR="009E13FA"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8B5E86" w14:textId="77777777" w:rsidR="009E13FA" w:rsidRPr="00AE7509" w:rsidRDefault="009E13FA" w:rsidP="008402D9">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B62AFF" w14:textId="77777777" w:rsidR="009E13FA" w:rsidRPr="00AE7509" w:rsidRDefault="009E13FA" w:rsidP="008402D9">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339C5D31" w14:textId="77777777" w:rsidR="009E13FA" w:rsidRPr="00AE7509" w:rsidRDefault="009E13FA" w:rsidP="008402D9">
            <w:pPr>
              <w:pStyle w:val="TAC"/>
              <w:keepNext w:val="0"/>
              <w:keepLines w:val="0"/>
              <w:widowControl w:val="0"/>
              <w:rPr>
                <w:lang w:val="en-US" w:eastAsia="zh-CN" w:bidi="ar"/>
              </w:rPr>
            </w:pPr>
          </w:p>
        </w:tc>
      </w:tr>
      <w:tr w:rsidR="009E13FA" w:rsidRPr="00AE7509" w14:paraId="0B6AA7CB" w14:textId="77777777" w:rsidTr="008402D9">
        <w:trPr>
          <w:trHeight w:val="29"/>
        </w:trPr>
        <w:tc>
          <w:tcPr>
            <w:tcW w:w="1959" w:type="dxa"/>
            <w:tcBorders>
              <w:top w:val="nil"/>
              <w:left w:val="single" w:sz="4" w:space="0" w:color="auto"/>
              <w:bottom w:val="nil"/>
              <w:right w:val="single" w:sz="4" w:space="0" w:color="auto"/>
            </w:tcBorders>
          </w:tcPr>
          <w:p w14:paraId="48D08707" w14:textId="77777777" w:rsidR="009E13FA" w:rsidRPr="00A36404"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2D8F4FC" w14:textId="77777777" w:rsidR="009E13FA"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3B0811" w14:textId="77777777" w:rsidR="009E13FA" w:rsidRPr="00AE7509" w:rsidRDefault="009E13FA" w:rsidP="008402D9">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BB14792" w14:textId="77777777" w:rsidR="009E13FA" w:rsidRPr="00AE7509" w:rsidRDefault="009E13FA" w:rsidP="008402D9">
            <w:pPr>
              <w:pStyle w:val="TAC"/>
              <w:keepNext w:val="0"/>
              <w:keepLines w:val="0"/>
              <w:widowControl w:val="0"/>
              <w:rPr>
                <w:lang w:val="en-US" w:eastAsia="zh-CN" w:bidi="ar"/>
              </w:rPr>
            </w:pPr>
            <w:r w:rsidRPr="00635DAD">
              <w:rPr>
                <w:lang w:eastAsia="zh-CN"/>
              </w:rPr>
              <w:t>5, 10, 15, 20, 25, 30, 40, 50</w:t>
            </w:r>
          </w:p>
        </w:tc>
        <w:tc>
          <w:tcPr>
            <w:tcW w:w="1837" w:type="dxa"/>
            <w:tcBorders>
              <w:top w:val="nil"/>
              <w:left w:val="single" w:sz="4" w:space="0" w:color="auto"/>
              <w:bottom w:val="nil"/>
              <w:right w:val="single" w:sz="4" w:space="0" w:color="auto"/>
            </w:tcBorders>
            <w:vAlign w:val="center"/>
          </w:tcPr>
          <w:p w14:paraId="0B13A341" w14:textId="77777777" w:rsidR="009E13FA" w:rsidRPr="00AE7509" w:rsidRDefault="009E13FA" w:rsidP="008402D9">
            <w:pPr>
              <w:pStyle w:val="TAC"/>
              <w:keepNext w:val="0"/>
              <w:keepLines w:val="0"/>
              <w:widowControl w:val="0"/>
              <w:rPr>
                <w:lang w:val="en-US" w:eastAsia="zh-CN" w:bidi="ar"/>
              </w:rPr>
            </w:pPr>
          </w:p>
        </w:tc>
      </w:tr>
      <w:tr w:rsidR="009E13FA" w:rsidRPr="00AE7509" w14:paraId="2D7301D2" w14:textId="77777777" w:rsidTr="008402D9">
        <w:trPr>
          <w:trHeight w:val="29"/>
        </w:trPr>
        <w:tc>
          <w:tcPr>
            <w:tcW w:w="1959" w:type="dxa"/>
            <w:tcBorders>
              <w:top w:val="nil"/>
              <w:left w:val="single" w:sz="4" w:space="0" w:color="auto"/>
              <w:bottom w:val="single" w:sz="4" w:space="0" w:color="auto"/>
              <w:right w:val="single" w:sz="4" w:space="0" w:color="auto"/>
            </w:tcBorders>
          </w:tcPr>
          <w:p w14:paraId="15B3CC8C" w14:textId="77777777" w:rsidR="009E13FA" w:rsidRPr="00A36404"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DBADA5F" w14:textId="77777777" w:rsidR="009E13FA"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583B3C" w14:textId="77777777" w:rsidR="009E13FA" w:rsidRPr="00AE7509" w:rsidRDefault="009E13FA" w:rsidP="008402D9">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7E56CFF" w14:textId="77777777" w:rsidR="009E13FA" w:rsidRPr="00AE7509" w:rsidRDefault="009E13FA" w:rsidP="008402D9">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37936ABF" w14:textId="77777777" w:rsidR="009E13FA" w:rsidRPr="00AE7509" w:rsidRDefault="009E13FA" w:rsidP="008402D9">
            <w:pPr>
              <w:pStyle w:val="TAC"/>
              <w:keepNext w:val="0"/>
              <w:keepLines w:val="0"/>
              <w:widowControl w:val="0"/>
              <w:rPr>
                <w:lang w:val="en-US" w:eastAsia="zh-CN" w:bidi="ar"/>
              </w:rPr>
            </w:pPr>
          </w:p>
        </w:tc>
      </w:tr>
      <w:tr w:rsidR="009E13FA" w:rsidRPr="00AE7509" w14:paraId="04FCC8ED" w14:textId="77777777" w:rsidTr="008402D9">
        <w:trPr>
          <w:trHeight w:val="29"/>
        </w:trPr>
        <w:tc>
          <w:tcPr>
            <w:tcW w:w="1959" w:type="dxa"/>
            <w:tcBorders>
              <w:top w:val="single" w:sz="4" w:space="0" w:color="auto"/>
              <w:left w:val="single" w:sz="4" w:space="0" w:color="auto"/>
              <w:bottom w:val="nil"/>
              <w:right w:val="single" w:sz="4" w:space="0" w:color="auto"/>
            </w:tcBorders>
          </w:tcPr>
          <w:p w14:paraId="3019A65D" w14:textId="77777777" w:rsidR="009E13FA" w:rsidRPr="00A36404" w:rsidRDefault="009E13FA" w:rsidP="008402D9">
            <w:pPr>
              <w:pStyle w:val="TAC"/>
              <w:keepNext w:val="0"/>
              <w:keepLines w:val="0"/>
              <w:widowControl w:val="0"/>
              <w:rPr>
                <w:lang w:eastAsia="zh-CN"/>
              </w:rPr>
            </w:pPr>
            <w:r w:rsidRPr="009A7ED7">
              <w:rPr>
                <w:lang w:eastAsia="zh-CN"/>
              </w:rPr>
              <w:t>CA_n1A-n3B-n7B-n28A</w:t>
            </w:r>
          </w:p>
        </w:tc>
        <w:tc>
          <w:tcPr>
            <w:tcW w:w="2036" w:type="dxa"/>
            <w:tcBorders>
              <w:top w:val="single" w:sz="4" w:space="0" w:color="auto"/>
              <w:left w:val="single" w:sz="4" w:space="0" w:color="auto"/>
              <w:bottom w:val="nil"/>
              <w:right w:val="single" w:sz="4" w:space="0" w:color="auto"/>
            </w:tcBorders>
          </w:tcPr>
          <w:p w14:paraId="631005CA" w14:textId="77777777" w:rsidR="009E13FA" w:rsidRPr="009A7ED7" w:rsidRDefault="009E13FA" w:rsidP="008402D9">
            <w:pPr>
              <w:pStyle w:val="TAC"/>
              <w:keepNext w:val="0"/>
              <w:keepLines w:val="0"/>
              <w:widowControl w:val="0"/>
              <w:rPr>
                <w:lang w:val="en-US" w:eastAsia="zh-CN" w:bidi="ar"/>
              </w:rPr>
            </w:pPr>
            <w:r w:rsidRPr="009A7ED7">
              <w:rPr>
                <w:lang w:val="en-US" w:eastAsia="zh-CN" w:bidi="ar"/>
              </w:rPr>
              <w:t>CA_n7B</w:t>
            </w:r>
          </w:p>
          <w:p w14:paraId="78BB0593" w14:textId="77777777" w:rsidR="009E13FA" w:rsidRPr="009A7ED7" w:rsidRDefault="009E13FA" w:rsidP="008402D9">
            <w:pPr>
              <w:pStyle w:val="TAC"/>
              <w:keepNext w:val="0"/>
              <w:keepLines w:val="0"/>
              <w:widowControl w:val="0"/>
              <w:rPr>
                <w:lang w:val="en-US" w:eastAsia="zh-CN" w:bidi="ar"/>
              </w:rPr>
            </w:pPr>
            <w:r w:rsidRPr="009A7ED7">
              <w:rPr>
                <w:lang w:val="en-US" w:eastAsia="zh-CN" w:bidi="ar"/>
              </w:rPr>
              <w:t>CA_n1A-n3A</w:t>
            </w:r>
          </w:p>
          <w:p w14:paraId="39D1C786" w14:textId="77777777" w:rsidR="009E13FA" w:rsidRPr="009A7ED7" w:rsidRDefault="009E13FA" w:rsidP="008402D9">
            <w:pPr>
              <w:pStyle w:val="TAC"/>
              <w:keepNext w:val="0"/>
              <w:keepLines w:val="0"/>
              <w:widowControl w:val="0"/>
              <w:rPr>
                <w:lang w:val="en-US" w:eastAsia="zh-CN" w:bidi="ar"/>
              </w:rPr>
            </w:pPr>
            <w:r w:rsidRPr="009A7ED7">
              <w:rPr>
                <w:lang w:val="en-US" w:eastAsia="zh-CN" w:bidi="ar"/>
              </w:rPr>
              <w:t>CA_n1A-n7A</w:t>
            </w:r>
          </w:p>
          <w:p w14:paraId="3FE0218B" w14:textId="77777777" w:rsidR="009E13FA" w:rsidRPr="009A7ED7" w:rsidRDefault="009E13FA" w:rsidP="008402D9">
            <w:pPr>
              <w:pStyle w:val="TAC"/>
              <w:keepNext w:val="0"/>
              <w:keepLines w:val="0"/>
              <w:widowControl w:val="0"/>
              <w:rPr>
                <w:lang w:val="en-US" w:eastAsia="zh-CN" w:bidi="ar"/>
              </w:rPr>
            </w:pPr>
            <w:r w:rsidRPr="009A7ED7">
              <w:rPr>
                <w:lang w:val="en-US" w:eastAsia="zh-CN" w:bidi="ar"/>
              </w:rPr>
              <w:t>CA_n1A-n28A</w:t>
            </w:r>
          </w:p>
          <w:p w14:paraId="14739E60" w14:textId="77777777" w:rsidR="009E13FA" w:rsidRPr="009A7ED7" w:rsidRDefault="009E13FA" w:rsidP="008402D9">
            <w:pPr>
              <w:pStyle w:val="TAC"/>
              <w:keepNext w:val="0"/>
              <w:keepLines w:val="0"/>
              <w:widowControl w:val="0"/>
              <w:rPr>
                <w:lang w:val="en-US" w:eastAsia="zh-CN" w:bidi="ar"/>
              </w:rPr>
            </w:pPr>
            <w:r w:rsidRPr="009A7ED7">
              <w:rPr>
                <w:lang w:val="en-US" w:eastAsia="zh-CN" w:bidi="ar"/>
              </w:rPr>
              <w:t>CA_n3A-n7A</w:t>
            </w:r>
          </w:p>
          <w:p w14:paraId="328F8A4A" w14:textId="77777777" w:rsidR="009E13FA" w:rsidRPr="009A7ED7" w:rsidRDefault="009E13FA" w:rsidP="008402D9">
            <w:pPr>
              <w:pStyle w:val="TAC"/>
              <w:keepNext w:val="0"/>
              <w:keepLines w:val="0"/>
              <w:widowControl w:val="0"/>
              <w:rPr>
                <w:lang w:val="en-US" w:eastAsia="zh-CN" w:bidi="ar"/>
              </w:rPr>
            </w:pPr>
            <w:r w:rsidRPr="009A7ED7">
              <w:rPr>
                <w:lang w:val="en-US" w:eastAsia="zh-CN" w:bidi="ar"/>
              </w:rPr>
              <w:t>CA_n3A-n28A</w:t>
            </w:r>
          </w:p>
          <w:p w14:paraId="47B90250" w14:textId="77777777" w:rsidR="009E13FA" w:rsidRDefault="009E13FA" w:rsidP="008402D9">
            <w:pPr>
              <w:pStyle w:val="TAC"/>
              <w:keepNext w:val="0"/>
              <w:keepLines w:val="0"/>
              <w:widowControl w:val="0"/>
              <w:rPr>
                <w:lang w:val="en-US" w:eastAsia="zh-CN" w:bidi="ar"/>
              </w:rPr>
            </w:pPr>
            <w:r w:rsidRPr="009A7ED7">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F9A9134" w14:textId="77777777" w:rsidR="009E13FA" w:rsidRPr="00AE7509" w:rsidRDefault="009E13FA" w:rsidP="008402D9">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C13F14" w14:textId="77777777" w:rsidR="009E13FA" w:rsidRPr="00AE7509" w:rsidRDefault="009E13FA" w:rsidP="008402D9">
            <w:pPr>
              <w:pStyle w:val="TAC"/>
              <w:keepNext w:val="0"/>
              <w:keepLines w:val="0"/>
              <w:widowControl w:val="0"/>
              <w:rPr>
                <w:lang w:val="en-US" w:eastAsia="zh-CN" w:bidi="ar"/>
              </w:rPr>
            </w:pPr>
            <w:r w:rsidRPr="00635DAD">
              <w:rPr>
                <w:lang w:eastAsia="zh-CN"/>
              </w:rPr>
              <w:t>5, 10, 15, 20, 25, 30, 40, 45, 50</w:t>
            </w:r>
          </w:p>
        </w:tc>
        <w:tc>
          <w:tcPr>
            <w:tcW w:w="1837" w:type="dxa"/>
            <w:tcBorders>
              <w:top w:val="single" w:sz="4" w:space="0" w:color="auto"/>
              <w:left w:val="single" w:sz="4" w:space="0" w:color="auto"/>
              <w:bottom w:val="nil"/>
              <w:right w:val="single" w:sz="4" w:space="0" w:color="auto"/>
            </w:tcBorders>
            <w:vAlign w:val="center"/>
          </w:tcPr>
          <w:p w14:paraId="1B9D84C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4ED50FC6" w14:textId="77777777" w:rsidTr="008402D9">
        <w:trPr>
          <w:trHeight w:val="29"/>
        </w:trPr>
        <w:tc>
          <w:tcPr>
            <w:tcW w:w="1959" w:type="dxa"/>
            <w:tcBorders>
              <w:top w:val="nil"/>
              <w:left w:val="single" w:sz="4" w:space="0" w:color="auto"/>
              <w:bottom w:val="nil"/>
              <w:right w:val="single" w:sz="4" w:space="0" w:color="auto"/>
            </w:tcBorders>
          </w:tcPr>
          <w:p w14:paraId="70B4E9C3" w14:textId="77777777" w:rsidR="009E13FA" w:rsidRPr="00A36404"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778CA7C" w14:textId="77777777" w:rsidR="009E13FA"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FCDF93" w14:textId="77777777" w:rsidR="009E13FA" w:rsidRPr="00AE7509" w:rsidRDefault="009E13FA" w:rsidP="008402D9">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319CCCA" w14:textId="77777777" w:rsidR="009E13FA" w:rsidRPr="00AE7509" w:rsidRDefault="009E13FA" w:rsidP="008402D9">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4FD238AC" w14:textId="77777777" w:rsidR="009E13FA" w:rsidRPr="00AE7509" w:rsidRDefault="009E13FA" w:rsidP="008402D9">
            <w:pPr>
              <w:pStyle w:val="TAC"/>
              <w:keepNext w:val="0"/>
              <w:keepLines w:val="0"/>
              <w:widowControl w:val="0"/>
              <w:rPr>
                <w:lang w:val="en-US" w:eastAsia="zh-CN" w:bidi="ar"/>
              </w:rPr>
            </w:pPr>
          </w:p>
        </w:tc>
      </w:tr>
      <w:tr w:rsidR="009E13FA" w:rsidRPr="00AE7509" w14:paraId="0BE0A8B3" w14:textId="77777777" w:rsidTr="008402D9">
        <w:trPr>
          <w:trHeight w:val="29"/>
        </w:trPr>
        <w:tc>
          <w:tcPr>
            <w:tcW w:w="1959" w:type="dxa"/>
            <w:tcBorders>
              <w:top w:val="nil"/>
              <w:left w:val="single" w:sz="4" w:space="0" w:color="auto"/>
              <w:bottom w:val="nil"/>
              <w:right w:val="single" w:sz="4" w:space="0" w:color="auto"/>
            </w:tcBorders>
          </w:tcPr>
          <w:p w14:paraId="5ECB1158" w14:textId="77777777" w:rsidR="009E13FA" w:rsidRPr="00A36404"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F6544D2" w14:textId="77777777" w:rsidR="009E13FA"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0DFCB0" w14:textId="77777777" w:rsidR="009E13FA" w:rsidRPr="00AE7509" w:rsidRDefault="009E13FA" w:rsidP="008402D9">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2A3C1F5" w14:textId="77777777" w:rsidR="009E13FA" w:rsidRPr="00AE7509" w:rsidRDefault="009E13FA" w:rsidP="008402D9">
            <w:pPr>
              <w:pStyle w:val="TAC"/>
              <w:keepNext w:val="0"/>
              <w:keepLines w:val="0"/>
              <w:widowControl w:val="0"/>
              <w:rPr>
                <w:lang w:val="en-US" w:eastAsia="zh-CN" w:bidi="ar"/>
              </w:rPr>
            </w:pPr>
            <w:r w:rsidRPr="00635DAD">
              <w:rPr>
                <w:lang w:eastAsia="zh-CN"/>
              </w:rPr>
              <w:t>CA_n7B_BCS0</w:t>
            </w:r>
          </w:p>
        </w:tc>
        <w:tc>
          <w:tcPr>
            <w:tcW w:w="1837" w:type="dxa"/>
            <w:tcBorders>
              <w:top w:val="nil"/>
              <w:left w:val="single" w:sz="4" w:space="0" w:color="auto"/>
              <w:bottom w:val="nil"/>
              <w:right w:val="single" w:sz="4" w:space="0" w:color="auto"/>
            </w:tcBorders>
            <w:vAlign w:val="center"/>
          </w:tcPr>
          <w:p w14:paraId="1F549B90" w14:textId="77777777" w:rsidR="009E13FA" w:rsidRPr="00AE7509" w:rsidRDefault="009E13FA" w:rsidP="008402D9">
            <w:pPr>
              <w:pStyle w:val="TAC"/>
              <w:keepNext w:val="0"/>
              <w:keepLines w:val="0"/>
              <w:widowControl w:val="0"/>
              <w:rPr>
                <w:lang w:val="en-US" w:eastAsia="zh-CN" w:bidi="ar"/>
              </w:rPr>
            </w:pPr>
          </w:p>
        </w:tc>
      </w:tr>
      <w:tr w:rsidR="009E13FA" w:rsidRPr="00AE7509" w14:paraId="069746E4" w14:textId="77777777" w:rsidTr="008402D9">
        <w:trPr>
          <w:trHeight w:val="29"/>
        </w:trPr>
        <w:tc>
          <w:tcPr>
            <w:tcW w:w="1959" w:type="dxa"/>
            <w:tcBorders>
              <w:top w:val="nil"/>
              <w:left w:val="single" w:sz="4" w:space="0" w:color="auto"/>
              <w:bottom w:val="single" w:sz="4" w:space="0" w:color="auto"/>
              <w:right w:val="single" w:sz="4" w:space="0" w:color="auto"/>
            </w:tcBorders>
          </w:tcPr>
          <w:p w14:paraId="44B49625" w14:textId="77777777" w:rsidR="009E13FA" w:rsidRPr="00A36404"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EF0EF58" w14:textId="77777777" w:rsidR="009E13FA"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1ADE01" w14:textId="77777777" w:rsidR="009E13FA" w:rsidRPr="00AE7509" w:rsidRDefault="009E13FA" w:rsidP="008402D9">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DC3C0CE" w14:textId="77777777" w:rsidR="009E13FA" w:rsidRPr="00AE7509" w:rsidRDefault="009E13FA" w:rsidP="008402D9">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29C85CA7" w14:textId="77777777" w:rsidR="009E13FA" w:rsidRPr="00AE7509" w:rsidRDefault="009E13FA" w:rsidP="008402D9">
            <w:pPr>
              <w:pStyle w:val="TAC"/>
              <w:keepNext w:val="0"/>
              <w:keepLines w:val="0"/>
              <w:widowControl w:val="0"/>
              <w:rPr>
                <w:lang w:val="en-US" w:eastAsia="zh-CN" w:bidi="ar"/>
              </w:rPr>
            </w:pPr>
          </w:p>
        </w:tc>
      </w:tr>
      <w:tr w:rsidR="009E13FA" w:rsidRPr="00AE7509" w14:paraId="0DD175D7" w14:textId="77777777" w:rsidTr="008402D9">
        <w:trPr>
          <w:trHeight w:val="29"/>
        </w:trPr>
        <w:tc>
          <w:tcPr>
            <w:tcW w:w="1959" w:type="dxa"/>
            <w:tcBorders>
              <w:top w:val="single" w:sz="4" w:space="0" w:color="auto"/>
              <w:left w:val="single" w:sz="4" w:space="0" w:color="auto"/>
              <w:bottom w:val="nil"/>
              <w:right w:val="single" w:sz="4" w:space="0" w:color="auto"/>
            </w:tcBorders>
          </w:tcPr>
          <w:p w14:paraId="74875298" w14:textId="77777777" w:rsidR="009E13FA" w:rsidRPr="00AE7509" w:rsidRDefault="009E13FA" w:rsidP="008402D9">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06789326" w14:textId="77777777" w:rsidR="009E13FA" w:rsidRPr="00AE7509" w:rsidRDefault="009E13FA" w:rsidP="008402D9">
            <w:pPr>
              <w:pStyle w:val="TAC"/>
              <w:keepNext w:val="0"/>
              <w:keepLines w:val="0"/>
              <w:widowControl w:val="0"/>
              <w:rPr>
                <w:lang w:val="en-US"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AB1CB15"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C8B9E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C907B2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2736A02A" w14:textId="77777777" w:rsidTr="008402D9">
        <w:trPr>
          <w:trHeight w:val="29"/>
        </w:trPr>
        <w:tc>
          <w:tcPr>
            <w:tcW w:w="1959" w:type="dxa"/>
            <w:tcBorders>
              <w:top w:val="nil"/>
              <w:left w:val="single" w:sz="4" w:space="0" w:color="auto"/>
              <w:bottom w:val="nil"/>
              <w:right w:val="single" w:sz="4" w:space="0" w:color="auto"/>
            </w:tcBorders>
          </w:tcPr>
          <w:p w14:paraId="37A27772"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CD2F0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92C902"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36301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7BDEA396" w14:textId="77777777" w:rsidR="009E13FA" w:rsidRPr="00AE7509" w:rsidRDefault="009E13FA" w:rsidP="008402D9">
            <w:pPr>
              <w:pStyle w:val="TAC"/>
              <w:keepNext w:val="0"/>
              <w:keepLines w:val="0"/>
              <w:widowControl w:val="0"/>
              <w:rPr>
                <w:lang w:val="en-US" w:eastAsia="zh-CN" w:bidi="ar"/>
              </w:rPr>
            </w:pPr>
          </w:p>
        </w:tc>
      </w:tr>
      <w:tr w:rsidR="009E13FA" w:rsidRPr="00AE7509" w14:paraId="6173A164" w14:textId="77777777" w:rsidTr="008402D9">
        <w:trPr>
          <w:trHeight w:val="29"/>
        </w:trPr>
        <w:tc>
          <w:tcPr>
            <w:tcW w:w="1959" w:type="dxa"/>
            <w:tcBorders>
              <w:top w:val="nil"/>
              <w:left w:val="single" w:sz="4" w:space="0" w:color="auto"/>
              <w:bottom w:val="nil"/>
              <w:right w:val="single" w:sz="4" w:space="0" w:color="auto"/>
            </w:tcBorders>
          </w:tcPr>
          <w:p w14:paraId="75AB29AC"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26A9116"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4CDE86"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90172E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7A0DE0F" w14:textId="77777777" w:rsidR="009E13FA" w:rsidRPr="00AE7509" w:rsidRDefault="009E13FA" w:rsidP="008402D9">
            <w:pPr>
              <w:pStyle w:val="TAC"/>
              <w:keepNext w:val="0"/>
              <w:keepLines w:val="0"/>
              <w:widowControl w:val="0"/>
              <w:rPr>
                <w:lang w:val="en-US" w:eastAsia="zh-CN" w:bidi="ar"/>
              </w:rPr>
            </w:pPr>
          </w:p>
        </w:tc>
      </w:tr>
      <w:tr w:rsidR="009E13FA" w:rsidRPr="00AE7509" w14:paraId="3FA758EB" w14:textId="77777777" w:rsidTr="008402D9">
        <w:trPr>
          <w:trHeight w:val="29"/>
        </w:trPr>
        <w:tc>
          <w:tcPr>
            <w:tcW w:w="1959" w:type="dxa"/>
            <w:tcBorders>
              <w:top w:val="nil"/>
              <w:left w:val="single" w:sz="4" w:space="0" w:color="auto"/>
              <w:bottom w:val="single" w:sz="4" w:space="0" w:color="auto"/>
              <w:right w:val="single" w:sz="4" w:space="0" w:color="auto"/>
            </w:tcBorders>
          </w:tcPr>
          <w:p w14:paraId="2C035F28"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866559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EEC725"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6B5A93E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CE81CD9" w14:textId="77777777" w:rsidR="009E13FA" w:rsidRPr="00AE7509" w:rsidRDefault="009E13FA" w:rsidP="008402D9">
            <w:pPr>
              <w:pStyle w:val="TAC"/>
              <w:keepNext w:val="0"/>
              <w:keepLines w:val="0"/>
              <w:widowControl w:val="0"/>
              <w:rPr>
                <w:lang w:val="en-US" w:eastAsia="zh-CN" w:bidi="ar"/>
              </w:rPr>
            </w:pPr>
          </w:p>
        </w:tc>
      </w:tr>
      <w:tr w:rsidR="009E13FA" w:rsidRPr="00AE7509" w14:paraId="6164EC7B" w14:textId="77777777" w:rsidTr="008402D9">
        <w:trPr>
          <w:trHeight w:val="29"/>
        </w:trPr>
        <w:tc>
          <w:tcPr>
            <w:tcW w:w="1959" w:type="dxa"/>
            <w:tcBorders>
              <w:top w:val="single" w:sz="4" w:space="0" w:color="auto"/>
              <w:left w:val="single" w:sz="4" w:space="0" w:color="auto"/>
              <w:bottom w:val="nil"/>
              <w:right w:val="single" w:sz="4" w:space="0" w:color="auto"/>
            </w:tcBorders>
          </w:tcPr>
          <w:p w14:paraId="120B1008" w14:textId="77777777" w:rsidR="009E13FA" w:rsidRPr="00AE7509" w:rsidRDefault="009E13FA" w:rsidP="008402D9">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4D72C285"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469D4A53" w14:textId="77777777" w:rsidR="009E13FA" w:rsidRPr="00AE7509" w:rsidRDefault="009E13FA"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B391C1C"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78F81C5C"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0</w:t>
            </w:r>
          </w:p>
        </w:tc>
      </w:tr>
      <w:tr w:rsidR="009E13FA" w:rsidRPr="00AE7509" w14:paraId="72E974AC" w14:textId="77777777" w:rsidTr="008402D9">
        <w:trPr>
          <w:trHeight w:val="29"/>
        </w:trPr>
        <w:tc>
          <w:tcPr>
            <w:tcW w:w="1959" w:type="dxa"/>
            <w:tcBorders>
              <w:top w:val="nil"/>
              <w:left w:val="single" w:sz="4" w:space="0" w:color="auto"/>
              <w:bottom w:val="nil"/>
              <w:right w:val="single" w:sz="4" w:space="0" w:color="auto"/>
            </w:tcBorders>
          </w:tcPr>
          <w:p w14:paraId="77D11CA5"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C44F0B6"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D338E0" w14:textId="77777777" w:rsidR="009E13FA" w:rsidRPr="00AE7509" w:rsidRDefault="009E13FA"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139E383"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4D9CF10" w14:textId="77777777" w:rsidR="009E13FA" w:rsidRPr="00AE7509" w:rsidRDefault="009E13FA" w:rsidP="008402D9">
            <w:pPr>
              <w:pStyle w:val="TAC"/>
              <w:keepNext w:val="0"/>
              <w:keepLines w:val="0"/>
              <w:widowControl w:val="0"/>
              <w:rPr>
                <w:lang w:val="en-US" w:eastAsia="zh-CN" w:bidi="ar"/>
              </w:rPr>
            </w:pPr>
          </w:p>
        </w:tc>
      </w:tr>
      <w:tr w:rsidR="009E13FA" w:rsidRPr="00AE7509" w14:paraId="20704F5E" w14:textId="77777777" w:rsidTr="008402D9">
        <w:trPr>
          <w:trHeight w:val="29"/>
        </w:trPr>
        <w:tc>
          <w:tcPr>
            <w:tcW w:w="1959" w:type="dxa"/>
            <w:tcBorders>
              <w:top w:val="nil"/>
              <w:left w:val="single" w:sz="4" w:space="0" w:color="auto"/>
              <w:bottom w:val="nil"/>
              <w:right w:val="single" w:sz="4" w:space="0" w:color="auto"/>
            </w:tcBorders>
          </w:tcPr>
          <w:p w14:paraId="012DDEDA"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7CB081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034636" w14:textId="77777777" w:rsidR="009E13FA" w:rsidRPr="00AE7509" w:rsidRDefault="009E13FA"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FA9465B"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BFCE880" w14:textId="77777777" w:rsidR="009E13FA" w:rsidRPr="00AE7509" w:rsidRDefault="009E13FA" w:rsidP="008402D9">
            <w:pPr>
              <w:pStyle w:val="TAC"/>
              <w:keepNext w:val="0"/>
              <w:keepLines w:val="0"/>
              <w:widowControl w:val="0"/>
              <w:rPr>
                <w:lang w:val="en-US" w:eastAsia="zh-CN" w:bidi="ar"/>
              </w:rPr>
            </w:pPr>
          </w:p>
        </w:tc>
      </w:tr>
      <w:tr w:rsidR="009E13FA" w:rsidRPr="00AE7509" w14:paraId="6936CEBB" w14:textId="77777777" w:rsidTr="008402D9">
        <w:trPr>
          <w:trHeight w:val="29"/>
        </w:trPr>
        <w:tc>
          <w:tcPr>
            <w:tcW w:w="1959" w:type="dxa"/>
            <w:tcBorders>
              <w:top w:val="nil"/>
              <w:left w:val="single" w:sz="4" w:space="0" w:color="auto"/>
              <w:bottom w:val="single" w:sz="4" w:space="0" w:color="auto"/>
              <w:right w:val="single" w:sz="4" w:space="0" w:color="auto"/>
            </w:tcBorders>
          </w:tcPr>
          <w:p w14:paraId="0FA18CF6"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3A97B9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F7B2AA" w14:textId="77777777" w:rsidR="009E13FA" w:rsidRPr="00AE7509" w:rsidRDefault="009E13FA"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548DF6ED"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6546D3C3" w14:textId="77777777" w:rsidR="009E13FA" w:rsidRPr="00AE7509" w:rsidRDefault="009E13FA" w:rsidP="008402D9">
            <w:pPr>
              <w:pStyle w:val="TAC"/>
              <w:keepNext w:val="0"/>
              <w:keepLines w:val="0"/>
              <w:widowControl w:val="0"/>
              <w:rPr>
                <w:lang w:val="en-US" w:eastAsia="zh-CN" w:bidi="ar"/>
              </w:rPr>
            </w:pPr>
          </w:p>
        </w:tc>
      </w:tr>
      <w:tr w:rsidR="009E13FA" w:rsidRPr="00AE7509" w14:paraId="28D3D5CA" w14:textId="77777777" w:rsidTr="008402D9">
        <w:trPr>
          <w:trHeight w:val="29"/>
        </w:trPr>
        <w:tc>
          <w:tcPr>
            <w:tcW w:w="1959" w:type="dxa"/>
            <w:tcBorders>
              <w:top w:val="single" w:sz="4" w:space="0" w:color="auto"/>
              <w:left w:val="single" w:sz="4" w:space="0" w:color="auto"/>
              <w:bottom w:val="nil"/>
              <w:right w:val="single" w:sz="4" w:space="0" w:color="auto"/>
            </w:tcBorders>
          </w:tcPr>
          <w:p w14:paraId="76A5D58A" w14:textId="77777777" w:rsidR="009E13FA" w:rsidRPr="00AE7509" w:rsidRDefault="009E13FA" w:rsidP="008402D9">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2FE07C4"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767CD51F" w14:textId="77777777" w:rsidR="009E13FA" w:rsidRPr="00AE7509" w:rsidRDefault="009E13FA"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E090E2F"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C71E7BC"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0</w:t>
            </w:r>
          </w:p>
        </w:tc>
      </w:tr>
      <w:tr w:rsidR="009E13FA" w:rsidRPr="00AE7509" w14:paraId="0B0B0C4A" w14:textId="77777777" w:rsidTr="008402D9">
        <w:trPr>
          <w:trHeight w:val="29"/>
        </w:trPr>
        <w:tc>
          <w:tcPr>
            <w:tcW w:w="1959" w:type="dxa"/>
            <w:tcBorders>
              <w:top w:val="nil"/>
              <w:left w:val="single" w:sz="4" w:space="0" w:color="auto"/>
              <w:bottom w:val="nil"/>
              <w:right w:val="single" w:sz="4" w:space="0" w:color="auto"/>
            </w:tcBorders>
          </w:tcPr>
          <w:p w14:paraId="61BD6C97"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AFBBE43"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BEEF46" w14:textId="77777777" w:rsidR="009E13FA" w:rsidRPr="00AE7509" w:rsidRDefault="009E13FA"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5EE2F97"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5DA4818E" w14:textId="77777777" w:rsidR="009E13FA" w:rsidRPr="00AE7509" w:rsidRDefault="009E13FA" w:rsidP="008402D9">
            <w:pPr>
              <w:pStyle w:val="TAC"/>
              <w:keepNext w:val="0"/>
              <w:keepLines w:val="0"/>
              <w:widowControl w:val="0"/>
              <w:rPr>
                <w:lang w:val="en-US" w:eastAsia="zh-CN" w:bidi="ar"/>
              </w:rPr>
            </w:pPr>
          </w:p>
        </w:tc>
      </w:tr>
      <w:tr w:rsidR="009E13FA" w:rsidRPr="00AE7509" w14:paraId="2B3E4D77" w14:textId="77777777" w:rsidTr="008402D9">
        <w:trPr>
          <w:trHeight w:val="29"/>
        </w:trPr>
        <w:tc>
          <w:tcPr>
            <w:tcW w:w="1959" w:type="dxa"/>
            <w:tcBorders>
              <w:top w:val="nil"/>
              <w:left w:val="single" w:sz="4" w:space="0" w:color="auto"/>
              <w:bottom w:val="nil"/>
              <w:right w:val="single" w:sz="4" w:space="0" w:color="auto"/>
            </w:tcBorders>
          </w:tcPr>
          <w:p w14:paraId="41E33558"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824F3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26513D" w14:textId="77777777" w:rsidR="009E13FA" w:rsidRPr="00AE7509" w:rsidRDefault="009E13FA"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70783F4"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65DE59C" w14:textId="77777777" w:rsidR="009E13FA" w:rsidRPr="00AE7509" w:rsidRDefault="009E13FA" w:rsidP="008402D9">
            <w:pPr>
              <w:pStyle w:val="TAC"/>
              <w:keepNext w:val="0"/>
              <w:keepLines w:val="0"/>
              <w:widowControl w:val="0"/>
              <w:rPr>
                <w:lang w:val="en-US" w:eastAsia="zh-CN" w:bidi="ar"/>
              </w:rPr>
            </w:pPr>
          </w:p>
        </w:tc>
      </w:tr>
      <w:tr w:rsidR="009E13FA" w:rsidRPr="00AE7509" w14:paraId="0FD3FA1B" w14:textId="77777777" w:rsidTr="008402D9">
        <w:trPr>
          <w:trHeight w:val="29"/>
        </w:trPr>
        <w:tc>
          <w:tcPr>
            <w:tcW w:w="1959" w:type="dxa"/>
            <w:tcBorders>
              <w:top w:val="nil"/>
              <w:left w:val="single" w:sz="4" w:space="0" w:color="auto"/>
              <w:bottom w:val="single" w:sz="4" w:space="0" w:color="auto"/>
              <w:right w:val="single" w:sz="4" w:space="0" w:color="auto"/>
            </w:tcBorders>
          </w:tcPr>
          <w:p w14:paraId="102EA620"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8A7CF9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30BDA" w14:textId="77777777" w:rsidR="009E13FA" w:rsidRPr="00AE7509" w:rsidRDefault="009E13FA"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37A6EAF"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2AF4E3CD" w14:textId="77777777" w:rsidR="009E13FA" w:rsidRPr="00AE7509" w:rsidRDefault="009E13FA" w:rsidP="008402D9">
            <w:pPr>
              <w:pStyle w:val="TAC"/>
              <w:keepNext w:val="0"/>
              <w:keepLines w:val="0"/>
              <w:widowControl w:val="0"/>
              <w:rPr>
                <w:lang w:val="en-US" w:eastAsia="zh-CN" w:bidi="ar"/>
              </w:rPr>
            </w:pPr>
          </w:p>
        </w:tc>
      </w:tr>
      <w:tr w:rsidR="009E13FA" w:rsidRPr="00AE7509" w14:paraId="7C3491C6" w14:textId="77777777" w:rsidTr="008402D9">
        <w:trPr>
          <w:trHeight w:val="29"/>
        </w:trPr>
        <w:tc>
          <w:tcPr>
            <w:tcW w:w="1959" w:type="dxa"/>
            <w:tcBorders>
              <w:top w:val="single" w:sz="4" w:space="0" w:color="auto"/>
              <w:left w:val="single" w:sz="4" w:space="0" w:color="auto"/>
              <w:bottom w:val="nil"/>
              <w:right w:val="single" w:sz="4" w:space="0" w:color="auto"/>
            </w:tcBorders>
          </w:tcPr>
          <w:p w14:paraId="522E8DFD" w14:textId="77777777" w:rsidR="009E13FA" w:rsidRPr="00AE7509" w:rsidRDefault="009E13FA" w:rsidP="008402D9">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F09F4E1"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C045101" w14:textId="77777777" w:rsidR="009E13FA" w:rsidRPr="00AE7509" w:rsidRDefault="009E13FA"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CA4511A"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76C8460F"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0</w:t>
            </w:r>
          </w:p>
        </w:tc>
      </w:tr>
      <w:tr w:rsidR="009E13FA" w:rsidRPr="00AE7509" w14:paraId="5AB2A560" w14:textId="77777777" w:rsidTr="008402D9">
        <w:trPr>
          <w:trHeight w:val="29"/>
        </w:trPr>
        <w:tc>
          <w:tcPr>
            <w:tcW w:w="1959" w:type="dxa"/>
            <w:tcBorders>
              <w:top w:val="nil"/>
              <w:left w:val="single" w:sz="4" w:space="0" w:color="auto"/>
              <w:bottom w:val="nil"/>
              <w:right w:val="single" w:sz="4" w:space="0" w:color="auto"/>
            </w:tcBorders>
          </w:tcPr>
          <w:p w14:paraId="07C96187"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3AF309D"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E8D633" w14:textId="77777777" w:rsidR="009E13FA" w:rsidRPr="00AE7509" w:rsidRDefault="009E13FA"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96E09DE"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4D7D4AFD" w14:textId="77777777" w:rsidR="009E13FA" w:rsidRPr="00AE7509" w:rsidRDefault="009E13FA" w:rsidP="008402D9">
            <w:pPr>
              <w:pStyle w:val="TAC"/>
              <w:keepNext w:val="0"/>
              <w:keepLines w:val="0"/>
              <w:widowControl w:val="0"/>
              <w:rPr>
                <w:lang w:val="en-US" w:eastAsia="zh-CN" w:bidi="ar"/>
              </w:rPr>
            </w:pPr>
          </w:p>
        </w:tc>
      </w:tr>
      <w:tr w:rsidR="009E13FA" w:rsidRPr="00AE7509" w14:paraId="63497739" w14:textId="77777777" w:rsidTr="008402D9">
        <w:trPr>
          <w:trHeight w:val="29"/>
        </w:trPr>
        <w:tc>
          <w:tcPr>
            <w:tcW w:w="1959" w:type="dxa"/>
            <w:tcBorders>
              <w:top w:val="nil"/>
              <w:left w:val="single" w:sz="4" w:space="0" w:color="auto"/>
              <w:bottom w:val="nil"/>
              <w:right w:val="single" w:sz="4" w:space="0" w:color="auto"/>
            </w:tcBorders>
          </w:tcPr>
          <w:p w14:paraId="127F2912"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3575F2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EAE756" w14:textId="77777777" w:rsidR="009E13FA" w:rsidRPr="00AE7509" w:rsidRDefault="009E13FA"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B9AB9B"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4F9193A" w14:textId="77777777" w:rsidR="009E13FA" w:rsidRPr="00AE7509" w:rsidRDefault="009E13FA" w:rsidP="008402D9">
            <w:pPr>
              <w:pStyle w:val="TAC"/>
              <w:keepNext w:val="0"/>
              <w:keepLines w:val="0"/>
              <w:widowControl w:val="0"/>
              <w:rPr>
                <w:lang w:val="en-US" w:eastAsia="zh-CN" w:bidi="ar"/>
              </w:rPr>
            </w:pPr>
          </w:p>
        </w:tc>
      </w:tr>
      <w:tr w:rsidR="009E13FA" w:rsidRPr="00AE7509" w14:paraId="5EFA6221" w14:textId="77777777" w:rsidTr="008402D9">
        <w:trPr>
          <w:trHeight w:val="29"/>
        </w:trPr>
        <w:tc>
          <w:tcPr>
            <w:tcW w:w="1959" w:type="dxa"/>
            <w:tcBorders>
              <w:top w:val="nil"/>
              <w:left w:val="single" w:sz="4" w:space="0" w:color="auto"/>
              <w:bottom w:val="single" w:sz="4" w:space="0" w:color="auto"/>
              <w:right w:val="single" w:sz="4" w:space="0" w:color="auto"/>
            </w:tcBorders>
          </w:tcPr>
          <w:p w14:paraId="146FA58B"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A2E853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B8450D" w14:textId="77777777" w:rsidR="009E13FA" w:rsidRPr="00AE7509" w:rsidRDefault="009E13FA"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93DC98F"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226A3184" w14:textId="77777777" w:rsidR="009E13FA" w:rsidRPr="00AE7509" w:rsidRDefault="009E13FA" w:rsidP="008402D9">
            <w:pPr>
              <w:pStyle w:val="TAC"/>
              <w:keepNext w:val="0"/>
              <w:keepLines w:val="0"/>
              <w:widowControl w:val="0"/>
              <w:rPr>
                <w:lang w:val="en-US" w:eastAsia="zh-CN" w:bidi="ar"/>
              </w:rPr>
            </w:pPr>
          </w:p>
        </w:tc>
      </w:tr>
      <w:tr w:rsidR="009E13FA" w:rsidRPr="00AE7509" w14:paraId="7F16AFB4" w14:textId="77777777" w:rsidTr="008402D9">
        <w:trPr>
          <w:trHeight w:val="29"/>
        </w:trPr>
        <w:tc>
          <w:tcPr>
            <w:tcW w:w="1959" w:type="dxa"/>
            <w:tcBorders>
              <w:top w:val="single" w:sz="4" w:space="0" w:color="auto"/>
              <w:left w:val="single" w:sz="4" w:space="0" w:color="auto"/>
              <w:bottom w:val="nil"/>
              <w:right w:val="single" w:sz="4" w:space="0" w:color="auto"/>
            </w:tcBorders>
          </w:tcPr>
          <w:p w14:paraId="46936946" w14:textId="77777777" w:rsidR="009E13FA" w:rsidRPr="00AE7509" w:rsidRDefault="009E13FA" w:rsidP="008402D9">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203A81BE"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7F900B4B" w14:textId="77777777" w:rsidR="009E13FA" w:rsidRPr="00AE7509" w:rsidRDefault="009E13FA"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0E4211"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2096FE6"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0</w:t>
            </w:r>
          </w:p>
        </w:tc>
      </w:tr>
      <w:tr w:rsidR="009E13FA" w:rsidRPr="00AE7509" w14:paraId="0264CD1A" w14:textId="77777777" w:rsidTr="008402D9">
        <w:trPr>
          <w:trHeight w:val="29"/>
        </w:trPr>
        <w:tc>
          <w:tcPr>
            <w:tcW w:w="1959" w:type="dxa"/>
            <w:tcBorders>
              <w:top w:val="nil"/>
              <w:left w:val="single" w:sz="4" w:space="0" w:color="auto"/>
              <w:bottom w:val="nil"/>
              <w:right w:val="single" w:sz="4" w:space="0" w:color="auto"/>
            </w:tcBorders>
          </w:tcPr>
          <w:p w14:paraId="245F94D6"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1DDA6B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528810" w14:textId="77777777" w:rsidR="009E13FA" w:rsidRPr="00AE7509" w:rsidRDefault="009E13FA"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C3A9AC5"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3F503096" w14:textId="77777777" w:rsidR="009E13FA" w:rsidRPr="00AE7509" w:rsidRDefault="009E13FA" w:rsidP="008402D9">
            <w:pPr>
              <w:pStyle w:val="TAC"/>
              <w:keepNext w:val="0"/>
              <w:keepLines w:val="0"/>
              <w:widowControl w:val="0"/>
              <w:rPr>
                <w:lang w:val="en-US" w:eastAsia="zh-CN" w:bidi="ar"/>
              </w:rPr>
            </w:pPr>
          </w:p>
        </w:tc>
      </w:tr>
      <w:tr w:rsidR="009E13FA" w:rsidRPr="00AE7509" w14:paraId="3BA49512" w14:textId="77777777" w:rsidTr="008402D9">
        <w:trPr>
          <w:trHeight w:val="29"/>
        </w:trPr>
        <w:tc>
          <w:tcPr>
            <w:tcW w:w="1959" w:type="dxa"/>
            <w:tcBorders>
              <w:top w:val="nil"/>
              <w:left w:val="single" w:sz="4" w:space="0" w:color="auto"/>
              <w:bottom w:val="nil"/>
              <w:right w:val="single" w:sz="4" w:space="0" w:color="auto"/>
            </w:tcBorders>
          </w:tcPr>
          <w:p w14:paraId="701D136B"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67ED9D3"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77380F" w14:textId="77777777" w:rsidR="009E13FA" w:rsidRPr="00AE7509" w:rsidRDefault="009E13FA"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7AE916E"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F0E1E13" w14:textId="77777777" w:rsidR="009E13FA" w:rsidRPr="00AE7509" w:rsidRDefault="009E13FA" w:rsidP="008402D9">
            <w:pPr>
              <w:pStyle w:val="TAC"/>
              <w:keepNext w:val="0"/>
              <w:keepLines w:val="0"/>
              <w:widowControl w:val="0"/>
              <w:rPr>
                <w:lang w:val="en-US" w:eastAsia="zh-CN" w:bidi="ar"/>
              </w:rPr>
            </w:pPr>
          </w:p>
        </w:tc>
      </w:tr>
      <w:tr w:rsidR="009E13FA" w:rsidRPr="00AE7509" w14:paraId="6EBD8B3B" w14:textId="77777777" w:rsidTr="008402D9">
        <w:trPr>
          <w:trHeight w:val="29"/>
        </w:trPr>
        <w:tc>
          <w:tcPr>
            <w:tcW w:w="1959" w:type="dxa"/>
            <w:tcBorders>
              <w:top w:val="nil"/>
              <w:left w:val="single" w:sz="4" w:space="0" w:color="auto"/>
              <w:bottom w:val="single" w:sz="4" w:space="0" w:color="auto"/>
              <w:right w:val="single" w:sz="4" w:space="0" w:color="auto"/>
            </w:tcBorders>
          </w:tcPr>
          <w:p w14:paraId="33F7A909"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F1C7B69"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B74D60" w14:textId="77777777" w:rsidR="009E13FA" w:rsidRPr="00AE7509" w:rsidRDefault="009E13FA"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D203ABD"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287A167D" w14:textId="77777777" w:rsidR="009E13FA" w:rsidRPr="00AE7509" w:rsidRDefault="009E13FA" w:rsidP="008402D9">
            <w:pPr>
              <w:pStyle w:val="TAC"/>
              <w:keepNext w:val="0"/>
              <w:keepLines w:val="0"/>
              <w:widowControl w:val="0"/>
              <w:rPr>
                <w:lang w:val="en-US" w:eastAsia="zh-CN" w:bidi="ar"/>
              </w:rPr>
            </w:pPr>
          </w:p>
        </w:tc>
      </w:tr>
      <w:tr w:rsidR="009E13FA" w:rsidRPr="00AE7509" w14:paraId="1C7B408B" w14:textId="77777777" w:rsidTr="008402D9">
        <w:trPr>
          <w:trHeight w:val="29"/>
        </w:trPr>
        <w:tc>
          <w:tcPr>
            <w:tcW w:w="1959" w:type="dxa"/>
            <w:tcBorders>
              <w:top w:val="single" w:sz="4" w:space="0" w:color="auto"/>
              <w:left w:val="single" w:sz="4" w:space="0" w:color="auto"/>
              <w:bottom w:val="nil"/>
              <w:right w:val="single" w:sz="4" w:space="0" w:color="auto"/>
            </w:tcBorders>
          </w:tcPr>
          <w:p w14:paraId="78933DC2" w14:textId="77777777" w:rsidR="009E13FA" w:rsidRPr="00AE7509" w:rsidRDefault="009E13FA" w:rsidP="008402D9">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43B527E6"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7C8761A" w14:textId="77777777" w:rsidR="009E13FA" w:rsidRPr="00AE7509" w:rsidRDefault="009E13FA"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678B3B"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1F550A5C"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0</w:t>
            </w:r>
          </w:p>
        </w:tc>
      </w:tr>
      <w:tr w:rsidR="009E13FA" w:rsidRPr="00AE7509" w14:paraId="7E892017" w14:textId="77777777" w:rsidTr="008402D9">
        <w:trPr>
          <w:trHeight w:val="29"/>
        </w:trPr>
        <w:tc>
          <w:tcPr>
            <w:tcW w:w="1959" w:type="dxa"/>
            <w:tcBorders>
              <w:top w:val="nil"/>
              <w:left w:val="single" w:sz="4" w:space="0" w:color="auto"/>
              <w:bottom w:val="nil"/>
              <w:right w:val="single" w:sz="4" w:space="0" w:color="auto"/>
            </w:tcBorders>
          </w:tcPr>
          <w:p w14:paraId="3F67E38C"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F913D8A"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F29C24" w14:textId="77777777" w:rsidR="009E13FA" w:rsidRPr="00AE7509" w:rsidRDefault="009E13FA"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35CF614"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005957C7" w14:textId="77777777" w:rsidR="009E13FA" w:rsidRPr="00AE7509" w:rsidRDefault="009E13FA" w:rsidP="008402D9">
            <w:pPr>
              <w:pStyle w:val="TAC"/>
              <w:keepNext w:val="0"/>
              <w:keepLines w:val="0"/>
              <w:widowControl w:val="0"/>
              <w:rPr>
                <w:lang w:val="en-US" w:eastAsia="zh-CN" w:bidi="ar"/>
              </w:rPr>
            </w:pPr>
          </w:p>
        </w:tc>
      </w:tr>
      <w:tr w:rsidR="009E13FA" w:rsidRPr="00AE7509" w14:paraId="23043897" w14:textId="77777777" w:rsidTr="008402D9">
        <w:trPr>
          <w:trHeight w:val="29"/>
        </w:trPr>
        <w:tc>
          <w:tcPr>
            <w:tcW w:w="1959" w:type="dxa"/>
            <w:tcBorders>
              <w:top w:val="nil"/>
              <w:left w:val="single" w:sz="4" w:space="0" w:color="auto"/>
              <w:bottom w:val="nil"/>
              <w:right w:val="single" w:sz="4" w:space="0" w:color="auto"/>
            </w:tcBorders>
          </w:tcPr>
          <w:p w14:paraId="6DA11867"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8320DF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4FBCBE" w14:textId="77777777" w:rsidR="009E13FA" w:rsidRPr="00AE7509" w:rsidRDefault="009E13FA"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50874FA"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07C7E40" w14:textId="77777777" w:rsidR="009E13FA" w:rsidRPr="00AE7509" w:rsidRDefault="009E13FA" w:rsidP="008402D9">
            <w:pPr>
              <w:pStyle w:val="TAC"/>
              <w:keepNext w:val="0"/>
              <w:keepLines w:val="0"/>
              <w:widowControl w:val="0"/>
              <w:rPr>
                <w:lang w:val="en-US" w:eastAsia="zh-CN" w:bidi="ar"/>
              </w:rPr>
            </w:pPr>
          </w:p>
        </w:tc>
      </w:tr>
      <w:tr w:rsidR="009E13FA" w:rsidRPr="00AE7509" w14:paraId="17DD6CC9" w14:textId="77777777" w:rsidTr="008402D9">
        <w:trPr>
          <w:trHeight w:val="29"/>
        </w:trPr>
        <w:tc>
          <w:tcPr>
            <w:tcW w:w="1959" w:type="dxa"/>
            <w:tcBorders>
              <w:top w:val="nil"/>
              <w:left w:val="single" w:sz="4" w:space="0" w:color="auto"/>
              <w:bottom w:val="single" w:sz="4" w:space="0" w:color="auto"/>
              <w:right w:val="single" w:sz="4" w:space="0" w:color="auto"/>
            </w:tcBorders>
          </w:tcPr>
          <w:p w14:paraId="73FBBC70"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B790EC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378B2F" w14:textId="77777777" w:rsidR="009E13FA" w:rsidRPr="00AE7509" w:rsidRDefault="009E13FA"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3E33CBB" w14:textId="77777777" w:rsidR="009E13FA" w:rsidRPr="00AE7509" w:rsidRDefault="009E13FA"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3F9D7D51" w14:textId="77777777" w:rsidR="009E13FA" w:rsidRPr="00AE7509" w:rsidRDefault="009E13FA" w:rsidP="008402D9">
            <w:pPr>
              <w:pStyle w:val="TAC"/>
              <w:keepNext w:val="0"/>
              <w:keepLines w:val="0"/>
              <w:widowControl w:val="0"/>
              <w:rPr>
                <w:lang w:val="en-US" w:eastAsia="zh-CN" w:bidi="ar"/>
              </w:rPr>
            </w:pPr>
          </w:p>
        </w:tc>
      </w:tr>
      <w:tr w:rsidR="009E13FA" w:rsidRPr="00AE7509" w14:paraId="4D41C9C8" w14:textId="77777777" w:rsidTr="008402D9">
        <w:trPr>
          <w:trHeight w:val="29"/>
        </w:trPr>
        <w:tc>
          <w:tcPr>
            <w:tcW w:w="1959" w:type="dxa"/>
            <w:tcBorders>
              <w:top w:val="single" w:sz="4" w:space="0" w:color="auto"/>
              <w:left w:val="single" w:sz="4" w:space="0" w:color="auto"/>
              <w:bottom w:val="nil"/>
              <w:right w:val="single" w:sz="4" w:space="0" w:color="auto"/>
            </w:tcBorders>
          </w:tcPr>
          <w:p w14:paraId="24A32520" w14:textId="77777777" w:rsidR="009E13FA" w:rsidRPr="00AE7509" w:rsidRDefault="009E13FA" w:rsidP="008402D9">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2036" w:type="dxa"/>
            <w:tcBorders>
              <w:top w:val="single" w:sz="4" w:space="0" w:color="auto"/>
              <w:left w:val="single" w:sz="4" w:space="0" w:color="auto"/>
              <w:bottom w:val="nil"/>
              <w:right w:val="single" w:sz="4" w:space="0" w:color="auto"/>
            </w:tcBorders>
          </w:tcPr>
          <w:p w14:paraId="21D408C1" w14:textId="77777777" w:rsidR="009E13FA" w:rsidRPr="007F0942" w:rsidRDefault="009E13FA"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5E609C91" w14:textId="77777777" w:rsidR="009E13FA" w:rsidRPr="007F0942" w:rsidRDefault="009E13FA"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3B635951" w14:textId="77777777" w:rsidR="009E13FA" w:rsidRPr="007F0942" w:rsidRDefault="009E13FA"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6D664ED1" w14:textId="77777777" w:rsidR="009E13FA" w:rsidRPr="007F0942" w:rsidRDefault="009E13FA"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08EA9254" w14:textId="77777777" w:rsidR="009E13FA" w:rsidRPr="007F0942" w:rsidRDefault="009E13FA"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29FC514C" w14:textId="77777777" w:rsidR="009E13FA" w:rsidRPr="00AE7509" w:rsidRDefault="009E13FA" w:rsidP="008402D9">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4FC78D9A" w14:textId="77777777" w:rsidR="009E13FA" w:rsidRPr="00501D74" w:rsidRDefault="009E13FA" w:rsidP="008402D9">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90213E" w14:textId="77777777" w:rsidR="009E13FA" w:rsidRPr="00501D74"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5580842"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eastAsia="zh-CN"/>
              </w:rPr>
              <w:t>0</w:t>
            </w:r>
          </w:p>
        </w:tc>
      </w:tr>
      <w:tr w:rsidR="009E13FA" w:rsidRPr="00AE7509" w14:paraId="5572371B" w14:textId="77777777" w:rsidTr="008402D9">
        <w:trPr>
          <w:trHeight w:val="29"/>
        </w:trPr>
        <w:tc>
          <w:tcPr>
            <w:tcW w:w="1959" w:type="dxa"/>
            <w:tcBorders>
              <w:top w:val="nil"/>
              <w:left w:val="single" w:sz="4" w:space="0" w:color="auto"/>
              <w:bottom w:val="nil"/>
              <w:right w:val="single" w:sz="4" w:space="0" w:color="auto"/>
            </w:tcBorders>
          </w:tcPr>
          <w:p w14:paraId="6FE6D698"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5C3765D"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A08C0D" w14:textId="77777777" w:rsidR="009E13FA" w:rsidRPr="00501D74" w:rsidRDefault="009E13FA" w:rsidP="008402D9">
            <w:pPr>
              <w:pStyle w:val="TAC"/>
              <w:keepNext w:val="0"/>
              <w:keepLines w:val="0"/>
              <w:widowControl w:val="0"/>
              <w:rPr>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829A663" w14:textId="77777777" w:rsidR="009E13FA" w:rsidRPr="00501D74"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0E111BD" w14:textId="77777777" w:rsidR="009E13FA" w:rsidRPr="00AE7509" w:rsidRDefault="009E13FA" w:rsidP="008402D9">
            <w:pPr>
              <w:pStyle w:val="TAC"/>
              <w:keepNext w:val="0"/>
              <w:keepLines w:val="0"/>
              <w:widowControl w:val="0"/>
              <w:rPr>
                <w:lang w:val="en-US" w:eastAsia="zh-CN" w:bidi="ar"/>
              </w:rPr>
            </w:pPr>
          </w:p>
        </w:tc>
      </w:tr>
      <w:tr w:rsidR="009E13FA" w:rsidRPr="00AE7509" w14:paraId="3421F64F" w14:textId="77777777" w:rsidTr="008402D9">
        <w:trPr>
          <w:trHeight w:val="29"/>
        </w:trPr>
        <w:tc>
          <w:tcPr>
            <w:tcW w:w="1959" w:type="dxa"/>
            <w:tcBorders>
              <w:top w:val="nil"/>
              <w:left w:val="single" w:sz="4" w:space="0" w:color="auto"/>
              <w:bottom w:val="nil"/>
              <w:right w:val="single" w:sz="4" w:space="0" w:color="auto"/>
            </w:tcBorders>
          </w:tcPr>
          <w:p w14:paraId="19B8F089"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6F0820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B8FA3F" w14:textId="77777777" w:rsidR="009E13FA" w:rsidRPr="00501D74" w:rsidRDefault="009E13FA" w:rsidP="008402D9">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A650319" w14:textId="77777777" w:rsidR="009E13FA" w:rsidRPr="00501D74"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034C978" w14:textId="77777777" w:rsidR="009E13FA" w:rsidRPr="00AE7509" w:rsidRDefault="009E13FA" w:rsidP="008402D9">
            <w:pPr>
              <w:pStyle w:val="TAC"/>
              <w:keepNext w:val="0"/>
              <w:keepLines w:val="0"/>
              <w:widowControl w:val="0"/>
              <w:rPr>
                <w:lang w:val="en-US" w:eastAsia="zh-CN" w:bidi="ar"/>
              </w:rPr>
            </w:pPr>
          </w:p>
        </w:tc>
      </w:tr>
      <w:tr w:rsidR="009E13FA" w:rsidRPr="00AE7509" w14:paraId="56D40973" w14:textId="77777777" w:rsidTr="008402D9">
        <w:trPr>
          <w:trHeight w:val="29"/>
        </w:trPr>
        <w:tc>
          <w:tcPr>
            <w:tcW w:w="1959" w:type="dxa"/>
            <w:tcBorders>
              <w:top w:val="nil"/>
              <w:left w:val="single" w:sz="4" w:space="0" w:color="auto"/>
              <w:bottom w:val="single" w:sz="4" w:space="0" w:color="auto"/>
              <w:right w:val="single" w:sz="4" w:space="0" w:color="auto"/>
            </w:tcBorders>
          </w:tcPr>
          <w:p w14:paraId="15F2F5F7"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4D2C03A"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252D17" w14:textId="77777777" w:rsidR="009E13FA" w:rsidRPr="00501D74" w:rsidRDefault="009E13FA" w:rsidP="008402D9">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13F91C9" w14:textId="77777777" w:rsidR="009E13FA" w:rsidRPr="00501D74" w:rsidRDefault="009E13FA"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5EC8C254" w14:textId="77777777" w:rsidR="009E13FA" w:rsidRPr="00AE7509" w:rsidRDefault="009E13FA" w:rsidP="008402D9">
            <w:pPr>
              <w:pStyle w:val="TAC"/>
              <w:keepNext w:val="0"/>
              <w:keepLines w:val="0"/>
              <w:widowControl w:val="0"/>
              <w:rPr>
                <w:lang w:val="en-US" w:eastAsia="zh-CN" w:bidi="ar"/>
              </w:rPr>
            </w:pPr>
          </w:p>
        </w:tc>
      </w:tr>
      <w:tr w:rsidR="009E13FA" w:rsidRPr="00AE7509" w14:paraId="544975C1" w14:textId="77777777" w:rsidTr="008402D9">
        <w:trPr>
          <w:trHeight w:val="29"/>
        </w:trPr>
        <w:tc>
          <w:tcPr>
            <w:tcW w:w="1959" w:type="dxa"/>
            <w:tcBorders>
              <w:top w:val="single" w:sz="4" w:space="0" w:color="auto"/>
              <w:left w:val="single" w:sz="4" w:space="0" w:color="auto"/>
              <w:bottom w:val="nil"/>
              <w:right w:val="single" w:sz="4" w:space="0" w:color="auto"/>
            </w:tcBorders>
          </w:tcPr>
          <w:p w14:paraId="1F7B6110" w14:textId="77777777" w:rsidR="009E13FA" w:rsidRPr="00AE7509" w:rsidRDefault="009E13FA" w:rsidP="008402D9">
            <w:pPr>
              <w:pStyle w:val="TAC"/>
              <w:keepNext w:val="0"/>
              <w:keepLines w:val="0"/>
              <w:widowControl w:val="0"/>
              <w:rPr>
                <w:lang w:eastAsia="zh-CN"/>
              </w:rPr>
            </w:pPr>
            <w:r w:rsidRPr="00AE7509">
              <w:rPr>
                <w:lang w:eastAsia="zh-CN"/>
              </w:rPr>
              <w:t>CA_n1A-n3A-n7A-n67A</w:t>
            </w:r>
          </w:p>
        </w:tc>
        <w:tc>
          <w:tcPr>
            <w:tcW w:w="2036" w:type="dxa"/>
            <w:tcBorders>
              <w:top w:val="single" w:sz="4" w:space="0" w:color="auto"/>
              <w:left w:val="single" w:sz="4" w:space="0" w:color="auto"/>
              <w:bottom w:val="nil"/>
              <w:right w:val="single" w:sz="4" w:space="0" w:color="auto"/>
            </w:tcBorders>
          </w:tcPr>
          <w:p w14:paraId="5B4765F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w:t>
            </w:r>
          </w:p>
          <w:p w14:paraId="5D1EEB8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CA_n1A-n7A</w:t>
            </w:r>
          </w:p>
          <w:p w14:paraId="063E622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CA_n3A-n7A</w:t>
            </w:r>
          </w:p>
        </w:tc>
        <w:tc>
          <w:tcPr>
            <w:tcW w:w="950" w:type="dxa"/>
            <w:tcBorders>
              <w:top w:val="single" w:sz="4" w:space="0" w:color="auto"/>
              <w:left w:val="single" w:sz="4" w:space="0" w:color="auto"/>
              <w:bottom w:val="single" w:sz="4" w:space="0" w:color="auto"/>
              <w:right w:val="single" w:sz="4" w:space="0" w:color="auto"/>
            </w:tcBorders>
          </w:tcPr>
          <w:p w14:paraId="2247356D"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0D95B3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4D8DCEF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45E6F214" w14:textId="77777777" w:rsidTr="008402D9">
        <w:trPr>
          <w:trHeight w:val="29"/>
        </w:trPr>
        <w:tc>
          <w:tcPr>
            <w:tcW w:w="1959" w:type="dxa"/>
            <w:tcBorders>
              <w:top w:val="nil"/>
              <w:left w:val="single" w:sz="4" w:space="0" w:color="auto"/>
              <w:bottom w:val="nil"/>
              <w:right w:val="single" w:sz="4" w:space="0" w:color="auto"/>
            </w:tcBorders>
          </w:tcPr>
          <w:p w14:paraId="21374468"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04814B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4F562B"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A9977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 xml:space="preserve">5, 10, 15, 20, 25, 30, 35, 40, 45, </w:t>
            </w:r>
            <w:r w:rsidRPr="00AE7509">
              <w:rPr>
                <w:lang w:val="en-US" w:eastAsia="zh-CN" w:bidi="ar"/>
              </w:rPr>
              <w:lastRenderedPageBreak/>
              <w:t>50</w:t>
            </w:r>
          </w:p>
        </w:tc>
        <w:tc>
          <w:tcPr>
            <w:tcW w:w="1837" w:type="dxa"/>
            <w:tcBorders>
              <w:top w:val="nil"/>
              <w:left w:val="single" w:sz="4" w:space="0" w:color="auto"/>
              <w:bottom w:val="nil"/>
              <w:right w:val="single" w:sz="4" w:space="0" w:color="auto"/>
            </w:tcBorders>
            <w:vAlign w:val="center"/>
          </w:tcPr>
          <w:p w14:paraId="5324CD5B" w14:textId="77777777" w:rsidR="009E13FA" w:rsidRPr="00AE7509" w:rsidRDefault="009E13FA" w:rsidP="008402D9">
            <w:pPr>
              <w:pStyle w:val="TAC"/>
              <w:keepNext w:val="0"/>
              <w:keepLines w:val="0"/>
              <w:widowControl w:val="0"/>
              <w:rPr>
                <w:lang w:val="en-US" w:eastAsia="zh-CN" w:bidi="ar"/>
              </w:rPr>
            </w:pPr>
          </w:p>
        </w:tc>
      </w:tr>
      <w:tr w:rsidR="009E13FA" w:rsidRPr="00AE7509" w14:paraId="2A87A3D5" w14:textId="77777777" w:rsidTr="008402D9">
        <w:trPr>
          <w:trHeight w:val="29"/>
        </w:trPr>
        <w:tc>
          <w:tcPr>
            <w:tcW w:w="1959" w:type="dxa"/>
            <w:tcBorders>
              <w:top w:val="nil"/>
              <w:left w:val="single" w:sz="4" w:space="0" w:color="auto"/>
              <w:bottom w:val="nil"/>
              <w:right w:val="single" w:sz="4" w:space="0" w:color="auto"/>
            </w:tcBorders>
          </w:tcPr>
          <w:p w14:paraId="47E1B0D2"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8495409"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29BEC0"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87B1A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CB72EB5" w14:textId="77777777" w:rsidR="009E13FA" w:rsidRPr="00AE7509" w:rsidRDefault="009E13FA" w:rsidP="008402D9">
            <w:pPr>
              <w:pStyle w:val="TAC"/>
              <w:keepNext w:val="0"/>
              <w:keepLines w:val="0"/>
              <w:widowControl w:val="0"/>
              <w:rPr>
                <w:lang w:val="en-US" w:eastAsia="zh-CN" w:bidi="ar"/>
              </w:rPr>
            </w:pPr>
          </w:p>
        </w:tc>
      </w:tr>
      <w:tr w:rsidR="009E13FA" w:rsidRPr="00AE7509" w14:paraId="6FFCE14D" w14:textId="77777777" w:rsidTr="008402D9">
        <w:trPr>
          <w:trHeight w:val="29"/>
        </w:trPr>
        <w:tc>
          <w:tcPr>
            <w:tcW w:w="1959" w:type="dxa"/>
            <w:tcBorders>
              <w:top w:val="nil"/>
              <w:left w:val="single" w:sz="4" w:space="0" w:color="auto"/>
              <w:bottom w:val="single" w:sz="4" w:space="0" w:color="auto"/>
              <w:right w:val="single" w:sz="4" w:space="0" w:color="auto"/>
            </w:tcBorders>
          </w:tcPr>
          <w:p w14:paraId="30A4E032"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039B26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7D39BD"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5F1CBCD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6C861C69" w14:textId="77777777" w:rsidR="009E13FA" w:rsidRPr="00AE7509" w:rsidRDefault="009E13FA" w:rsidP="008402D9">
            <w:pPr>
              <w:pStyle w:val="TAC"/>
              <w:keepNext w:val="0"/>
              <w:keepLines w:val="0"/>
              <w:widowControl w:val="0"/>
              <w:rPr>
                <w:lang w:val="en-US" w:eastAsia="zh-CN" w:bidi="ar"/>
              </w:rPr>
            </w:pPr>
          </w:p>
        </w:tc>
      </w:tr>
      <w:tr w:rsidR="009E13FA" w:rsidRPr="00AE7509" w14:paraId="57F3A028" w14:textId="77777777" w:rsidTr="008402D9">
        <w:trPr>
          <w:trHeight w:val="29"/>
        </w:trPr>
        <w:tc>
          <w:tcPr>
            <w:tcW w:w="1959" w:type="dxa"/>
            <w:tcBorders>
              <w:top w:val="single" w:sz="4" w:space="0" w:color="auto"/>
              <w:left w:val="single" w:sz="4" w:space="0" w:color="auto"/>
              <w:bottom w:val="nil"/>
              <w:right w:val="single" w:sz="4" w:space="0" w:color="auto"/>
            </w:tcBorders>
          </w:tcPr>
          <w:p w14:paraId="535C3C3C" w14:textId="77777777" w:rsidR="009E13FA" w:rsidRPr="00AE7509" w:rsidRDefault="009E13FA" w:rsidP="008402D9">
            <w:pPr>
              <w:pStyle w:val="TAC"/>
              <w:keepNext w:val="0"/>
              <w:keepLines w:val="0"/>
              <w:widowControl w:val="0"/>
              <w:rPr>
                <w:lang w:eastAsia="zh-CN"/>
              </w:rPr>
            </w:pPr>
            <w:r w:rsidRPr="00AB67CA">
              <w:t>CA_n1A-n3A-n7A-n75A</w:t>
            </w:r>
          </w:p>
        </w:tc>
        <w:tc>
          <w:tcPr>
            <w:tcW w:w="2036" w:type="dxa"/>
            <w:tcBorders>
              <w:top w:val="single" w:sz="4" w:space="0" w:color="auto"/>
              <w:left w:val="single" w:sz="4" w:space="0" w:color="auto"/>
              <w:bottom w:val="nil"/>
              <w:right w:val="single" w:sz="4" w:space="0" w:color="auto"/>
            </w:tcBorders>
          </w:tcPr>
          <w:p w14:paraId="147FADFB" w14:textId="77777777" w:rsidR="009E13FA" w:rsidRPr="00AE7509" w:rsidRDefault="009E13FA" w:rsidP="008402D9">
            <w:pPr>
              <w:pStyle w:val="TAC"/>
              <w:keepNext w:val="0"/>
              <w:keepLines w:val="0"/>
              <w:widowControl w:val="0"/>
              <w:rPr>
                <w:lang w:val="en-US" w:eastAsia="zh-CN" w:bidi="ar"/>
              </w:rPr>
            </w:pPr>
            <w:r w:rsidRPr="00AB67CA">
              <w:t>-</w:t>
            </w:r>
          </w:p>
        </w:tc>
        <w:tc>
          <w:tcPr>
            <w:tcW w:w="950" w:type="dxa"/>
            <w:tcBorders>
              <w:top w:val="single" w:sz="4" w:space="0" w:color="auto"/>
              <w:left w:val="single" w:sz="4" w:space="0" w:color="auto"/>
              <w:bottom w:val="single" w:sz="4" w:space="0" w:color="auto"/>
              <w:right w:val="single" w:sz="4" w:space="0" w:color="auto"/>
            </w:tcBorders>
          </w:tcPr>
          <w:p w14:paraId="0142240B" w14:textId="77777777" w:rsidR="009E13FA" w:rsidRPr="00AE7509" w:rsidRDefault="009E13FA" w:rsidP="008402D9">
            <w:pPr>
              <w:pStyle w:val="TAC"/>
              <w:keepNext w:val="0"/>
              <w:keepLines w:val="0"/>
              <w:widowControl w:val="0"/>
              <w:rPr>
                <w:rFonts w:cs="Arial"/>
                <w:lang w:eastAsia="zh-CN"/>
              </w:rPr>
            </w:pPr>
            <w:r w:rsidRPr="00AB67CA">
              <w:t>n1</w:t>
            </w:r>
          </w:p>
        </w:tc>
        <w:tc>
          <w:tcPr>
            <w:tcW w:w="2832" w:type="dxa"/>
            <w:tcBorders>
              <w:top w:val="single" w:sz="4" w:space="0" w:color="auto"/>
              <w:left w:val="single" w:sz="4" w:space="0" w:color="auto"/>
              <w:bottom w:val="single" w:sz="4" w:space="0" w:color="auto"/>
              <w:right w:val="single" w:sz="4" w:space="0" w:color="auto"/>
            </w:tcBorders>
            <w:vAlign w:val="center"/>
          </w:tcPr>
          <w:p w14:paraId="616D73C4" w14:textId="77777777" w:rsidR="009E13FA" w:rsidRPr="00AE7509" w:rsidRDefault="009E13FA" w:rsidP="008402D9">
            <w:pPr>
              <w:pStyle w:val="TAC"/>
              <w:keepNext w:val="0"/>
              <w:keepLines w:val="0"/>
              <w:widowControl w:val="0"/>
              <w:rPr>
                <w:lang w:val="en-US" w:eastAsia="zh-CN" w:bidi="ar"/>
              </w:rPr>
            </w:pPr>
            <w:r w:rsidRPr="00AB67CA">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3EFF01C4" w14:textId="77777777" w:rsidR="009E13FA" w:rsidRPr="00AE7509" w:rsidRDefault="009E13FA" w:rsidP="008402D9">
            <w:pPr>
              <w:pStyle w:val="TAC"/>
              <w:keepNext w:val="0"/>
              <w:keepLines w:val="0"/>
              <w:widowControl w:val="0"/>
              <w:rPr>
                <w:lang w:val="en-US" w:eastAsia="zh-CN" w:bidi="ar"/>
              </w:rPr>
            </w:pPr>
            <w:r w:rsidRPr="00AB67CA">
              <w:t>4 and 5</w:t>
            </w:r>
          </w:p>
        </w:tc>
      </w:tr>
      <w:tr w:rsidR="009E13FA" w:rsidRPr="00AE7509" w14:paraId="4C2DF42C" w14:textId="77777777" w:rsidTr="008402D9">
        <w:trPr>
          <w:trHeight w:val="29"/>
        </w:trPr>
        <w:tc>
          <w:tcPr>
            <w:tcW w:w="1959" w:type="dxa"/>
            <w:tcBorders>
              <w:top w:val="nil"/>
              <w:left w:val="single" w:sz="4" w:space="0" w:color="auto"/>
              <w:bottom w:val="nil"/>
              <w:right w:val="single" w:sz="4" w:space="0" w:color="auto"/>
            </w:tcBorders>
          </w:tcPr>
          <w:p w14:paraId="38540436"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A3251C1"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770D30" w14:textId="77777777" w:rsidR="009E13FA" w:rsidRPr="00AE7509" w:rsidRDefault="009E13FA" w:rsidP="008402D9">
            <w:pPr>
              <w:pStyle w:val="TAC"/>
              <w:keepNext w:val="0"/>
              <w:keepLines w:val="0"/>
              <w:widowControl w:val="0"/>
              <w:rPr>
                <w:rFonts w:cs="Arial"/>
                <w:lang w:eastAsia="zh-CN"/>
              </w:rPr>
            </w:pPr>
            <w:r w:rsidRPr="00AB67CA">
              <w:t>n3</w:t>
            </w:r>
          </w:p>
        </w:tc>
        <w:tc>
          <w:tcPr>
            <w:tcW w:w="2832" w:type="dxa"/>
            <w:tcBorders>
              <w:top w:val="single" w:sz="4" w:space="0" w:color="auto"/>
              <w:left w:val="single" w:sz="4" w:space="0" w:color="auto"/>
              <w:bottom w:val="single" w:sz="4" w:space="0" w:color="auto"/>
              <w:right w:val="single" w:sz="4" w:space="0" w:color="auto"/>
            </w:tcBorders>
            <w:vAlign w:val="center"/>
          </w:tcPr>
          <w:p w14:paraId="3D41CD7E" w14:textId="77777777" w:rsidR="009E13FA" w:rsidRPr="00AE7509" w:rsidRDefault="009E13FA" w:rsidP="008402D9">
            <w:pPr>
              <w:pStyle w:val="TAC"/>
              <w:keepNext w:val="0"/>
              <w:keepLines w:val="0"/>
              <w:widowControl w:val="0"/>
              <w:rPr>
                <w:lang w:val="en-US" w:eastAsia="zh-CN" w:bidi="ar"/>
              </w:rPr>
            </w:pPr>
            <w:r w:rsidRPr="00AB67CA">
              <w:t>n3 channel bandwidths in Table 5.3.5-1</w:t>
            </w:r>
          </w:p>
        </w:tc>
        <w:tc>
          <w:tcPr>
            <w:tcW w:w="1837" w:type="dxa"/>
            <w:tcBorders>
              <w:top w:val="nil"/>
              <w:left w:val="single" w:sz="4" w:space="0" w:color="auto"/>
              <w:bottom w:val="nil"/>
              <w:right w:val="single" w:sz="4" w:space="0" w:color="auto"/>
            </w:tcBorders>
            <w:vAlign w:val="center"/>
          </w:tcPr>
          <w:p w14:paraId="2075398F" w14:textId="77777777" w:rsidR="009E13FA" w:rsidRPr="00AE7509" w:rsidRDefault="009E13FA" w:rsidP="008402D9">
            <w:pPr>
              <w:pStyle w:val="TAC"/>
              <w:keepNext w:val="0"/>
              <w:keepLines w:val="0"/>
              <w:widowControl w:val="0"/>
              <w:rPr>
                <w:lang w:val="en-US" w:eastAsia="zh-CN" w:bidi="ar"/>
              </w:rPr>
            </w:pPr>
          </w:p>
        </w:tc>
      </w:tr>
      <w:tr w:rsidR="009E13FA" w:rsidRPr="00AE7509" w14:paraId="7C548635" w14:textId="77777777" w:rsidTr="008402D9">
        <w:trPr>
          <w:trHeight w:val="29"/>
        </w:trPr>
        <w:tc>
          <w:tcPr>
            <w:tcW w:w="1959" w:type="dxa"/>
            <w:tcBorders>
              <w:top w:val="nil"/>
              <w:left w:val="single" w:sz="4" w:space="0" w:color="auto"/>
              <w:bottom w:val="nil"/>
              <w:right w:val="single" w:sz="4" w:space="0" w:color="auto"/>
            </w:tcBorders>
          </w:tcPr>
          <w:p w14:paraId="19FD11EE"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CA5980D"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C6F43B" w14:textId="77777777" w:rsidR="009E13FA" w:rsidRPr="00AE7509" w:rsidRDefault="009E13FA" w:rsidP="008402D9">
            <w:pPr>
              <w:pStyle w:val="TAC"/>
              <w:keepNext w:val="0"/>
              <w:keepLines w:val="0"/>
              <w:widowControl w:val="0"/>
              <w:rPr>
                <w:rFonts w:cs="Arial"/>
                <w:lang w:eastAsia="zh-CN"/>
              </w:rPr>
            </w:pPr>
            <w:r w:rsidRPr="00AB67CA">
              <w:t>n7</w:t>
            </w:r>
          </w:p>
        </w:tc>
        <w:tc>
          <w:tcPr>
            <w:tcW w:w="2832" w:type="dxa"/>
            <w:tcBorders>
              <w:top w:val="single" w:sz="4" w:space="0" w:color="auto"/>
              <w:left w:val="single" w:sz="4" w:space="0" w:color="auto"/>
              <w:bottom w:val="single" w:sz="4" w:space="0" w:color="auto"/>
              <w:right w:val="single" w:sz="4" w:space="0" w:color="auto"/>
            </w:tcBorders>
            <w:vAlign w:val="center"/>
          </w:tcPr>
          <w:p w14:paraId="4694362D" w14:textId="77777777" w:rsidR="009E13FA" w:rsidRPr="00AE7509" w:rsidRDefault="009E13FA" w:rsidP="008402D9">
            <w:pPr>
              <w:pStyle w:val="TAC"/>
              <w:keepNext w:val="0"/>
              <w:keepLines w:val="0"/>
              <w:widowControl w:val="0"/>
              <w:rPr>
                <w:lang w:val="en-US" w:eastAsia="zh-CN" w:bidi="ar"/>
              </w:rPr>
            </w:pPr>
            <w:r w:rsidRPr="00AB67CA">
              <w:t>n7 channel bandwidths in Table 5.3.5-1</w:t>
            </w:r>
          </w:p>
        </w:tc>
        <w:tc>
          <w:tcPr>
            <w:tcW w:w="1837" w:type="dxa"/>
            <w:tcBorders>
              <w:top w:val="nil"/>
              <w:left w:val="single" w:sz="4" w:space="0" w:color="auto"/>
              <w:bottom w:val="nil"/>
              <w:right w:val="single" w:sz="4" w:space="0" w:color="auto"/>
            </w:tcBorders>
            <w:vAlign w:val="center"/>
          </w:tcPr>
          <w:p w14:paraId="3EEF45C6" w14:textId="77777777" w:rsidR="009E13FA" w:rsidRPr="00AE7509" w:rsidRDefault="009E13FA" w:rsidP="008402D9">
            <w:pPr>
              <w:pStyle w:val="TAC"/>
              <w:keepNext w:val="0"/>
              <w:keepLines w:val="0"/>
              <w:widowControl w:val="0"/>
              <w:rPr>
                <w:lang w:val="en-US" w:eastAsia="zh-CN" w:bidi="ar"/>
              </w:rPr>
            </w:pPr>
          </w:p>
        </w:tc>
      </w:tr>
      <w:tr w:rsidR="009E13FA" w:rsidRPr="00AE7509" w14:paraId="20A5D239" w14:textId="77777777" w:rsidTr="008402D9">
        <w:trPr>
          <w:trHeight w:val="29"/>
        </w:trPr>
        <w:tc>
          <w:tcPr>
            <w:tcW w:w="1959" w:type="dxa"/>
            <w:tcBorders>
              <w:top w:val="nil"/>
              <w:left w:val="single" w:sz="4" w:space="0" w:color="auto"/>
              <w:bottom w:val="single" w:sz="4" w:space="0" w:color="auto"/>
              <w:right w:val="single" w:sz="4" w:space="0" w:color="auto"/>
            </w:tcBorders>
          </w:tcPr>
          <w:p w14:paraId="51AD91D2"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ABFF4CB"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1EB883" w14:textId="77777777" w:rsidR="009E13FA" w:rsidRPr="00AE7509" w:rsidRDefault="009E13FA" w:rsidP="008402D9">
            <w:pPr>
              <w:pStyle w:val="TAC"/>
              <w:keepNext w:val="0"/>
              <w:keepLines w:val="0"/>
              <w:widowControl w:val="0"/>
              <w:rPr>
                <w:rFonts w:cs="Arial"/>
                <w:lang w:eastAsia="zh-CN"/>
              </w:rPr>
            </w:pPr>
            <w:r w:rsidRPr="00AB67CA">
              <w:t>n75</w:t>
            </w:r>
          </w:p>
        </w:tc>
        <w:tc>
          <w:tcPr>
            <w:tcW w:w="2832" w:type="dxa"/>
            <w:tcBorders>
              <w:top w:val="single" w:sz="4" w:space="0" w:color="auto"/>
              <w:left w:val="single" w:sz="4" w:space="0" w:color="auto"/>
              <w:bottom w:val="single" w:sz="4" w:space="0" w:color="auto"/>
              <w:right w:val="single" w:sz="4" w:space="0" w:color="auto"/>
            </w:tcBorders>
            <w:vAlign w:val="center"/>
          </w:tcPr>
          <w:p w14:paraId="129925E0" w14:textId="77777777" w:rsidR="009E13FA" w:rsidRPr="00AE7509" w:rsidRDefault="009E13FA" w:rsidP="008402D9">
            <w:pPr>
              <w:pStyle w:val="TAC"/>
              <w:keepNext w:val="0"/>
              <w:keepLines w:val="0"/>
              <w:widowControl w:val="0"/>
              <w:rPr>
                <w:lang w:val="en-US" w:eastAsia="zh-CN" w:bidi="ar"/>
              </w:rPr>
            </w:pPr>
            <w:r w:rsidRPr="00AB67CA">
              <w:t>n75 channel bandwidths in Table 5.3.5-1</w:t>
            </w:r>
          </w:p>
        </w:tc>
        <w:tc>
          <w:tcPr>
            <w:tcW w:w="1837" w:type="dxa"/>
            <w:tcBorders>
              <w:top w:val="nil"/>
              <w:left w:val="single" w:sz="4" w:space="0" w:color="auto"/>
              <w:bottom w:val="single" w:sz="4" w:space="0" w:color="auto"/>
              <w:right w:val="single" w:sz="4" w:space="0" w:color="auto"/>
            </w:tcBorders>
            <w:vAlign w:val="center"/>
          </w:tcPr>
          <w:p w14:paraId="184EC344" w14:textId="77777777" w:rsidR="009E13FA" w:rsidRPr="00AE7509" w:rsidRDefault="009E13FA" w:rsidP="008402D9">
            <w:pPr>
              <w:pStyle w:val="TAC"/>
              <w:keepNext w:val="0"/>
              <w:keepLines w:val="0"/>
              <w:widowControl w:val="0"/>
              <w:rPr>
                <w:lang w:val="en-US" w:eastAsia="zh-CN" w:bidi="ar"/>
              </w:rPr>
            </w:pPr>
          </w:p>
        </w:tc>
      </w:tr>
      <w:tr w:rsidR="009E13FA" w:rsidRPr="00AE7509" w14:paraId="0938A19A" w14:textId="77777777" w:rsidTr="008402D9">
        <w:trPr>
          <w:trHeight w:val="29"/>
        </w:trPr>
        <w:tc>
          <w:tcPr>
            <w:tcW w:w="1959" w:type="dxa"/>
            <w:tcBorders>
              <w:top w:val="single" w:sz="4" w:space="0" w:color="auto"/>
              <w:left w:val="single" w:sz="4" w:space="0" w:color="auto"/>
              <w:bottom w:val="nil"/>
              <w:right w:val="single" w:sz="4" w:space="0" w:color="auto"/>
            </w:tcBorders>
          </w:tcPr>
          <w:p w14:paraId="147E8D9E" w14:textId="77777777" w:rsidR="009E13FA" w:rsidRPr="00AE7509" w:rsidRDefault="009E13FA" w:rsidP="008402D9">
            <w:pPr>
              <w:pStyle w:val="TAC"/>
              <w:keepNext w:val="0"/>
              <w:keepLines w:val="0"/>
              <w:widowControl w:val="0"/>
              <w:rPr>
                <w:lang w:val="en-US" w:eastAsia="zh-CN" w:bidi="ar"/>
              </w:rPr>
            </w:pPr>
            <w:r w:rsidRPr="00AE7509">
              <w:rPr>
                <w:lang w:eastAsia="zh-CN"/>
              </w:rPr>
              <w:t>CA_n1A-n3A-n7A-n78A</w:t>
            </w:r>
          </w:p>
        </w:tc>
        <w:tc>
          <w:tcPr>
            <w:tcW w:w="2036" w:type="dxa"/>
            <w:tcBorders>
              <w:top w:val="single" w:sz="4" w:space="0" w:color="auto"/>
              <w:left w:val="single" w:sz="4" w:space="0" w:color="auto"/>
              <w:bottom w:val="nil"/>
              <w:right w:val="single" w:sz="4" w:space="0" w:color="auto"/>
            </w:tcBorders>
          </w:tcPr>
          <w:p w14:paraId="560BAB5E"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CA_n1A-n3A</w:t>
            </w:r>
          </w:p>
          <w:p w14:paraId="18BA29DA"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CA_n1A-n7A</w:t>
            </w:r>
          </w:p>
          <w:p w14:paraId="38E4532F"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CA_n1A-n78A</w:t>
            </w:r>
          </w:p>
          <w:p w14:paraId="2A57F463"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CA_n3A-n7A</w:t>
            </w:r>
          </w:p>
          <w:p w14:paraId="0B474A4B"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CA_n3A-n78A</w:t>
            </w:r>
          </w:p>
          <w:p w14:paraId="48F9C7EF" w14:textId="77777777" w:rsidR="009E13FA" w:rsidRPr="00AE7509" w:rsidRDefault="009E13FA" w:rsidP="008402D9">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177E781"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FF904D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F3CC40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74C2EFA0" w14:textId="77777777" w:rsidTr="008402D9">
        <w:trPr>
          <w:trHeight w:val="29"/>
        </w:trPr>
        <w:tc>
          <w:tcPr>
            <w:tcW w:w="1959" w:type="dxa"/>
            <w:tcBorders>
              <w:top w:val="nil"/>
              <w:left w:val="single" w:sz="4" w:space="0" w:color="auto"/>
              <w:bottom w:val="nil"/>
              <w:right w:val="single" w:sz="4" w:space="0" w:color="auto"/>
            </w:tcBorders>
          </w:tcPr>
          <w:p w14:paraId="5C9C43D2"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E2B5F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6AB28C"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550702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9EBC3CA" w14:textId="77777777" w:rsidR="009E13FA" w:rsidRPr="00AE7509" w:rsidRDefault="009E13FA" w:rsidP="008402D9">
            <w:pPr>
              <w:pStyle w:val="TAC"/>
              <w:keepNext w:val="0"/>
              <w:keepLines w:val="0"/>
              <w:widowControl w:val="0"/>
              <w:rPr>
                <w:lang w:val="en-US" w:eastAsia="zh-CN" w:bidi="ar"/>
              </w:rPr>
            </w:pPr>
          </w:p>
        </w:tc>
      </w:tr>
      <w:tr w:rsidR="009E13FA" w:rsidRPr="00AE7509" w14:paraId="13F4552A" w14:textId="77777777" w:rsidTr="008402D9">
        <w:trPr>
          <w:trHeight w:val="29"/>
        </w:trPr>
        <w:tc>
          <w:tcPr>
            <w:tcW w:w="1959" w:type="dxa"/>
            <w:tcBorders>
              <w:top w:val="nil"/>
              <w:left w:val="single" w:sz="4" w:space="0" w:color="auto"/>
              <w:bottom w:val="nil"/>
              <w:right w:val="single" w:sz="4" w:space="0" w:color="auto"/>
            </w:tcBorders>
          </w:tcPr>
          <w:p w14:paraId="756FC5C2"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028E66"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1DC0AF"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575ED6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821CE4F" w14:textId="77777777" w:rsidR="009E13FA" w:rsidRPr="00AE7509" w:rsidRDefault="009E13FA" w:rsidP="008402D9">
            <w:pPr>
              <w:pStyle w:val="TAC"/>
              <w:keepNext w:val="0"/>
              <w:keepLines w:val="0"/>
              <w:widowControl w:val="0"/>
              <w:rPr>
                <w:lang w:val="en-US" w:eastAsia="zh-CN" w:bidi="ar"/>
              </w:rPr>
            </w:pPr>
          </w:p>
        </w:tc>
      </w:tr>
      <w:tr w:rsidR="009E13FA" w:rsidRPr="00AE7509" w14:paraId="534BA5EF" w14:textId="77777777" w:rsidTr="008402D9">
        <w:trPr>
          <w:trHeight w:val="29"/>
        </w:trPr>
        <w:tc>
          <w:tcPr>
            <w:tcW w:w="1959" w:type="dxa"/>
            <w:tcBorders>
              <w:top w:val="nil"/>
              <w:left w:val="single" w:sz="4" w:space="0" w:color="auto"/>
              <w:bottom w:val="nil"/>
              <w:right w:val="single" w:sz="4" w:space="0" w:color="auto"/>
            </w:tcBorders>
          </w:tcPr>
          <w:p w14:paraId="1F73E30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D97B47"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5B36AD"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4D433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6179F6C" w14:textId="77777777" w:rsidR="009E13FA" w:rsidRPr="00AE7509" w:rsidRDefault="009E13FA" w:rsidP="008402D9">
            <w:pPr>
              <w:pStyle w:val="TAC"/>
              <w:keepNext w:val="0"/>
              <w:keepLines w:val="0"/>
              <w:widowControl w:val="0"/>
              <w:rPr>
                <w:lang w:val="en-US" w:eastAsia="zh-CN" w:bidi="ar"/>
              </w:rPr>
            </w:pPr>
          </w:p>
        </w:tc>
      </w:tr>
      <w:tr w:rsidR="009E13FA" w:rsidRPr="00AE7509" w14:paraId="55A6577B" w14:textId="77777777" w:rsidTr="008402D9">
        <w:trPr>
          <w:trHeight w:val="29"/>
        </w:trPr>
        <w:tc>
          <w:tcPr>
            <w:tcW w:w="1959" w:type="dxa"/>
            <w:tcBorders>
              <w:top w:val="nil"/>
              <w:left w:val="single" w:sz="4" w:space="0" w:color="auto"/>
              <w:bottom w:val="nil"/>
              <w:right w:val="single" w:sz="4" w:space="0" w:color="auto"/>
            </w:tcBorders>
          </w:tcPr>
          <w:p w14:paraId="1829A867"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12E4473"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0498C4"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665586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8FCCF3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w:t>
            </w:r>
          </w:p>
        </w:tc>
      </w:tr>
      <w:tr w:rsidR="009E13FA" w:rsidRPr="00AE7509" w14:paraId="1DA7D0DC" w14:textId="77777777" w:rsidTr="008402D9">
        <w:trPr>
          <w:trHeight w:val="29"/>
        </w:trPr>
        <w:tc>
          <w:tcPr>
            <w:tcW w:w="1959" w:type="dxa"/>
            <w:tcBorders>
              <w:top w:val="nil"/>
              <w:left w:val="single" w:sz="4" w:space="0" w:color="auto"/>
              <w:bottom w:val="nil"/>
              <w:right w:val="single" w:sz="4" w:space="0" w:color="auto"/>
            </w:tcBorders>
          </w:tcPr>
          <w:p w14:paraId="6976F61A"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CC3D48"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57B3F9"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A00F8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F7F9C9C" w14:textId="77777777" w:rsidR="009E13FA" w:rsidRPr="00AE7509" w:rsidRDefault="009E13FA" w:rsidP="008402D9">
            <w:pPr>
              <w:pStyle w:val="TAC"/>
              <w:keepNext w:val="0"/>
              <w:keepLines w:val="0"/>
              <w:widowControl w:val="0"/>
              <w:rPr>
                <w:lang w:val="en-US" w:eastAsia="zh-CN" w:bidi="ar"/>
              </w:rPr>
            </w:pPr>
          </w:p>
        </w:tc>
      </w:tr>
      <w:tr w:rsidR="009E13FA" w:rsidRPr="00AE7509" w14:paraId="302ACE25" w14:textId="77777777" w:rsidTr="008402D9">
        <w:trPr>
          <w:trHeight w:val="29"/>
        </w:trPr>
        <w:tc>
          <w:tcPr>
            <w:tcW w:w="1959" w:type="dxa"/>
            <w:tcBorders>
              <w:top w:val="nil"/>
              <w:left w:val="single" w:sz="4" w:space="0" w:color="auto"/>
              <w:bottom w:val="nil"/>
              <w:right w:val="single" w:sz="4" w:space="0" w:color="auto"/>
            </w:tcBorders>
          </w:tcPr>
          <w:p w14:paraId="4A0446A3"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16B654"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5D898E"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273130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3AD0878" w14:textId="77777777" w:rsidR="009E13FA" w:rsidRPr="00AE7509" w:rsidRDefault="009E13FA" w:rsidP="008402D9">
            <w:pPr>
              <w:pStyle w:val="TAC"/>
              <w:keepNext w:val="0"/>
              <w:keepLines w:val="0"/>
              <w:widowControl w:val="0"/>
              <w:rPr>
                <w:lang w:val="en-US" w:eastAsia="zh-CN" w:bidi="ar"/>
              </w:rPr>
            </w:pPr>
          </w:p>
        </w:tc>
      </w:tr>
      <w:tr w:rsidR="009E13FA" w:rsidRPr="00AE7509" w14:paraId="2FA81A88" w14:textId="77777777" w:rsidTr="008402D9">
        <w:trPr>
          <w:trHeight w:val="29"/>
        </w:trPr>
        <w:tc>
          <w:tcPr>
            <w:tcW w:w="1959" w:type="dxa"/>
            <w:tcBorders>
              <w:top w:val="nil"/>
              <w:left w:val="single" w:sz="4" w:space="0" w:color="auto"/>
              <w:bottom w:val="nil"/>
              <w:right w:val="single" w:sz="4" w:space="0" w:color="auto"/>
            </w:tcBorders>
          </w:tcPr>
          <w:p w14:paraId="75332027"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6579A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F883FC"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8EC3A9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99120E7" w14:textId="77777777" w:rsidR="009E13FA" w:rsidRPr="00AE7509" w:rsidRDefault="009E13FA" w:rsidP="008402D9">
            <w:pPr>
              <w:pStyle w:val="TAC"/>
              <w:keepNext w:val="0"/>
              <w:keepLines w:val="0"/>
              <w:widowControl w:val="0"/>
              <w:rPr>
                <w:lang w:val="en-US" w:eastAsia="zh-CN" w:bidi="ar"/>
              </w:rPr>
            </w:pPr>
          </w:p>
        </w:tc>
      </w:tr>
      <w:tr w:rsidR="009E13FA" w:rsidRPr="00AE7509" w14:paraId="2054BFE8" w14:textId="77777777" w:rsidTr="008402D9">
        <w:trPr>
          <w:trHeight w:val="29"/>
        </w:trPr>
        <w:tc>
          <w:tcPr>
            <w:tcW w:w="1959" w:type="dxa"/>
            <w:tcBorders>
              <w:top w:val="nil"/>
              <w:left w:val="single" w:sz="4" w:space="0" w:color="auto"/>
              <w:bottom w:val="nil"/>
              <w:right w:val="single" w:sz="4" w:space="0" w:color="auto"/>
            </w:tcBorders>
          </w:tcPr>
          <w:p w14:paraId="5F0E9A5D"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44BC26"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F2D9E4"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89DE2B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4C10172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2</w:t>
            </w:r>
          </w:p>
        </w:tc>
      </w:tr>
      <w:tr w:rsidR="009E13FA" w:rsidRPr="00AE7509" w14:paraId="100F3A97" w14:textId="77777777" w:rsidTr="008402D9">
        <w:trPr>
          <w:trHeight w:val="29"/>
        </w:trPr>
        <w:tc>
          <w:tcPr>
            <w:tcW w:w="1959" w:type="dxa"/>
            <w:tcBorders>
              <w:top w:val="nil"/>
              <w:left w:val="single" w:sz="4" w:space="0" w:color="auto"/>
              <w:bottom w:val="nil"/>
              <w:right w:val="single" w:sz="4" w:space="0" w:color="auto"/>
            </w:tcBorders>
          </w:tcPr>
          <w:p w14:paraId="6E52FC79"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AC9BF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E7ABFD" w14:textId="77777777" w:rsidR="009E13FA" w:rsidRPr="00AE7509" w:rsidRDefault="009E13FA"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BE0CA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7F794AC" w14:textId="77777777" w:rsidR="009E13FA" w:rsidRPr="00AE7509" w:rsidRDefault="009E13FA" w:rsidP="008402D9">
            <w:pPr>
              <w:pStyle w:val="TAC"/>
              <w:keepNext w:val="0"/>
              <w:keepLines w:val="0"/>
              <w:widowControl w:val="0"/>
              <w:rPr>
                <w:lang w:val="en-US" w:eastAsia="zh-CN" w:bidi="ar"/>
              </w:rPr>
            </w:pPr>
          </w:p>
        </w:tc>
      </w:tr>
      <w:tr w:rsidR="009E13FA" w:rsidRPr="00AE7509" w14:paraId="35D02E65" w14:textId="77777777" w:rsidTr="008402D9">
        <w:trPr>
          <w:trHeight w:val="29"/>
        </w:trPr>
        <w:tc>
          <w:tcPr>
            <w:tcW w:w="1959" w:type="dxa"/>
            <w:tcBorders>
              <w:top w:val="nil"/>
              <w:left w:val="single" w:sz="4" w:space="0" w:color="auto"/>
              <w:bottom w:val="nil"/>
              <w:right w:val="single" w:sz="4" w:space="0" w:color="auto"/>
            </w:tcBorders>
          </w:tcPr>
          <w:p w14:paraId="33477DDC"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B433F1"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398849" w14:textId="77777777" w:rsidR="009E13FA" w:rsidRPr="00AE7509" w:rsidRDefault="009E13FA"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2E02E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63336F5" w14:textId="77777777" w:rsidR="009E13FA" w:rsidRPr="00AE7509" w:rsidRDefault="009E13FA" w:rsidP="008402D9">
            <w:pPr>
              <w:pStyle w:val="TAC"/>
              <w:keepNext w:val="0"/>
              <w:keepLines w:val="0"/>
              <w:widowControl w:val="0"/>
              <w:rPr>
                <w:lang w:val="en-US" w:eastAsia="zh-CN" w:bidi="ar"/>
              </w:rPr>
            </w:pPr>
          </w:p>
        </w:tc>
      </w:tr>
      <w:tr w:rsidR="009E13FA" w:rsidRPr="00AE7509" w14:paraId="26F29A6A" w14:textId="77777777" w:rsidTr="008402D9">
        <w:trPr>
          <w:trHeight w:val="29"/>
        </w:trPr>
        <w:tc>
          <w:tcPr>
            <w:tcW w:w="1959" w:type="dxa"/>
            <w:tcBorders>
              <w:top w:val="nil"/>
              <w:left w:val="single" w:sz="4" w:space="0" w:color="auto"/>
              <w:bottom w:val="single" w:sz="4" w:space="0" w:color="auto"/>
              <w:right w:val="single" w:sz="4" w:space="0" w:color="auto"/>
            </w:tcBorders>
          </w:tcPr>
          <w:p w14:paraId="0E90A6EB"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E60511F"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15049B" w14:textId="77777777" w:rsidR="009E13FA" w:rsidRPr="00AE7509" w:rsidRDefault="009E13FA"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15E68D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DE8618A" w14:textId="77777777" w:rsidR="009E13FA" w:rsidRPr="00AE7509" w:rsidRDefault="009E13FA" w:rsidP="008402D9">
            <w:pPr>
              <w:pStyle w:val="TAC"/>
              <w:keepNext w:val="0"/>
              <w:keepLines w:val="0"/>
              <w:widowControl w:val="0"/>
              <w:rPr>
                <w:lang w:val="en-US" w:eastAsia="zh-CN" w:bidi="ar"/>
              </w:rPr>
            </w:pPr>
          </w:p>
        </w:tc>
      </w:tr>
      <w:tr w:rsidR="009E13FA" w:rsidRPr="00AE7509" w14:paraId="64E81CB3" w14:textId="77777777" w:rsidTr="008402D9">
        <w:trPr>
          <w:trHeight w:val="29"/>
        </w:trPr>
        <w:tc>
          <w:tcPr>
            <w:tcW w:w="1959" w:type="dxa"/>
            <w:tcBorders>
              <w:top w:val="nil"/>
              <w:left w:val="single" w:sz="4" w:space="0" w:color="auto"/>
              <w:bottom w:val="nil"/>
              <w:right w:val="single" w:sz="4" w:space="0" w:color="auto"/>
            </w:tcBorders>
          </w:tcPr>
          <w:p w14:paraId="441A9F96" w14:textId="77777777" w:rsidR="009E13FA" w:rsidRPr="00D17EE0"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4C69177B" w14:textId="77777777" w:rsidR="009E13FA" w:rsidRPr="00D17EE0"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B6A94A" w14:textId="77777777" w:rsidR="009E13FA" w:rsidRPr="00D17EE0" w:rsidRDefault="009E13FA" w:rsidP="008402D9">
            <w:pPr>
              <w:pStyle w:val="TAC"/>
              <w:keepNext w:val="0"/>
              <w:keepLines w:val="0"/>
              <w:widowControl w:val="0"/>
              <w:rPr>
                <w:rFonts w:cs="Arial"/>
                <w:lang w:val="en-US" w:eastAsia="zh-CN"/>
              </w:rPr>
            </w:pPr>
            <w:r w:rsidRPr="00D17EE0">
              <w:rPr>
                <w:rFonts w:cs="Arial"/>
                <w:szCs w:val="18"/>
              </w:rPr>
              <w:t>n1</w:t>
            </w:r>
          </w:p>
        </w:tc>
        <w:tc>
          <w:tcPr>
            <w:tcW w:w="2832" w:type="dxa"/>
            <w:tcBorders>
              <w:top w:val="single" w:sz="4" w:space="0" w:color="auto"/>
              <w:left w:val="single" w:sz="4" w:space="0" w:color="auto"/>
              <w:bottom w:val="single" w:sz="4" w:space="0" w:color="auto"/>
              <w:right w:val="single" w:sz="4" w:space="0" w:color="auto"/>
            </w:tcBorders>
          </w:tcPr>
          <w:p w14:paraId="58897364" w14:textId="77777777" w:rsidR="009E13FA" w:rsidRPr="00D17EE0" w:rsidRDefault="009E13FA" w:rsidP="008402D9">
            <w:pPr>
              <w:pStyle w:val="TAC"/>
              <w:keepNext w:val="0"/>
              <w:keepLines w:val="0"/>
              <w:widowControl w:val="0"/>
              <w:rPr>
                <w:rFonts w:cs="Arial"/>
                <w:lang w:val="en-US" w:eastAsia="zh-CN" w:bidi="ar"/>
              </w:rPr>
            </w:pPr>
            <w:r w:rsidRPr="00D17EE0">
              <w:rPr>
                <w:rFonts w:cs="Arial"/>
                <w:szCs w:val="18"/>
              </w:rPr>
              <w:t>n1 channel bandwidths in Table 5.3.5-1</w:t>
            </w:r>
          </w:p>
        </w:tc>
        <w:tc>
          <w:tcPr>
            <w:tcW w:w="1837" w:type="dxa"/>
            <w:tcBorders>
              <w:top w:val="single" w:sz="4" w:space="0" w:color="auto"/>
              <w:left w:val="single" w:sz="4" w:space="0" w:color="auto"/>
              <w:bottom w:val="nil"/>
              <w:right w:val="single" w:sz="4" w:space="0" w:color="auto"/>
            </w:tcBorders>
          </w:tcPr>
          <w:p w14:paraId="2C1CB8BE" w14:textId="77777777" w:rsidR="009E13FA" w:rsidRPr="00D17EE0" w:rsidRDefault="009E13FA" w:rsidP="008402D9">
            <w:pPr>
              <w:pStyle w:val="TAC"/>
              <w:keepNext w:val="0"/>
              <w:keepLines w:val="0"/>
              <w:widowControl w:val="0"/>
              <w:rPr>
                <w:rFonts w:cs="Arial"/>
                <w:lang w:val="en-US" w:eastAsia="zh-CN" w:bidi="ar"/>
              </w:rPr>
            </w:pPr>
            <w:r w:rsidRPr="00D17EE0">
              <w:rPr>
                <w:rFonts w:cs="Arial"/>
                <w:szCs w:val="18"/>
              </w:rPr>
              <w:t>4 and 5</w:t>
            </w:r>
          </w:p>
        </w:tc>
      </w:tr>
      <w:tr w:rsidR="009E13FA" w:rsidRPr="00AE7509" w14:paraId="2BD7AA61" w14:textId="77777777" w:rsidTr="008402D9">
        <w:trPr>
          <w:trHeight w:val="29"/>
        </w:trPr>
        <w:tc>
          <w:tcPr>
            <w:tcW w:w="1959" w:type="dxa"/>
            <w:tcBorders>
              <w:top w:val="nil"/>
              <w:left w:val="single" w:sz="4" w:space="0" w:color="auto"/>
              <w:bottom w:val="nil"/>
              <w:right w:val="single" w:sz="4" w:space="0" w:color="auto"/>
            </w:tcBorders>
          </w:tcPr>
          <w:p w14:paraId="37A1EA67" w14:textId="77777777" w:rsidR="009E13FA" w:rsidRPr="00D17EE0"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59AA300F" w14:textId="77777777" w:rsidR="009E13FA" w:rsidRPr="00D17EE0"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028397" w14:textId="77777777" w:rsidR="009E13FA" w:rsidRPr="00D17EE0" w:rsidRDefault="009E13FA" w:rsidP="008402D9">
            <w:pPr>
              <w:pStyle w:val="TAC"/>
              <w:keepNext w:val="0"/>
              <w:keepLines w:val="0"/>
              <w:widowControl w:val="0"/>
              <w:rPr>
                <w:rFonts w:cs="Arial"/>
                <w:lang w:val="en-US" w:eastAsia="zh-CN"/>
              </w:rPr>
            </w:pPr>
            <w:r w:rsidRPr="00D17EE0">
              <w:rPr>
                <w:rFonts w:cs="Arial"/>
                <w:szCs w:val="18"/>
              </w:rPr>
              <w:t>n3</w:t>
            </w:r>
          </w:p>
        </w:tc>
        <w:tc>
          <w:tcPr>
            <w:tcW w:w="2832" w:type="dxa"/>
            <w:tcBorders>
              <w:top w:val="single" w:sz="4" w:space="0" w:color="auto"/>
              <w:left w:val="single" w:sz="4" w:space="0" w:color="auto"/>
              <w:bottom w:val="single" w:sz="4" w:space="0" w:color="auto"/>
              <w:right w:val="single" w:sz="4" w:space="0" w:color="auto"/>
            </w:tcBorders>
          </w:tcPr>
          <w:p w14:paraId="087F3763" w14:textId="77777777" w:rsidR="009E13FA" w:rsidRPr="00D17EE0" w:rsidRDefault="009E13FA" w:rsidP="008402D9">
            <w:pPr>
              <w:pStyle w:val="TAC"/>
              <w:keepNext w:val="0"/>
              <w:keepLines w:val="0"/>
              <w:widowControl w:val="0"/>
              <w:rPr>
                <w:rFonts w:cs="Arial"/>
                <w:lang w:val="en-US" w:eastAsia="zh-CN" w:bidi="ar"/>
              </w:rPr>
            </w:pPr>
            <w:r w:rsidRPr="00D17EE0">
              <w:rPr>
                <w:rFonts w:cs="Arial"/>
                <w:szCs w:val="18"/>
              </w:rPr>
              <w:t>n3 channel bandwidths in Table 5.3.5-1</w:t>
            </w:r>
          </w:p>
        </w:tc>
        <w:tc>
          <w:tcPr>
            <w:tcW w:w="1837" w:type="dxa"/>
            <w:tcBorders>
              <w:top w:val="nil"/>
              <w:left w:val="single" w:sz="4" w:space="0" w:color="auto"/>
              <w:bottom w:val="nil"/>
              <w:right w:val="single" w:sz="4" w:space="0" w:color="auto"/>
            </w:tcBorders>
          </w:tcPr>
          <w:p w14:paraId="137C8A70" w14:textId="77777777" w:rsidR="009E13FA" w:rsidRPr="00D17EE0" w:rsidRDefault="009E13FA" w:rsidP="008402D9">
            <w:pPr>
              <w:pStyle w:val="TAC"/>
              <w:keepNext w:val="0"/>
              <w:keepLines w:val="0"/>
              <w:widowControl w:val="0"/>
              <w:rPr>
                <w:rFonts w:cs="Arial"/>
                <w:lang w:val="en-US" w:eastAsia="zh-CN" w:bidi="ar"/>
              </w:rPr>
            </w:pPr>
          </w:p>
        </w:tc>
      </w:tr>
      <w:tr w:rsidR="009E13FA" w:rsidRPr="00AE7509" w14:paraId="14B25D6B" w14:textId="77777777" w:rsidTr="008402D9">
        <w:trPr>
          <w:trHeight w:val="29"/>
        </w:trPr>
        <w:tc>
          <w:tcPr>
            <w:tcW w:w="1959" w:type="dxa"/>
            <w:tcBorders>
              <w:top w:val="nil"/>
              <w:left w:val="single" w:sz="4" w:space="0" w:color="auto"/>
              <w:bottom w:val="nil"/>
              <w:right w:val="single" w:sz="4" w:space="0" w:color="auto"/>
            </w:tcBorders>
          </w:tcPr>
          <w:p w14:paraId="0BB00DDA" w14:textId="77777777" w:rsidR="009E13FA" w:rsidRPr="00D17EE0"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7C102A06" w14:textId="77777777" w:rsidR="009E13FA" w:rsidRPr="00D17EE0"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293379" w14:textId="77777777" w:rsidR="009E13FA" w:rsidRPr="00D17EE0" w:rsidRDefault="009E13FA" w:rsidP="008402D9">
            <w:pPr>
              <w:pStyle w:val="TAC"/>
              <w:keepNext w:val="0"/>
              <w:keepLines w:val="0"/>
              <w:widowControl w:val="0"/>
              <w:rPr>
                <w:rFonts w:cs="Arial"/>
                <w:lang w:val="en-US" w:eastAsia="zh-CN"/>
              </w:rPr>
            </w:pPr>
            <w:r w:rsidRPr="00D17EE0">
              <w:rPr>
                <w:rFonts w:cs="Arial"/>
                <w:szCs w:val="18"/>
              </w:rPr>
              <w:t>n7</w:t>
            </w:r>
          </w:p>
        </w:tc>
        <w:tc>
          <w:tcPr>
            <w:tcW w:w="2832" w:type="dxa"/>
            <w:tcBorders>
              <w:top w:val="single" w:sz="4" w:space="0" w:color="auto"/>
              <w:left w:val="single" w:sz="4" w:space="0" w:color="auto"/>
              <w:bottom w:val="single" w:sz="4" w:space="0" w:color="auto"/>
              <w:right w:val="single" w:sz="4" w:space="0" w:color="auto"/>
            </w:tcBorders>
          </w:tcPr>
          <w:p w14:paraId="2EA87636" w14:textId="77777777" w:rsidR="009E13FA" w:rsidRPr="00D17EE0" w:rsidRDefault="009E13FA" w:rsidP="008402D9">
            <w:pPr>
              <w:pStyle w:val="TAC"/>
              <w:keepNext w:val="0"/>
              <w:keepLines w:val="0"/>
              <w:widowControl w:val="0"/>
              <w:rPr>
                <w:rFonts w:cs="Arial"/>
                <w:lang w:val="en-US" w:eastAsia="zh-CN" w:bidi="ar"/>
              </w:rPr>
            </w:pPr>
            <w:r w:rsidRPr="00D17EE0">
              <w:rPr>
                <w:rFonts w:cs="Arial"/>
                <w:szCs w:val="18"/>
              </w:rPr>
              <w:t>n7 channel bandwidths in Table 5.3.5-1</w:t>
            </w:r>
          </w:p>
        </w:tc>
        <w:tc>
          <w:tcPr>
            <w:tcW w:w="1837" w:type="dxa"/>
            <w:tcBorders>
              <w:top w:val="nil"/>
              <w:left w:val="single" w:sz="4" w:space="0" w:color="auto"/>
              <w:bottom w:val="nil"/>
              <w:right w:val="single" w:sz="4" w:space="0" w:color="auto"/>
            </w:tcBorders>
          </w:tcPr>
          <w:p w14:paraId="0FCBB383" w14:textId="77777777" w:rsidR="009E13FA" w:rsidRPr="00D17EE0" w:rsidRDefault="009E13FA" w:rsidP="008402D9">
            <w:pPr>
              <w:pStyle w:val="TAC"/>
              <w:keepNext w:val="0"/>
              <w:keepLines w:val="0"/>
              <w:widowControl w:val="0"/>
              <w:rPr>
                <w:rFonts w:cs="Arial"/>
                <w:lang w:val="en-US" w:eastAsia="zh-CN" w:bidi="ar"/>
              </w:rPr>
            </w:pPr>
          </w:p>
        </w:tc>
      </w:tr>
      <w:tr w:rsidR="009E13FA" w:rsidRPr="00AE7509" w14:paraId="2459388F" w14:textId="77777777" w:rsidTr="008402D9">
        <w:trPr>
          <w:trHeight w:val="29"/>
        </w:trPr>
        <w:tc>
          <w:tcPr>
            <w:tcW w:w="1959" w:type="dxa"/>
            <w:tcBorders>
              <w:top w:val="nil"/>
              <w:left w:val="single" w:sz="4" w:space="0" w:color="auto"/>
              <w:bottom w:val="single" w:sz="4" w:space="0" w:color="auto"/>
              <w:right w:val="single" w:sz="4" w:space="0" w:color="auto"/>
            </w:tcBorders>
          </w:tcPr>
          <w:p w14:paraId="19B68786" w14:textId="77777777" w:rsidR="009E13FA" w:rsidRPr="00D17EE0" w:rsidRDefault="009E13FA" w:rsidP="008402D9">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0A79D542" w14:textId="77777777" w:rsidR="009E13FA" w:rsidRPr="00D17EE0" w:rsidRDefault="009E13FA"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F6F394" w14:textId="77777777" w:rsidR="009E13FA" w:rsidRPr="00D17EE0" w:rsidRDefault="009E13FA" w:rsidP="008402D9">
            <w:pPr>
              <w:pStyle w:val="TAC"/>
              <w:keepNext w:val="0"/>
              <w:keepLines w:val="0"/>
              <w:widowControl w:val="0"/>
              <w:rPr>
                <w:rFonts w:cs="Arial"/>
                <w:lang w:val="en-US" w:eastAsia="zh-CN"/>
              </w:rPr>
            </w:pPr>
            <w:r w:rsidRPr="00D17EE0">
              <w:rPr>
                <w:rFonts w:cs="Arial"/>
                <w:szCs w:val="18"/>
              </w:rPr>
              <w:t>n78</w:t>
            </w:r>
          </w:p>
        </w:tc>
        <w:tc>
          <w:tcPr>
            <w:tcW w:w="2832" w:type="dxa"/>
            <w:tcBorders>
              <w:top w:val="single" w:sz="4" w:space="0" w:color="auto"/>
              <w:left w:val="single" w:sz="4" w:space="0" w:color="auto"/>
              <w:bottom w:val="single" w:sz="4" w:space="0" w:color="auto"/>
              <w:right w:val="single" w:sz="4" w:space="0" w:color="auto"/>
            </w:tcBorders>
          </w:tcPr>
          <w:p w14:paraId="62EB7438" w14:textId="77777777" w:rsidR="009E13FA" w:rsidRPr="00D17EE0" w:rsidRDefault="009E13FA" w:rsidP="008402D9">
            <w:pPr>
              <w:pStyle w:val="TAC"/>
              <w:keepNext w:val="0"/>
              <w:keepLines w:val="0"/>
              <w:widowControl w:val="0"/>
              <w:rPr>
                <w:rFonts w:cs="Arial"/>
                <w:lang w:val="en-US" w:eastAsia="zh-CN" w:bidi="ar"/>
              </w:rPr>
            </w:pPr>
            <w:r w:rsidRPr="00D17EE0">
              <w:rPr>
                <w:rFonts w:cs="Arial"/>
                <w:szCs w:val="18"/>
              </w:rPr>
              <w:t>n78 channel bandwidths in Table 5.3.5-1</w:t>
            </w:r>
          </w:p>
        </w:tc>
        <w:tc>
          <w:tcPr>
            <w:tcW w:w="1837" w:type="dxa"/>
            <w:tcBorders>
              <w:top w:val="nil"/>
              <w:left w:val="single" w:sz="4" w:space="0" w:color="auto"/>
              <w:bottom w:val="single" w:sz="4" w:space="0" w:color="auto"/>
              <w:right w:val="single" w:sz="4" w:space="0" w:color="auto"/>
            </w:tcBorders>
          </w:tcPr>
          <w:p w14:paraId="7DD66121" w14:textId="77777777" w:rsidR="009E13FA" w:rsidRPr="00D17EE0" w:rsidRDefault="009E13FA" w:rsidP="008402D9">
            <w:pPr>
              <w:pStyle w:val="TAC"/>
              <w:keepNext w:val="0"/>
              <w:keepLines w:val="0"/>
              <w:widowControl w:val="0"/>
              <w:rPr>
                <w:rFonts w:cs="Arial"/>
                <w:lang w:val="en-US" w:eastAsia="zh-CN" w:bidi="ar"/>
              </w:rPr>
            </w:pPr>
          </w:p>
        </w:tc>
      </w:tr>
      <w:tr w:rsidR="009E13FA" w:rsidRPr="00AE7509" w14:paraId="5B56DD6A" w14:textId="77777777" w:rsidTr="008402D9">
        <w:trPr>
          <w:trHeight w:val="29"/>
        </w:trPr>
        <w:tc>
          <w:tcPr>
            <w:tcW w:w="1959" w:type="dxa"/>
            <w:tcBorders>
              <w:top w:val="single" w:sz="4" w:space="0" w:color="auto"/>
              <w:left w:val="single" w:sz="4" w:space="0" w:color="auto"/>
              <w:bottom w:val="nil"/>
              <w:right w:val="single" w:sz="4" w:space="0" w:color="auto"/>
            </w:tcBorders>
          </w:tcPr>
          <w:p w14:paraId="0DDB8C4F" w14:textId="77777777" w:rsidR="009E13FA" w:rsidRPr="00AE7509" w:rsidRDefault="009E13FA" w:rsidP="008402D9">
            <w:pPr>
              <w:pStyle w:val="TAC"/>
              <w:keepNext w:val="0"/>
              <w:keepLines w:val="0"/>
              <w:widowControl w:val="0"/>
              <w:rPr>
                <w:lang w:eastAsia="zh-CN"/>
              </w:rPr>
            </w:pPr>
            <w:r w:rsidRPr="00AE7509">
              <w:rPr>
                <w:lang w:eastAsia="zh-CN"/>
              </w:rPr>
              <w:t>CA_n1A-n3B-n7A-n78A</w:t>
            </w:r>
          </w:p>
        </w:tc>
        <w:tc>
          <w:tcPr>
            <w:tcW w:w="2036" w:type="dxa"/>
            <w:tcBorders>
              <w:top w:val="single" w:sz="4" w:space="0" w:color="auto"/>
              <w:left w:val="single" w:sz="4" w:space="0" w:color="auto"/>
              <w:bottom w:val="nil"/>
              <w:right w:val="single" w:sz="4" w:space="0" w:color="auto"/>
            </w:tcBorders>
          </w:tcPr>
          <w:p w14:paraId="3AA27BAE"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CA_n1A-n3A</w:t>
            </w:r>
          </w:p>
          <w:p w14:paraId="066F98E8"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CA_n1A-n7A</w:t>
            </w:r>
          </w:p>
          <w:p w14:paraId="0249B5D5"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CA_n1A-n78A</w:t>
            </w:r>
          </w:p>
          <w:p w14:paraId="60D14CAC"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CA_n3A-n7A</w:t>
            </w:r>
          </w:p>
          <w:p w14:paraId="58774757"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CA_n3A-n78A</w:t>
            </w:r>
          </w:p>
          <w:p w14:paraId="72F8B1D0" w14:textId="77777777" w:rsidR="009E13FA" w:rsidRPr="00AE7509" w:rsidRDefault="009E13FA" w:rsidP="008402D9">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9CA7744"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74E4B8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1B4ACD3"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16762FFC" w14:textId="77777777" w:rsidTr="008402D9">
        <w:trPr>
          <w:trHeight w:val="29"/>
        </w:trPr>
        <w:tc>
          <w:tcPr>
            <w:tcW w:w="1959" w:type="dxa"/>
            <w:tcBorders>
              <w:top w:val="nil"/>
              <w:left w:val="single" w:sz="4" w:space="0" w:color="auto"/>
              <w:bottom w:val="nil"/>
              <w:right w:val="single" w:sz="4" w:space="0" w:color="auto"/>
            </w:tcBorders>
          </w:tcPr>
          <w:p w14:paraId="2E78FF47"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2E6237A" w14:textId="77777777" w:rsidR="009E13FA" w:rsidRPr="00AE7509" w:rsidRDefault="009E13FA"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EBF39D"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3ED7DEA"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9045678" w14:textId="77777777" w:rsidR="009E13FA" w:rsidRPr="00AE7509" w:rsidRDefault="009E13FA" w:rsidP="008402D9">
            <w:pPr>
              <w:pStyle w:val="TAC"/>
              <w:keepNext w:val="0"/>
              <w:keepLines w:val="0"/>
              <w:widowControl w:val="0"/>
              <w:rPr>
                <w:kern w:val="2"/>
                <w:szCs w:val="22"/>
                <w:lang w:val="en-US"/>
              </w:rPr>
            </w:pPr>
          </w:p>
        </w:tc>
      </w:tr>
      <w:tr w:rsidR="009E13FA" w:rsidRPr="00AE7509" w14:paraId="75F882D2" w14:textId="77777777" w:rsidTr="008402D9">
        <w:trPr>
          <w:trHeight w:val="29"/>
        </w:trPr>
        <w:tc>
          <w:tcPr>
            <w:tcW w:w="1959" w:type="dxa"/>
            <w:tcBorders>
              <w:top w:val="nil"/>
              <w:left w:val="single" w:sz="4" w:space="0" w:color="auto"/>
              <w:bottom w:val="nil"/>
              <w:right w:val="single" w:sz="4" w:space="0" w:color="auto"/>
            </w:tcBorders>
          </w:tcPr>
          <w:p w14:paraId="4F1B89B9"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7F5A5E" w14:textId="77777777" w:rsidR="009E13FA" w:rsidRPr="00AE7509" w:rsidRDefault="009E13FA"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BAB206"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34C5CF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397E9FF" w14:textId="77777777" w:rsidR="009E13FA" w:rsidRPr="00AE7509" w:rsidRDefault="009E13FA" w:rsidP="008402D9">
            <w:pPr>
              <w:pStyle w:val="TAC"/>
              <w:keepNext w:val="0"/>
              <w:keepLines w:val="0"/>
              <w:widowControl w:val="0"/>
              <w:rPr>
                <w:kern w:val="2"/>
                <w:szCs w:val="22"/>
                <w:lang w:val="en-US"/>
              </w:rPr>
            </w:pPr>
          </w:p>
        </w:tc>
      </w:tr>
      <w:tr w:rsidR="009E13FA" w:rsidRPr="00AE7509" w14:paraId="4F68277C" w14:textId="77777777" w:rsidTr="008402D9">
        <w:trPr>
          <w:trHeight w:val="29"/>
        </w:trPr>
        <w:tc>
          <w:tcPr>
            <w:tcW w:w="1959" w:type="dxa"/>
            <w:tcBorders>
              <w:top w:val="nil"/>
              <w:left w:val="single" w:sz="4" w:space="0" w:color="auto"/>
              <w:bottom w:val="single" w:sz="4" w:space="0" w:color="auto"/>
              <w:right w:val="single" w:sz="4" w:space="0" w:color="auto"/>
            </w:tcBorders>
          </w:tcPr>
          <w:p w14:paraId="59BFB26A"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A2C7DBA" w14:textId="77777777" w:rsidR="009E13FA" w:rsidRPr="00AE7509" w:rsidRDefault="009E13FA"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E00DA8"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978ABA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55D8299" w14:textId="77777777" w:rsidR="009E13FA" w:rsidRPr="00AE7509" w:rsidRDefault="009E13FA" w:rsidP="008402D9">
            <w:pPr>
              <w:pStyle w:val="TAC"/>
              <w:keepNext w:val="0"/>
              <w:keepLines w:val="0"/>
              <w:widowControl w:val="0"/>
              <w:rPr>
                <w:kern w:val="2"/>
                <w:szCs w:val="22"/>
                <w:lang w:val="en-US"/>
              </w:rPr>
            </w:pPr>
          </w:p>
        </w:tc>
      </w:tr>
      <w:tr w:rsidR="009E13FA" w:rsidRPr="00AE7509" w14:paraId="67974297" w14:textId="77777777" w:rsidTr="008402D9">
        <w:trPr>
          <w:trHeight w:val="29"/>
        </w:trPr>
        <w:tc>
          <w:tcPr>
            <w:tcW w:w="1959" w:type="dxa"/>
            <w:tcBorders>
              <w:top w:val="single" w:sz="4" w:space="0" w:color="auto"/>
              <w:left w:val="single" w:sz="4" w:space="0" w:color="auto"/>
              <w:bottom w:val="nil"/>
              <w:right w:val="single" w:sz="4" w:space="0" w:color="auto"/>
            </w:tcBorders>
          </w:tcPr>
          <w:p w14:paraId="69BF9C35" w14:textId="77777777" w:rsidR="009E13FA" w:rsidRPr="00AE7509" w:rsidRDefault="009E13FA" w:rsidP="008402D9">
            <w:pPr>
              <w:pStyle w:val="TAC"/>
              <w:keepNext w:val="0"/>
              <w:keepLines w:val="0"/>
              <w:widowControl w:val="0"/>
              <w:rPr>
                <w:lang w:eastAsia="zh-CN"/>
              </w:rPr>
            </w:pPr>
            <w:r w:rsidRPr="00AE7509">
              <w:rPr>
                <w:lang w:eastAsia="zh-CN"/>
              </w:rPr>
              <w:t>CA_n1A-n3B-n7B-n78A</w:t>
            </w:r>
          </w:p>
        </w:tc>
        <w:tc>
          <w:tcPr>
            <w:tcW w:w="2036" w:type="dxa"/>
            <w:tcBorders>
              <w:top w:val="single" w:sz="4" w:space="0" w:color="auto"/>
              <w:left w:val="single" w:sz="4" w:space="0" w:color="auto"/>
              <w:bottom w:val="nil"/>
              <w:right w:val="single" w:sz="4" w:space="0" w:color="auto"/>
            </w:tcBorders>
          </w:tcPr>
          <w:p w14:paraId="76D88720"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CA_n7B</w:t>
            </w:r>
          </w:p>
          <w:p w14:paraId="6BC4C9B6"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CA_n1A-n3A</w:t>
            </w:r>
          </w:p>
          <w:p w14:paraId="777B4B51"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CA_n1A-n7A</w:t>
            </w:r>
          </w:p>
          <w:p w14:paraId="50055A89"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CA_n1A-n78A</w:t>
            </w:r>
          </w:p>
          <w:p w14:paraId="786F1A33"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CA_n3A-n7A</w:t>
            </w:r>
          </w:p>
          <w:p w14:paraId="594D0DF6"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CA_n3A-n78A</w:t>
            </w:r>
          </w:p>
          <w:p w14:paraId="7C1D84E2" w14:textId="77777777" w:rsidR="009E13FA" w:rsidRPr="00AE7509" w:rsidRDefault="009E13FA" w:rsidP="008402D9">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37FCF3C"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93DF17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8650C57"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095334CD" w14:textId="77777777" w:rsidTr="008402D9">
        <w:trPr>
          <w:trHeight w:val="29"/>
        </w:trPr>
        <w:tc>
          <w:tcPr>
            <w:tcW w:w="1959" w:type="dxa"/>
            <w:tcBorders>
              <w:top w:val="nil"/>
              <w:left w:val="single" w:sz="4" w:space="0" w:color="auto"/>
              <w:bottom w:val="nil"/>
              <w:right w:val="single" w:sz="4" w:space="0" w:color="auto"/>
            </w:tcBorders>
          </w:tcPr>
          <w:p w14:paraId="30E284A8"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D07E6C9" w14:textId="77777777" w:rsidR="009E13FA" w:rsidRPr="00AE7509" w:rsidRDefault="009E13FA"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2DB158"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F94E6A"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942235B" w14:textId="77777777" w:rsidR="009E13FA" w:rsidRPr="00AE7509" w:rsidRDefault="009E13FA" w:rsidP="008402D9">
            <w:pPr>
              <w:pStyle w:val="TAC"/>
              <w:keepNext w:val="0"/>
              <w:keepLines w:val="0"/>
              <w:widowControl w:val="0"/>
              <w:rPr>
                <w:kern w:val="2"/>
                <w:szCs w:val="22"/>
                <w:lang w:val="en-US"/>
              </w:rPr>
            </w:pPr>
          </w:p>
        </w:tc>
      </w:tr>
      <w:tr w:rsidR="009E13FA" w:rsidRPr="00AE7509" w14:paraId="3294FB90" w14:textId="77777777" w:rsidTr="008402D9">
        <w:trPr>
          <w:trHeight w:val="29"/>
        </w:trPr>
        <w:tc>
          <w:tcPr>
            <w:tcW w:w="1959" w:type="dxa"/>
            <w:tcBorders>
              <w:top w:val="nil"/>
              <w:left w:val="single" w:sz="4" w:space="0" w:color="auto"/>
              <w:bottom w:val="nil"/>
              <w:right w:val="single" w:sz="4" w:space="0" w:color="auto"/>
            </w:tcBorders>
          </w:tcPr>
          <w:p w14:paraId="581D4EAC"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7601125" w14:textId="77777777" w:rsidR="009E13FA" w:rsidRPr="00AE7509" w:rsidRDefault="009E13FA"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7EB187"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66D4FE7"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A9F0BD0" w14:textId="77777777" w:rsidR="009E13FA" w:rsidRPr="00AE7509" w:rsidRDefault="009E13FA" w:rsidP="008402D9">
            <w:pPr>
              <w:pStyle w:val="TAC"/>
              <w:keepNext w:val="0"/>
              <w:keepLines w:val="0"/>
              <w:widowControl w:val="0"/>
              <w:rPr>
                <w:kern w:val="2"/>
                <w:szCs w:val="22"/>
                <w:lang w:val="en-US"/>
              </w:rPr>
            </w:pPr>
          </w:p>
        </w:tc>
      </w:tr>
      <w:tr w:rsidR="009E13FA" w:rsidRPr="00AE7509" w14:paraId="51E69414" w14:textId="77777777" w:rsidTr="008402D9">
        <w:trPr>
          <w:trHeight w:val="29"/>
        </w:trPr>
        <w:tc>
          <w:tcPr>
            <w:tcW w:w="1959" w:type="dxa"/>
            <w:tcBorders>
              <w:top w:val="nil"/>
              <w:left w:val="single" w:sz="4" w:space="0" w:color="auto"/>
              <w:bottom w:val="single" w:sz="4" w:space="0" w:color="auto"/>
              <w:right w:val="single" w:sz="4" w:space="0" w:color="auto"/>
            </w:tcBorders>
          </w:tcPr>
          <w:p w14:paraId="1883845A" w14:textId="77777777" w:rsidR="009E13FA" w:rsidRPr="00AE7509" w:rsidRDefault="009E13FA"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8793DA6" w14:textId="77777777" w:rsidR="009E13FA" w:rsidRPr="00AE7509" w:rsidRDefault="009E13FA"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3ED1B0"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AFF123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66BD566" w14:textId="77777777" w:rsidR="009E13FA" w:rsidRPr="00AE7509" w:rsidRDefault="009E13FA" w:rsidP="008402D9">
            <w:pPr>
              <w:pStyle w:val="TAC"/>
              <w:keepNext w:val="0"/>
              <w:keepLines w:val="0"/>
              <w:widowControl w:val="0"/>
              <w:rPr>
                <w:kern w:val="2"/>
                <w:szCs w:val="22"/>
                <w:lang w:val="en-US"/>
              </w:rPr>
            </w:pPr>
          </w:p>
        </w:tc>
      </w:tr>
      <w:tr w:rsidR="009E13FA" w:rsidRPr="00AE7509" w14:paraId="050B17BF" w14:textId="77777777" w:rsidTr="008402D9">
        <w:trPr>
          <w:trHeight w:val="29"/>
        </w:trPr>
        <w:tc>
          <w:tcPr>
            <w:tcW w:w="1959" w:type="dxa"/>
            <w:tcBorders>
              <w:top w:val="single" w:sz="4" w:space="0" w:color="auto"/>
              <w:left w:val="single" w:sz="4" w:space="0" w:color="auto"/>
              <w:bottom w:val="nil"/>
              <w:right w:val="single" w:sz="4" w:space="0" w:color="auto"/>
            </w:tcBorders>
          </w:tcPr>
          <w:p w14:paraId="15CB9DEF" w14:textId="77777777" w:rsidR="009E13FA" w:rsidRPr="00AE7509" w:rsidRDefault="009E13FA" w:rsidP="008402D9">
            <w:pPr>
              <w:pStyle w:val="TAC"/>
              <w:keepNext w:val="0"/>
              <w:keepLines w:val="0"/>
              <w:widowControl w:val="0"/>
              <w:rPr>
                <w:lang w:val="en-US" w:eastAsia="zh-CN" w:bidi="ar"/>
              </w:rPr>
            </w:pPr>
            <w:r w:rsidRPr="00AE7509">
              <w:rPr>
                <w:lang w:eastAsia="zh-CN"/>
              </w:rPr>
              <w:t>CA_n1A-n3A-n7A-n78(2A)</w:t>
            </w:r>
          </w:p>
        </w:tc>
        <w:tc>
          <w:tcPr>
            <w:tcW w:w="2036" w:type="dxa"/>
            <w:tcBorders>
              <w:top w:val="single" w:sz="4" w:space="0" w:color="auto"/>
              <w:left w:val="single" w:sz="4" w:space="0" w:color="auto"/>
              <w:bottom w:val="nil"/>
              <w:right w:val="single" w:sz="4" w:space="0" w:color="auto"/>
            </w:tcBorders>
          </w:tcPr>
          <w:p w14:paraId="3F76850F"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CA_n78(2A)</w:t>
            </w:r>
          </w:p>
          <w:p w14:paraId="40DB62DF"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CA_n1A-n3A</w:t>
            </w:r>
          </w:p>
          <w:p w14:paraId="3B6CD75C"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CA_n1A-n7A</w:t>
            </w:r>
          </w:p>
          <w:p w14:paraId="598EAFCC"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CA_n1A-n78A</w:t>
            </w:r>
          </w:p>
          <w:p w14:paraId="51FB1AF9"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CA_n3A-n7A</w:t>
            </w:r>
          </w:p>
          <w:p w14:paraId="29469195" w14:textId="77777777" w:rsidR="009E13FA" w:rsidRPr="00AE7509" w:rsidRDefault="009E13FA" w:rsidP="008402D9">
            <w:pPr>
              <w:pStyle w:val="TAC"/>
              <w:keepNext w:val="0"/>
              <w:keepLines w:val="0"/>
              <w:widowControl w:val="0"/>
              <w:rPr>
                <w:rFonts w:cs="Arial"/>
                <w:lang w:val="es-US" w:eastAsia="zh-CN"/>
              </w:rPr>
            </w:pPr>
            <w:r w:rsidRPr="00AE7509">
              <w:rPr>
                <w:rFonts w:cs="Arial"/>
                <w:lang w:val="es-US" w:eastAsia="zh-CN"/>
              </w:rPr>
              <w:t>CA_n3A-n78A</w:t>
            </w:r>
          </w:p>
          <w:p w14:paraId="134BD3C7" w14:textId="77777777" w:rsidR="009E13FA" w:rsidRPr="00AE7509" w:rsidRDefault="009E13FA" w:rsidP="008402D9">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F083A2E"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9ACDC16"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7842EFA"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5F9821F7" w14:textId="77777777" w:rsidTr="008402D9">
        <w:trPr>
          <w:trHeight w:val="29"/>
        </w:trPr>
        <w:tc>
          <w:tcPr>
            <w:tcW w:w="1959" w:type="dxa"/>
            <w:tcBorders>
              <w:top w:val="nil"/>
              <w:left w:val="single" w:sz="4" w:space="0" w:color="auto"/>
              <w:bottom w:val="nil"/>
              <w:right w:val="single" w:sz="4" w:space="0" w:color="auto"/>
            </w:tcBorders>
          </w:tcPr>
          <w:p w14:paraId="159AB595"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34DBA2"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DAD32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6E28DC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0C66D222"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3DAF02F9" w14:textId="77777777" w:rsidTr="008402D9">
        <w:trPr>
          <w:trHeight w:val="29"/>
        </w:trPr>
        <w:tc>
          <w:tcPr>
            <w:tcW w:w="1959" w:type="dxa"/>
            <w:tcBorders>
              <w:top w:val="nil"/>
              <w:left w:val="single" w:sz="4" w:space="0" w:color="auto"/>
              <w:bottom w:val="nil"/>
              <w:right w:val="single" w:sz="4" w:space="0" w:color="auto"/>
            </w:tcBorders>
          </w:tcPr>
          <w:p w14:paraId="6A5BE2BC"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216369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3A0998"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8EB68E"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7FE311E"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578503D" w14:textId="77777777" w:rsidTr="008402D9">
        <w:trPr>
          <w:trHeight w:val="29"/>
        </w:trPr>
        <w:tc>
          <w:tcPr>
            <w:tcW w:w="1959" w:type="dxa"/>
            <w:tcBorders>
              <w:top w:val="nil"/>
              <w:left w:val="single" w:sz="4" w:space="0" w:color="auto"/>
              <w:bottom w:val="single" w:sz="4" w:space="0" w:color="auto"/>
              <w:right w:val="single" w:sz="4" w:space="0" w:color="auto"/>
            </w:tcBorders>
          </w:tcPr>
          <w:p w14:paraId="7E11D156"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98CA01"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8A4248"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F1DADA8"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709BD647"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3224AB4A" w14:textId="77777777" w:rsidTr="008402D9">
        <w:trPr>
          <w:trHeight w:val="29"/>
        </w:trPr>
        <w:tc>
          <w:tcPr>
            <w:tcW w:w="1959" w:type="dxa"/>
            <w:tcBorders>
              <w:top w:val="single" w:sz="4" w:space="0" w:color="auto"/>
              <w:left w:val="single" w:sz="4" w:space="0" w:color="auto"/>
              <w:bottom w:val="nil"/>
              <w:right w:val="single" w:sz="4" w:space="0" w:color="auto"/>
            </w:tcBorders>
          </w:tcPr>
          <w:p w14:paraId="13AB041D" w14:textId="77777777" w:rsidR="009E13FA" w:rsidRPr="00AE7509" w:rsidRDefault="009E13FA" w:rsidP="008402D9">
            <w:pPr>
              <w:pStyle w:val="TAC"/>
              <w:keepNext w:val="0"/>
              <w:keepLines w:val="0"/>
              <w:widowControl w:val="0"/>
              <w:rPr>
                <w:kern w:val="2"/>
                <w:szCs w:val="22"/>
                <w:lang w:val="en-US"/>
              </w:rPr>
            </w:pPr>
            <w:r w:rsidRPr="00AE7509">
              <w:rPr>
                <w:lang w:eastAsia="zh-CN"/>
              </w:rPr>
              <w:t>CA_n1A-n3A-n7A-n78</w:t>
            </w:r>
            <w:r>
              <w:rPr>
                <w:lang w:eastAsia="zh-CN"/>
              </w:rPr>
              <w:t>C</w:t>
            </w:r>
          </w:p>
        </w:tc>
        <w:tc>
          <w:tcPr>
            <w:tcW w:w="2036" w:type="dxa"/>
            <w:tcBorders>
              <w:top w:val="single" w:sz="4" w:space="0" w:color="auto"/>
              <w:left w:val="single" w:sz="4" w:space="0" w:color="auto"/>
              <w:bottom w:val="nil"/>
              <w:right w:val="single" w:sz="4" w:space="0" w:color="auto"/>
            </w:tcBorders>
          </w:tcPr>
          <w:p w14:paraId="22C978BF" w14:textId="77777777" w:rsidR="009E13FA" w:rsidRPr="00AE7509" w:rsidRDefault="009E13FA" w:rsidP="008402D9">
            <w:pPr>
              <w:pStyle w:val="TAC"/>
              <w:rPr>
                <w:rFonts w:cs="Arial"/>
                <w:lang w:val="en-US" w:eastAsia="zh-CN"/>
              </w:rPr>
            </w:pPr>
            <w:r w:rsidRPr="00AE7509">
              <w:rPr>
                <w:rFonts w:cs="Arial"/>
                <w:lang w:val="en-US" w:eastAsia="zh-CN"/>
              </w:rPr>
              <w:t>CA_n78</w:t>
            </w:r>
            <w:r>
              <w:rPr>
                <w:rFonts w:cs="Arial"/>
                <w:lang w:val="en-US" w:eastAsia="zh-CN"/>
              </w:rPr>
              <w:t>C</w:t>
            </w:r>
          </w:p>
          <w:p w14:paraId="2629F14F" w14:textId="77777777" w:rsidR="009E13FA" w:rsidRPr="00AE7509" w:rsidRDefault="009E13FA" w:rsidP="008402D9">
            <w:pPr>
              <w:pStyle w:val="TAC"/>
              <w:rPr>
                <w:rFonts w:cs="Arial"/>
                <w:lang w:val="es-US" w:eastAsia="zh-CN"/>
              </w:rPr>
            </w:pPr>
            <w:r w:rsidRPr="00AE7509">
              <w:rPr>
                <w:rFonts w:cs="Arial"/>
                <w:lang w:val="es-US" w:eastAsia="zh-CN"/>
              </w:rPr>
              <w:t>CA_n1A-n3A</w:t>
            </w:r>
          </w:p>
          <w:p w14:paraId="321B26D6" w14:textId="77777777" w:rsidR="009E13FA" w:rsidRPr="00AE7509" w:rsidRDefault="009E13FA" w:rsidP="008402D9">
            <w:pPr>
              <w:pStyle w:val="TAC"/>
              <w:rPr>
                <w:rFonts w:cs="Arial"/>
                <w:lang w:val="es-US" w:eastAsia="zh-CN"/>
              </w:rPr>
            </w:pPr>
            <w:r w:rsidRPr="00AE7509">
              <w:rPr>
                <w:rFonts w:cs="Arial"/>
                <w:lang w:val="es-US" w:eastAsia="zh-CN"/>
              </w:rPr>
              <w:t>CA_n1A-n7A</w:t>
            </w:r>
          </w:p>
          <w:p w14:paraId="56ADAFFD" w14:textId="77777777" w:rsidR="009E13FA" w:rsidRPr="00AE7509" w:rsidRDefault="009E13FA" w:rsidP="008402D9">
            <w:pPr>
              <w:pStyle w:val="TAC"/>
              <w:rPr>
                <w:rFonts w:cs="Arial"/>
                <w:lang w:val="es-US" w:eastAsia="zh-CN"/>
              </w:rPr>
            </w:pPr>
            <w:r w:rsidRPr="00AE7509">
              <w:rPr>
                <w:rFonts w:cs="Arial"/>
                <w:lang w:val="es-US" w:eastAsia="zh-CN"/>
              </w:rPr>
              <w:t>CA_n1A-n78A</w:t>
            </w:r>
          </w:p>
          <w:p w14:paraId="60456B5A" w14:textId="77777777" w:rsidR="009E13FA" w:rsidRPr="00AE7509" w:rsidRDefault="009E13FA" w:rsidP="008402D9">
            <w:pPr>
              <w:pStyle w:val="TAC"/>
              <w:rPr>
                <w:rFonts w:cs="Arial"/>
                <w:lang w:val="es-US" w:eastAsia="zh-CN"/>
              </w:rPr>
            </w:pPr>
            <w:r w:rsidRPr="00AE7509">
              <w:rPr>
                <w:rFonts w:cs="Arial"/>
                <w:lang w:val="es-US" w:eastAsia="zh-CN"/>
              </w:rPr>
              <w:t>CA_n3A-n7A</w:t>
            </w:r>
          </w:p>
          <w:p w14:paraId="623451DB" w14:textId="77777777" w:rsidR="009E13FA" w:rsidRPr="00AE7509" w:rsidRDefault="009E13FA" w:rsidP="008402D9">
            <w:pPr>
              <w:pStyle w:val="TAC"/>
              <w:rPr>
                <w:rFonts w:cs="Arial"/>
                <w:lang w:val="es-US" w:eastAsia="zh-CN"/>
              </w:rPr>
            </w:pPr>
            <w:r w:rsidRPr="00AE7509">
              <w:rPr>
                <w:rFonts w:cs="Arial"/>
                <w:lang w:val="es-US" w:eastAsia="zh-CN"/>
              </w:rPr>
              <w:t>CA_n3A-n78A</w:t>
            </w:r>
          </w:p>
          <w:p w14:paraId="0C35298F" w14:textId="77777777" w:rsidR="009E13FA" w:rsidRPr="00AE7509" w:rsidRDefault="009E13FA" w:rsidP="008402D9">
            <w:pPr>
              <w:pStyle w:val="TAC"/>
              <w:keepNext w:val="0"/>
              <w:keepLines w:val="0"/>
              <w:widowControl w:val="0"/>
              <w:rPr>
                <w:kern w:val="2"/>
                <w:szCs w:val="22"/>
                <w:lang w:val="en-US"/>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E88151C"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59EBBEB"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659C242C"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rPr>
              <w:t>0</w:t>
            </w:r>
          </w:p>
        </w:tc>
      </w:tr>
      <w:tr w:rsidR="009E13FA" w:rsidRPr="00AE7509" w14:paraId="4D48B6F3" w14:textId="77777777" w:rsidTr="008402D9">
        <w:trPr>
          <w:trHeight w:val="29"/>
        </w:trPr>
        <w:tc>
          <w:tcPr>
            <w:tcW w:w="1959" w:type="dxa"/>
            <w:tcBorders>
              <w:top w:val="nil"/>
              <w:left w:val="single" w:sz="4" w:space="0" w:color="auto"/>
              <w:bottom w:val="nil"/>
              <w:right w:val="single" w:sz="4" w:space="0" w:color="auto"/>
            </w:tcBorders>
          </w:tcPr>
          <w:p w14:paraId="43CC00A9"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44237E1"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66561A"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0021976"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B977AA5"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4295923" w14:textId="77777777" w:rsidTr="008402D9">
        <w:trPr>
          <w:trHeight w:val="29"/>
        </w:trPr>
        <w:tc>
          <w:tcPr>
            <w:tcW w:w="1959" w:type="dxa"/>
            <w:tcBorders>
              <w:top w:val="nil"/>
              <w:left w:val="single" w:sz="4" w:space="0" w:color="auto"/>
              <w:bottom w:val="nil"/>
              <w:right w:val="single" w:sz="4" w:space="0" w:color="auto"/>
            </w:tcBorders>
          </w:tcPr>
          <w:p w14:paraId="799F6C27"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05193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A629C8"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B9D916F"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26E11683"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5B062B4E" w14:textId="77777777" w:rsidTr="008402D9">
        <w:trPr>
          <w:trHeight w:val="29"/>
        </w:trPr>
        <w:tc>
          <w:tcPr>
            <w:tcW w:w="1959" w:type="dxa"/>
            <w:tcBorders>
              <w:top w:val="nil"/>
              <w:left w:val="single" w:sz="4" w:space="0" w:color="auto"/>
              <w:bottom w:val="single" w:sz="4" w:space="0" w:color="auto"/>
              <w:right w:val="single" w:sz="4" w:space="0" w:color="auto"/>
            </w:tcBorders>
          </w:tcPr>
          <w:p w14:paraId="614D5A5F"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F90D35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09835C"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2011B8A"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5F8A6309"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737BE773" w14:textId="77777777" w:rsidTr="008402D9">
        <w:trPr>
          <w:trHeight w:val="29"/>
        </w:trPr>
        <w:tc>
          <w:tcPr>
            <w:tcW w:w="1959" w:type="dxa"/>
            <w:tcBorders>
              <w:top w:val="single" w:sz="4" w:space="0" w:color="auto"/>
              <w:left w:val="single" w:sz="4" w:space="0" w:color="auto"/>
              <w:bottom w:val="nil"/>
              <w:right w:val="single" w:sz="4" w:space="0" w:color="auto"/>
            </w:tcBorders>
          </w:tcPr>
          <w:p w14:paraId="16B843C7" w14:textId="77777777" w:rsidR="009E13FA" w:rsidRPr="00AE7509" w:rsidRDefault="009E13FA" w:rsidP="008402D9">
            <w:pPr>
              <w:pStyle w:val="TAC"/>
              <w:keepNext w:val="0"/>
              <w:keepLines w:val="0"/>
              <w:widowControl w:val="0"/>
              <w:rPr>
                <w:lang w:val="en-US" w:eastAsia="zh-CN" w:bidi="ar"/>
              </w:rPr>
            </w:pPr>
            <w:r w:rsidRPr="00AE7509">
              <w:rPr>
                <w:lang w:eastAsia="zh-CN"/>
              </w:rPr>
              <w:t>CA_n1A-n3A-n7B-n78A</w:t>
            </w:r>
          </w:p>
        </w:tc>
        <w:tc>
          <w:tcPr>
            <w:tcW w:w="2036" w:type="dxa"/>
            <w:tcBorders>
              <w:top w:val="single" w:sz="4" w:space="0" w:color="auto"/>
              <w:left w:val="single" w:sz="4" w:space="0" w:color="auto"/>
              <w:bottom w:val="nil"/>
              <w:right w:val="single" w:sz="4" w:space="0" w:color="auto"/>
            </w:tcBorders>
          </w:tcPr>
          <w:p w14:paraId="360CE71C" w14:textId="77777777" w:rsidR="009E13FA" w:rsidRPr="00AE7509" w:rsidRDefault="009E13FA"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80AF165"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6DB697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A69AF6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0</w:t>
            </w:r>
          </w:p>
        </w:tc>
      </w:tr>
      <w:tr w:rsidR="009E13FA" w:rsidRPr="00AE7509" w14:paraId="38B18B94" w14:textId="77777777" w:rsidTr="008402D9">
        <w:trPr>
          <w:trHeight w:val="29"/>
        </w:trPr>
        <w:tc>
          <w:tcPr>
            <w:tcW w:w="1959" w:type="dxa"/>
            <w:tcBorders>
              <w:top w:val="nil"/>
              <w:left w:val="single" w:sz="4" w:space="0" w:color="auto"/>
              <w:bottom w:val="nil"/>
              <w:right w:val="single" w:sz="4" w:space="0" w:color="auto"/>
            </w:tcBorders>
          </w:tcPr>
          <w:p w14:paraId="736B147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FD3CC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124C08"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3FB945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65779C3C" w14:textId="77777777" w:rsidR="009E13FA" w:rsidRPr="00AE7509" w:rsidRDefault="009E13FA" w:rsidP="008402D9">
            <w:pPr>
              <w:pStyle w:val="TAC"/>
              <w:keepNext w:val="0"/>
              <w:keepLines w:val="0"/>
              <w:widowControl w:val="0"/>
              <w:rPr>
                <w:lang w:val="en-US" w:eastAsia="zh-CN" w:bidi="ar"/>
              </w:rPr>
            </w:pPr>
          </w:p>
        </w:tc>
      </w:tr>
      <w:tr w:rsidR="009E13FA" w:rsidRPr="00AE7509" w14:paraId="0AF0B752" w14:textId="77777777" w:rsidTr="008402D9">
        <w:trPr>
          <w:trHeight w:val="29"/>
        </w:trPr>
        <w:tc>
          <w:tcPr>
            <w:tcW w:w="1959" w:type="dxa"/>
            <w:tcBorders>
              <w:top w:val="nil"/>
              <w:left w:val="single" w:sz="4" w:space="0" w:color="auto"/>
              <w:bottom w:val="nil"/>
              <w:right w:val="single" w:sz="4" w:space="0" w:color="auto"/>
            </w:tcBorders>
          </w:tcPr>
          <w:p w14:paraId="0E44882E"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6291743"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6E5B47"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1B0890A"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0C85FABC" w14:textId="77777777" w:rsidR="009E13FA" w:rsidRPr="00AE7509" w:rsidRDefault="009E13FA" w:rsidP="008402D9">
            <w:pPr>
              <w:pStyle w:val="TAC"/>
              <w:keepNext w:val="0"/>
              <w:keepLines w:val="0"/>
              <w:widowControl w:val="0"/>
              <w:rPr>
                <w:lang w:val="en-US" w:eastAsia="zh-CN" w:bidi="ar"/>
              </w:rPr>
            </w:pPr>
          </w:p>
        </w:tc>
      </w:tr>
      <w:tr w:rsidR="009E13FA" w:rsidRPr="00AE7509" w14:paraId="075A9C4E" w14:textId="77777777" w:rsidTr="008402D9">
        <w:trPr>
          <w:trHeight w:val="29"/>
        </w:trPr>
        <w:tc>
          <w:tcPr>
            <w:tcW w:w="1959" w:type="dxa"/>
            <w:tcBorders>
              <w:top w:val="nil"/>
              <w:left w:val="single" w:sz="4" w:space="0" w:color="auto"/>
              <w:bottom w:val="nil"/>
              <w:right w:val="single" w:sz="4" w:space="0" w:color="auto"/>
            </w:tcBorders>
          </w:tcPr>
          <w:p w14:paraId="4FB58108"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123EB3F"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049379" w14:textId="77777777" w:rsidR="009E13FA" w:rsidRPr="00AE7509" w:rsidRDefault="009E13FA"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C9A5CA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8E153DA" w14:textId="77777777" w:rsidR="009E13FA" w:rsidRPr="00AE7509" w:rsidRDefault="009E13FA" w:rsidP="008402D9">
            <w:pPr>
              <w:pStyle w:val="TAC"/>
              <w:keepNext w:val="0"/>
              <w:keepLines w:val="0"/>
              <w:widowControl w:val="0"/>
              <w:rPr>
                <w:lang w:val="en-US" w:eastAsia="zh-CN" w:bidi="ar"/>
              </w:rPr>
            </w:pPr>
          </w:p>
        </w:tc>
      </w:tr>
      <w:tr w:rsidR="009E13FA" w:rsidRPr="00AE7509" w14:paraId="6520AB5A" w14:textId="77777777" w:rsidTr="008402D9">
        <w:trPr>
          <w:trHeight w:val="29"/>
        </w:trPr>
        <w:tc>
          <w:tcPr>
            <w:tcW w:w="1959" w:type="dxa"/>
            <w:tcBorders>
              <w:top w:val="nil"/>
              <w:left w:val="single" w:sz="4" w:space="0" w:color="auto"/>
              <w:bottom w:val="nil"/>
              <w:right w:val="single" w:sz="4" w:space="0" w:color="auto"/>
            </w:tcBorders>
          </w:tcPr>
          <w:p w14:paraId="3A2B021A" w14:textId="77777777" w:rsidR="009E13FA" w:rsidRPr="00AE7509" w:rsidRDefault="009E13FA"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EFC67E7"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CA_n1A-n3A</w:t>
            </w:r>
          </w:p>
          <w:p w14:paraId="542AD532"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CA_n1A-n7A</w:t>
            </w:r>
          </w:p>
          <w:p w14:paraId="0A41B58F"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CA_n1A-n78A</w:t>
            </w:r>
          </w:p>
          <w:p w14:paraId="15DEF2FD"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CA_n3A-n7A</w:t>
            </w:r>
          </w:p>
          <w:p w14:paraId="251C84B1"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CA_n3A-n78A</w:t>
            </w:r>
          </w:p>
          <w:p w14:paraId="521B374B"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CA_n7A-n78A</w:t>
            </w:r>
          </w:p>
          <w:p w14:paraId="79250C8A"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D5EF13D"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E59623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61A970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w:t>
            </w:r>
          </w:p>
        </w:tc>
      </w:tr>
      <w:tr w:rsidR="009E13FA" w:rsidRPr="00AE7509" w14:paraId="3BC7B130" w14:textId="77777777" w:rsidTr="008402D9">
        <w:trPr>
          <w:trHeight w:val="29"/>
        </w:trPr>
        <w:tc>
          <w:tcPr>
            <w:tcW w:w="1959" w:type="dxa"/>
            <w:tcBorders>
              <w:top w:val="nil"/>
              <w:left w:val="single" w:sz="4" w:space="0" w:color="auto"/>
              <w:bottom w:val="nil"/>
              <w:right w:val="single" w:sz="4" w:space="0" w:color="auto"/>
            </w:tcBorders>
          </w:tcPr>
          <w:p w14:paraId="315A844C"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89220F6"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0776E7" w14:textId="77777777" w:rsidR="009E13FA" w:rsidRPr="00AE7509" w:rsidRDefault="009E13FA"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E69475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7E3DDFB" w14:textId="77777777" w:rsidR="009E13FA" w:rsidRPr="00AE7509" w:rsidRDefault="009E13FA" w:rsidP="008402D9">
            <w:pPr>
              <w:pStyle w:val="TAC"/>
              <w:keepNext w:val="0"/>
              <w:keepLines w:val="0"/>
              <w:widowControl w:val="0"/>
              <w:rPr>
                <w:lang w:val="en-US" w:eastAsia="zh-CN" w:bidi="ar"/>
              </w:rPr>
            </w:pPr>
          </w:p>
        </w:tc>
      </w:tr>
      <w:tr w:rsidR="009E13FA" w:rsidRPr="00AE7509" w14:paraId="2AB75A74" w14:textId="77777777" w:rsidTr="008402D9">
        <w:trPr>
          <w:trHeight w:val="29"/>
        </w:trPr>
        <w:tc>
          <w:tcPr>
            <w:tcW w:w="1959" w:type="dxa"/>
            <w:tcBorders>
              <w:top w:val="nil"/>
              <w:left w:val="single" w:sz="4" w:space="0" w:color="auto"/>
              <w:bottom w:val="nil"/>
              <w:right w:val="single" w:sz="4" w:space="0" w:color="auto"/>
            </w:tcBorders>
          </w:tcPr>
          <w:p w14:paraId="76E55174"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72D93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04A3A6" w14:textId="77777777" w:rsidR="009E13FA" w:rsidRPr="00AE7509" w:rsidRDefault="009E13FA"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006CA68"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F8FCCF9" w14:textId="77777777" w:rsidR="009E13FA" w:rsidRPr="00AE7509" w:rsidRDefault="009E13FA" w:rsidP="008402D9">
            <w:pPr>
              <w:pStyle w:val="TAC"/>
              <w:keepNext w:val="0"/>
              <w:keepLines w:val="0"/>
              <w:widowControl w:val="0"/>
              <w:rPr>
                <w:lang w:val="en-US" w:eastAsia="zh-CN" w:bidi="ar"/>
              </w:rPr>
            </w:pPr>
          </w:p>
        </w:tc>
      </w:tr>
      <w:tr w:rsidR="009E13FA" w:rsidRPr="00AE7509" w14:paraId="1966F91C" w14:textId="77777777" w:rsidTr="008402D9">
        <w:trPr>
          <w:trHeight w:val="29"/>
        </w:trPr>
        <w:tc>
          <w:tcPr>
            <w:tcW w:w="1959" w:type="dxa"/>
            <w:tcBorders>
              <w:top w:val="nil"/>
              <w:left w:val="single" w:sz="4" w:space="0" w:color="auto"/>
              <w:bottom w:val="single" w:sz="4" w:space="0" w:color="auto"/>
              <w:right w:val="single" w:sz="4" w:space="0" w:color="auto"/>
            </w:tcBorders>
          </w:tcPr>
          <w:p w14:paraId="5715E07E"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D521F21"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8141A1" w14:textId="77777777" w:rsidR="009E13FA" w:rsidRPr="00AE7509" w:rsidRDefault="009E13FA"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BF951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7C70712" w14:textId="77777777" w:rsidR="009E13FA" w:rsidRPr="00AE7509" w:rsidRDefault="009E13FA" w:rsidP="008402D9">
            <w:pPr>
              <w:pStyle w:val="TAC"/>
              <w:keepNext w:val="0"/>
              <w:keepLines w:val="0"/>
              <w:widowControl w:val="0"/>
              <w:rPr>
                <w:lang w:val="en-US" w:eastAsia="zh-CN" w:bidi="ar"/>
              </w:rPr>
            </w:pPr>
          </w:p>
        </w:tc>
      </w:tr>
      <w:tr w:rsidR="009E13FA" w:rsidRPr="00AE7509" w14:paraId="3584C359" w14:textId="77777777" w:rsidTr="008402D9">
        <w:trPr>
          <w:trHeight w:val="29"/>
        </w:trPr>
        <w:tc>
          <w:tcPr>
            <w:tcW w:w="1959" w:type="dxa"/>
            <w:tcBorders>
              <w:top w:val="single" w:sz="4" w:space="0" w:color="auto"/>
              <w:left w:val="single" w:sz="4" w:space="0" w:color="auto"/>
              <w:bottom w:val="nil"/>
              <w:right w:val="single" w:sz="4" w:space="0" w:color="auto"/>
            </w:tcBorders>
          </w:tcPr>
          <w:p w14:paraId="1E6F6A29" w14:textId="77777777" w:rsidR="009E13FA" w:rsidRPr="00AE7509" w:rsidRDefault="009E13FA" w:rsidP="008402D9">
            <w:pPr>
              <w:pStyle w:val="TAC"/>
              <w:keepNext w:val="0"/>
              <w:keepLines w:val="0"/>
              <w:widowControl w:val="0"/>
            </w:pPr>
            <w:r w:rsidRPr="00AE7509">
              <w:rPr>
                <w:lang w:eastAsia="zh-CN"/>
              </w:rPr>
              <w:t>CA_n1A-n3B-n7A-n78(2A)</w:t>
            </w:r>
          </w:p>
        </w:tc>
        <w:tc>
          <w:tcPr>
            <w:tcW w:w="2036" w:type="dxa"/>
            <w:tcBorders>
              <w:top w:val="single" w:sz="4" w:space="0" w:color="auto"/>
              <w:left w:val="single" w:sz="4" w:space="0" w:color="auto"/>
              <w:bottom w:val="nil"/>
              <w:right w:val="single" w:sz="4" w:space="0" w:color="auto"/>
            </w:tcBorders>
          </w:tcPr>
          <w:p w14:paraId="33486935"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CA_n1A-n3A</w:t>
            </w:r>
          </w:p>
          <w:p w14:paraId="7BF8E693"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CA_n1A-n7A</w:t>
            </w:r>
          </w:p>
          <w:p w14:paraId="16B28AD1"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CA_n1A-n78A</w:t>
            </w:r>
          </w:p>
          <w:p w14:paraId="5A843FAD"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CA_n3A-n7A</w:t>
            </w:r>
          </w:p>
          <w:p w14:paraId="1E8BC231"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CA_n3A-n78A</w:t>
            </w:r>
          </w:p>
          <w:p w14:paraId="72A58C51" w14:textId="77777777" w:rsidR="009E13FA" w:rsidRPr="00AE7509" w:rsidRDefault="009E13FA" w:rsidP="008402D9">
            <w:pPr>
              <w:pStyle w:val="TAC"/>
              <w:keepNext w:val="0"/>
              <w:keepLines w:val="0"/>
              <w:widowControl w:val="0"/>
              <w:rPr>
                <w:rFonts w:cs="Arial"/>
              </w:rPr>
            </w:pPr>
            <w:r w:rsidRPr="00AE7509">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404FA4F"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E037E5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712C10C"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480C0889" w14:textId="77777777" w:rsidTr="008402D9">
        <w:trPr>
          <w:trHeight w:val="29"/>
        </w:trPr>
        <w:tc>
          <w:tcPr>
            <w:tcW w:w="1959" w:type="dxa"/>
            <w:tcBorders>
              <w:top w:val="nil"/>
              <w:left w:val="single" w:sz="4" w:space="0" w:color="auto"/>
              <w:bottom w:val="nil"/>
              <w:right w:val="single" w:sz="4" w:space="0" w:color="auto"/>
            </w:tcBorders>
          </w:tcPr>
          <w:p w14:paraId="41470CF1"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DC84AB2"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7E68400"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162DF13"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914A509" w14:textId="77777777" w:rsidR="009E13FA" w:rsidRPr="00AE7509" w:rsidRDefault="009E13FA" w:rsidP="008402D9">
            <w:pPr>
              <w:pStyle w:val="TAC"/>
              <w:keepNext w:val="0"/>
              <w:keepLines w:val="0"/>
              <w:widowControl w:val="0"/>
              <w:rPr>
                <w:kern w:val="2"/>
                <w:szCs w:val="22"/>
                <w:lang w:val="en-US"/>
              </w:rPr>
            </w:pPr>
          </w:p>
        </w:tc>
      </w:tr>
      <w:tr w:rsidR="009E13FA" w:rsidRPr="00AE7509" w14:paraId="3711164A" w14:textId="77777777" w:rsidTr="008402D9">
        <w:trPr>
          <w:trHeight w:val="29"/>
        </w:trPr>
        <w:tc>
          <w:tcPr>
            <w:tcW w:w="1959" w:type="dxa"/>
            <w:tcBorders>
              <w:top w:val="nil"/>
              <w:left w:val="single" w:sz="4" w:space="0" w:color="auto"/>
              <w:bottom w:val="nil"/>
              <w:right w:val="single" w:sz="4" w:space="0" w:color="auto"/>
            </w:tcBorders>
          </w:tcPr>
          <w:p w14:paraId="10B04770"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5B15B1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0008588"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F0F75C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F25C55C" w14:textId="77777777" w:rsidR="009E13FA" w:rsidRPr="00AE7509" w:rsidRDefault="009E13FA" w:rsidP="008402D9">
            <w:pPr>
              <w:pStyle w:val="TAC"/>
              <w:keepNext w:val="0"/>
              <w:keepLines w:val="0"/>
              <w:widowControl w:val="0"/>
              <w:rPr>
                <w:kern w:val="2"/>
                <w:szCs w:val="22"/>
                <w:lang w:val="en-US"/>
              </w:rPr>
            </w:pPr>
          </w:p>
        </w:tc>
      </w:tr>
      <w:tr w:rsidR="009E13FA" w:rsidRPr="00AE7509" w14:paraId="415A5502" w14:textId="77777777" w:rsidTr="008402D9">
        <w:trPr>
          <w:trHeight w:val="29"/>
        </w:trPr>
        <w:tc>
          <w:tcPr>
            <w:tcW w:w="1959" w:type="dxa"/>
            <w:tcBorders>
              <w:top w:val="nil"/>
              <w:left w:val="single" w:sz="4" w:space="0" w:color="auto"/>
              <w:bottom w:val="single" w:sz="4" w:space="0" w:color="auto"/>
              <w:right w:val="single" w:sz="4" w:space="0" w:color="auto"/>
            </w:tcBorders>
          </w:tcPr>
          <w:p w14:paraId="2590F3BE"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4E39837"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A5347CD" w14:textId="77777777" w:rsidR="009E13FA" w:rsidRPr="00AE7509" w:rsidRDefault="009E13FA"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7F66ACD"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636C0074" w14:textId="77777777" w:rsidR="009E13FA" w:rsidRPr="00AE7509" w:rsidRDefault="009E13FA" w:rsidP="008402D9">
            <w:pPr>
              <w:pStyle w:val="TAC"/>
              <w:keepNext w:val="0"/>
              <w:keepLines w:val="0"/>
              <w:widowControl w:val="0"/>
              <w:rPr>
                <w:kern w:val="2"/>
                <w:szCs w:val="22"/>
                <w:lang w:val="en-US"/>
              </w:rPr>
            </w:pPr>
          </w:p>
        </w:tc>
      </w:tr>
      <w:tr w:rsidR="009E13FA" w:rsidRPr="00AE7509" w14:paraId="3DD73ECB" w14:textId="77777777" w:rsidTr="008402D9">
        <w:trPr>
          <w:trHeight w:val="29"/>
        </w:trPr>
        <w:tc>
          <w:tcPr>
            <w:tcW w:w="1959" w:type="dxa"/>
            <w:tcBorders>
              <w:top w:val="single" w:sz="4" w:space="0" w:color="auto"/>
              <w:left w:val="single" w:sz="4" w:space="0" w:color="auto"/>
              <w:bottom w:val="nil"/>
              <w:right w:val="single" w:sz="4" w:space="0" w:color="auto"/>
            </w:tcBorders>
          </w:tcPr>
          <w:p w14:paraId="417BF2A9" w14:textId="77777777" w:rsidR="009E13FA" w:rsidRPr="00AE7509" w:rsidRDefault="009E13FA" w:rsidP="008402D9">
            <w:pPr>
              <w:pStyle w:val="TAC"/>
              <w:keepNext w:val="0"/>
              <w:keepLines w:val="0"/>
              <w:widowControl w:val="0"/>
            </w:pPr>
            <w:r w:rsidRPr="00AE7509">
              <w:rPr>
                <w:lang w:eastAsia="zh-CN"/>
              </w:rPr>
              <w:t>CA_n1A-n3B-n7A-n78</w:t>
            </w:r>
            <w:r>
              <w:rPr>
                <w:lang w:eastAsia="zh-CN"/>
              </w:rPr>
              <w:t>C</w:t>
            </w:r>
          </w:p>
        </w:tc>
        <w:tc>
          <w:tcPr>
            <w:tcW w:w="2036" w:type="dxa"/>
            <w:tcBorders>
              <w:top w:val="single" w:sz="4" w:space="0" w:color="auto"/>
              <w:left w:val="single" w:sz="4" w:space="0" w:color="auto"/>
              <w:bottom w:val="nil"/>
              <w:right w:val="single" w:sz="4" w:space="0" w:color="auto"/>
            </w:tcBorders>
          </w:tcPr>
          <w:p w14:paraId="4B191B6E" w14:textId="77777777" w:rsidR="009E13FA" w:rsidRPr="00AE7509" w:rsidRDefault="009E13FA" w:rsidP="008402D9">
            <w:pPr>
              <w:pStyle w:val="TAC"/>
              <w:rPr>
                <w:rFonts w:cs="Arial"/>
                <w:lang w:val="en-US" w:eastAsia="zh-CN"/>
              </w:rPr>
            </w:pPr>
            <w:r w:rsidRPr="00AE7509">
              <w:rPr>
                <w:rFonts w:cs="Arial"/>
                <w:lang w:val="en-US" w:eastAsia="zh-CN"/>
              </w:rPr>
              <w:t>CA_n1A-n3A</w:t>
            </w:r>
          </w:p>
          <w:p w14:paraId="1D3E233B" w14:textId="77777777" w:rsidR="009E13FA" w:rsidRPr="00AE7509" w:rsidRDefault="009E13FA" w:rsidP="008402D9">
            <w:pPr>
              <w:pStyle w:val="TAC"/>
              <w:rPr>
                <w:rFonts w:cs="Arial"/>
                <w:lang w:val="en-US" w:eastAsia="zh-CN"/>
              </w:rPr>
            </w:pPr>
            <w:r w:rsidRPr="00AE7509">
              <w:rPr>
                <w:rFonts w:cs="Arial"/>
                <w:lang w:val="en-US" w:eastAsia="zh-CN"/>
              </w:rPr>
              <w:t>CA_n1A-n7A</w:t>
            </w:r>
          </w:p>
          <w:p w14:paraId="73DA40DC" w14:textId="77777777" w:rsidR="009E13FA" w:rsidRPr="00AE7509" w:rsidRDefault="009E13FA" w:rsidP="008402D9">
            <w:pPr>
              <w:pStyle w:val="TAC"/>
              <w:rPr>
                <w:rFonts w:cs="Arial"/>
                <w:lang w:val="en-US" w:eastAsia="zh-CN"/>
              </w:rPr>
            </w:pPr>
            <w:r w:rsidRPr="00AE7509">
              <w:rPr>
                <w:rFonts w:cs="Arial"/>
                <w:lang w:val="en-US" w:eastAsia="zh-CN"/>
              </w:rPr>
              <w:t>CA_n1A-n78A</w:t>
            </w:r>
          </w:p>
          <w:p w14:paraId="16F71B21" w14:textId="77777777" w:rsidR="009E13FA" w:rsidRPr="00AE7509" w:rsidRDefault="009E13FA" w:rsidP="008402D9">
            <w:pPr>
              <w:pStyle w:val="TAC"/>
              <w:rPr>
                <w:rFonts w:cs="Arial"/>
                <w:lang w:val="en-US" w:eastAsia="zh-CN"/>
              </w:rPr>
            </w:pPr>
            <w:r w:rsidRPr="00AE7509">
              <w:rPr>
                <w:rFonts w:cs="Arial"/>
                <w:lang w:val="en-US" w:eastAsia="zh-CN"/>
              </w:rPr>
              <w:t>CA_n3A-n7A</w:t>
            </w:r>
          </w:p>
          <w:p w14:paraId="20D88759" w14:textId="77777777" w:rsidR="009E13FA" w:rsidRPr="00AE7509" w:rsidRDefault="009E13FA" w:rsidP="008402D9">
            <w:pPr>
              <w:pStyle w:val="TAC"/>
              <w:rPr>
                <w:rFonts w:cs="Arial"/>
                <w:lang w:val="en-US" w:eastAsia="zh-CN"/>
              </w:rPr>
            </w:pPr>
            <w:r w:rsidRPr="00AE7509">
              <w:rPr>
                <w:rFonts w:cs="Arial"/>
                <w:lang w:val="en-US" w:eastAsia="zh-CN"/>
              </w:rPr>
              <w:t>CA_n3A-n78A</w:t>
            </w:r>
          </w:p>
          <w:p w14:paraId="2DCD2A50" w14:textId="77777777" w:rsidR="009E13FA" w:rsidRDefault="009E13FA" w:rsidP="008402D9">
            <w:pPr>
              <w:pStyle w:val="TAC"/>
              <w:rPr>
                <w:rFonts w:cs="Arial"/>
                <w:lang w:val="en-US" w:eastAsia="zh-CN"/>
              </w:rPr>
            </w:pPr>
            <w:r w:rsidRPr="00AE7509">
              <w:rPr>
                <w:rFonts w:cs="Arial"/>
                <w:lang w:val="en-US" w:eastAsia="zh-CN"/>
              </w:rPr>
              <w:t>CA_n7A-n78A</w:t>
            </w:r>
          </w:p>
          <w:p w14:paraId="32DD15C1" w14:textId="77777777" w:rsidR="009E13FA" w:rsidRPr="00AE7509" w:rsidRDefault="009E13FA" w:rsidP="008402D9">
            <w:pPr>
              <w:pStyle w:val="TAC"/>
              <w:keepNext w:val="0"/>
              <w:keepLines w:val="0"/>
              <w:widowControl w:val="0"/>
              <w:rPr>
                <w:rFonts w:cs="Arial"/>
              </w:rPr>
            </w:pPr>
            <w:r w:rsidRPr="007E578C">
              <w:rPr>
                <w:rFonts w:cs="Arial"/>
              </w:rPr>
              <w:t>CA_n78C</w:t>
            </w:r>
          </w:p>
        </w:tc>
        <w:tc>
          <w:tcPr>
            <w:tcW w:w="950" w:type="dxa"/>
            <w:tcBorders>
              <w:top w:val="single" w:sz="4" w:space="0" w:color="auto"/>
              <w:left w:val="single" w:sz="4" w:space="0" w:color="auto"/>
              <w:bottom w:val="single" w:sz="4" w:space="0" w:color="auto"/>
              <w:right w:val="single" w:sz="4" w:space="0" w:color="auto"/>
            </w:tcBorders>
          </w:tcPr>
          <w:p w14:paraId="66986D05"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9B45D7"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FD30798"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58CF2902" w14:textId="77777777" w:rsidTr="008402D9">
        <w:trPr>
          <w:trHeight w:val="29"/>
        </w:trPr>
        <w:tc>
          <w:tcPr>
            <w:tcW w:w="1959" w:type="dxa"/>
            <w:tcBorders>
              <w:top w:val="nil"/>
              <w:left w:val="single" w:sz="4" w:space="0" w:color="auto"/>
              <w:bottom w:val="nil"/>
              <w:right w:val="single" w:sz="4" w:space="0" w:color="auto"/>
            </w:tcBorders>
          </w:tcPr>
          <w:p w14:paraId="0590B842"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F96C8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AC56BDB"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2C79138"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0D1AD0F6" w14:textId="77777777" w:rsidR="009E13FA" w:rsidRPr="00AE7509" w:rsidRDefault="009E13FA" w:rsidP="008402D9">
            <w:pPr>
              <w:pStyle w:val="TAC"/>
              <w:keepNext w:val="0"/>
              <w:keepLines w:val="0"/>
              <w:widowControl w:val="0"/>
              <w:rPr>
                <w:kern w:val="2"/>
                <w:szCs w:val="22"/>
                <w:lang w:val="en-US"/>
              </w:rPr>
            </w:pPr>
          </w:p>
        </w:tc>
      </w:tr>
      <w:tr w:rsidR="009E13FA" w:rsidRPr="00AE7509" w14:paraId="3ACA8E2D" w14:textId="77777777" w:rsidTr="008402D9">
        <w:trPr>
          <w:trHeight w:val="29"/>
        </w:trPr>
        <w:tc>
          <w:tcPr>
            <w:tcW w:w="1959" w:type="dxa"/>
            <w:tcBorders>
              <w:top w:val="nil"/>
              <w:left w:val="single" w:sz="4" w:space="0" w:color="auto"/>
              <w:bottom w:val="nil"/>
              <w:right w:val="single" w:sz="4" w:space="0" w:color="auto"/>
            </w:tcBorders>
          </w:tcPr>
          <w:p w14:paraId="1E65220C"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8D7E48D"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D67C5EB"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120BA44"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F9679C7" w14:textId="77777777" w:rsidR="009E13FA" w:rsidRPr="00AE7509" w:rsidRDefault="009E13FA" w:rsidP="008402D9">
            <w:pPr>
              <w:pStyle w:val="TAC"/>
              <w:keepNext w:val="0"/>
              <w:keepLines w:val="0"/>
              <w:widowControl w:val="0"/>
              <w:rPr>
                <w:kern w:val="2"/>
                <w:szCs w:val="22"/>
                <w:lang w:val="en-US"/>
              </w:rPr>
            </w:pPr>
          </w:p>
        </w:tc>
      </w:tr>
      <w:tr w:rsidR="009E13FA" w:rsidRPr="00AE7509" w14:paraId="25F9C754" w14:textId="77777777" w:rsidTr="008402D9">
        <w:trPr>
          <w:trHeight w:val="29"/>
        </w:trPr>
        <w:tc>
          <w:tcPr>
            <w:tcW w:w="1959" w:type="dxa"/>
            <w:tcBorders>
              <w:top w:val="nil"/>
              <w:left w:val="single" w:sz="4" w:space="0" w:color="auto"/>
              <w:bottom w:val="single" w:sz="4" w:space="0" w:color="auto"/>
              <w:right w:val="single" w:sz="4" w:space="0" w:color="auto"/>
            </w:tcBorders>
          </w:tcPr>
          <w:p w14:paraId="07BD27BF"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EAA843A"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E9FADF6"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EE1B12C"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3356DA19" w14:textId="77777777" w:rsidR="009E13FA" w:rsidRPr="00AE7509" w:rsidRDefault="009E13FA" w:rsidP="008402D9">
            <w:pPr>
              <w:pStyle w:val="TAC"/>
              <w:keepNext w:val="0"/>
              <w:keepLines w:val="0"/>
              <w:widowControl w:val="0"/>
              <w:rPr>
                <w:kern w:val="2"/>
                <w:szCs w:val="22"/>
                <w:lang w:val="en-US"/>
              </w:rPr>
            </w:pPr>
          </w:p>
        </w:tc>
      </w:tr>
      <w:tr w:rsidR="009E13FA" w:rsidRPr="00AE7509" w14:paraId="73F200A3" w14:textId="77777777" w:rsidTr="008402D9">
        <w:trPr>
          <w:trHeight w:val="29"/>
        </w:trPr>
        <w:tc>
          <w:tcPr>
            <w:tcW w:w="1959" w:type="dxa"/>
            <w:tcBorders>
              <w:top w:val="single" w:sz="4" w:space="0" w:color="auto"/>
              <w:left w:val="single" w:sz="4" w:space="0" w:color="auto"/>
              <w:bottom w:val="nil"/>
              <w:right w:val="single" w:sz="4" w:space="0" w:color="auto"/>
            </w:tcBorders>
          </w:tcPr>
          <w:p w14:paraId="7A60979C" w14:textId="77777777" w:rsidR="009E13FA" w:rsidRPr="00AE7509" w:rsidRDefault="009E13FA" w:rsidP="008402D9">
            <w:pPr>
              <w:pStyle w:val="TAC"/>
              <w:keepNext w:val="0"/>
              <w:keepLines w:val="0"/>
              <w:widowControl w:val="0"/>
            </w:pPr>
            <w:r w:rsidRPr="00AE7509">
              <w:rPr>
                <w:lang w:eastAsia="zh-CN"/>
              </w:rPr>
              <w:t>CA_n1A-n3A-n7B-n78(2A)</w:t>
            </w:r>
          </w:p>
        </w:tc>
        <w:tc>
          <w:tcPr>
            <w:tcW w:w="2036" w:type="dxa"/>
            <w:tcBorders>
              <w:top w:val="single" w:sz="4" w:space="0" w:color="auto"/>
              <w:left w:val="single" w:sz="4" w:space="0" w:color="auto"/>
              <w:bottom w:val="nil"/>
              <w:right w:val="single" w:sz="4" w:space="0" w:color="auto"/>
            </w:tcBorders>
          </w:tcPr>
          <w:p w14:paraId="66A5416B"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CA_n1A-n3A</w:t>
            </w:r>
          </w:p>
          <w:p w14:paraId="6CCB888D"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CA_n1A-n7A</w:t>
            </w:r>
          </w:p>
          <w:p w14:paraId="57426B87"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CA_n1A-n78A</w:t>
            </w:r>
          </w:p>
          <w:p w14:paraId="2A23FFDF"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CA_n3A-n7A</w:t>
            </w:r>
          </w:p>
          <w:p w14:paraId="421BE215"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CA_n3A-n78A</w:t>
            </w:r>
          </w:p>
          <w:p w14:paraId="42BD11D3"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CA_n7A-n78A</w:t>
            </w:r>
          </w:p>
          <w:p w14:paraId="6A61AF74" w14:textId="77777777" w:rsidR="009E13FA" w:rsidRPr="00AE7509" w:rsidRDefault="009E13FA" w:rsidP="008402D9">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094F33F"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D44864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8DF9208"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67E4DAB3" w14:textId="77777777" w:rsidTr="008402D9">
        <w:trPr>
          <w:trHeight w:val="29"/>
        </w:trPr>
        <w:tc>
          <w:tcPr>
            <w:tcW w:w="1959" w:type="dxa"/>
            <w:tcBorders>
              <w:top w:val="nil"/>
              <w:left w:val="single" w:sz="4" w:space="0" w:color="auto"/>
              <w:bottom w:val="nil"/>
              <w:right w:val="single" w:sz="4" w:space="0" w:color="auto"/>
            </w:tcBorders>
          </w:tcPr>
          <w:p w14:paraId="260F7536"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A10662B"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22C5963"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A6DF5A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7767EA3" w14:textId="77777777" w:rsidR="009E13FA" w:rsidRPr="00AE7509" w:rsidRDefault="009E13FA" w:rsidP="008402D9">
            <w:pPr>
              <w:pStyle w:val="TAC"/>
              <w:keepNext w:val="0"/>
              <w:keepLines w:val="0"/>
              <w:widowControl w:val="0"/>
              <w:rPr>
                <w:kern w:val="2"/>
                <w:szCs w:val="22"/>
                <w:lang w:val="en-US"/>
              </w:rPr>
            </w:pPr>
          </w:p>
        </w:tc>
      </w:tr>
      <w:tr w:rsidR="009E13FA" w:rsidRPr="00AE7509" w14:paraId="459A46D1" w14:textId="77777777" w:rsidTr="008402D9">
        <w:trPr>
          <w:trHeight w:val="29"/>
        </w:trPr>
        <w:tc>
          <w:tcPr>
            <w:tcW w:w="1959" w:type="dxa"/>
            <w:tcBorders>
              <w:top w:val="nil"/>
              <w:left w:val="single" w:sz="4" w:space="0" w:color="auto"/>
              <w:bottom w:val="nil"/>
              <w:right w:val="single" w:sz="4" w:space="0" w:color="auto"/>
            </w:tcBorders>
          </w:tcPr>
          <w:p w14:paraId="51A6FAA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EB2C5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210E49E"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D1F412A"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313B1D7" w14:textId="77777777" w:rsidR="009E13FA" w:rsidRPr="00AE7509" w:rsidRDefault="009E13FA" w:rsidP="008402D9">
            <w:pPr>
              <w:pStyle w:val="TAC"/>
              <w:keepNext w:val="0"/>
              <w:keepLines w:val="0"/>
              <w:widowControl w:val="0"/>
              <w:rPr>
                <w:kern w:val="2"/>
                <w:szCs w:val="22"/>
                <w:lang w:val="en-US"/>
              </w:rPr>
            </w:pPr>
          </w:p>
        </w:tc>
      </w:tr>
      <w:tr w:rsidR="009E13FA" w:rsidRPr="00AE7509" w14:paraId="40AB3C25" w14:textId="77777777" w:rsidTr="008402D9">
        <w:trPr>
          <w:trHeight w:val="29"/>
        </w:trPr>
        <w:tc>
          <w:tcPr>
            <w:tcW w:w="1959" w:type="dxa"/>
            <w:tcBorders>
              <w:top w:val="nil"/>
              <w:left w:val="single" w:sz="4" w:space="0" w:color="auto"/>
              <w:bottom w:val="single" w:sz="4" w:space="0" w:color="auto"/>
              <w:right w:val="single" w:sz="4" w:space="0" w:color="auto"/>
            </w:tcBorders>
          </w:tcPr>
          <w:p w14:paraId="4A9BA53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01E9216"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FD74509" w14:textId="77777777" w:rsidR="009E13FA" w:rsidRPr="00AE7509" w:rsidRDefault="009E13FA"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0804B74"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14DB6B2C" w14:textId="77777777" w:rsidR="009E13FA" w:rsidRPr="00AE7509" w:rsidRDefault="009E13FA" w:rsidP="008402D9">
            <w:pPr>
              <w:pStyle w:val="TAC"/>
              <w:keepNext w:val="0"/>
              <w:keepLines w:val="0"/>
              <w:widowControl w:val="0"/>
              <w:rPr>
                <w:kern w:val="2"/>
                <w:szCs w:val="22"/>
                <w:lang w:val="en-US"/>
              </w:rPr>
            </w:pPr>
          </w:p>
        </w:tc>
      </w:tr>
      <w:tr w:rsidR="009E13FA" w:rsidRPr="00AE7509" w14:paraId="1F4F2D6F" w14:textId="77777777" w:rsidTr="008402D9">
        <w:trPr>
          <w:trHeight w:val="29"/>
        </w:trPr>
        <w:tc>
          <w:tcPr>
            <w:tcW w:w="1959" w:type="dxa"/>
            <w:tcBorders>
              <w:top w:val="single" w:sz="4" w:space="0" w:color="auto"/>
              <w:left w:val="single" w:sz="4" w:space="0" w:color="auto"/>
              <w:bottom w:val="nil"/>
              <w:right w:val="single" w:sz="4" w:space="0" w:color="auto"/>
            </w:tcBorders>
          </w:tcPr>
          <w:p w14:paraId="042F2406" w14:textId="77777777" w:rsidR="009E13FA" w:rsidRPr="00AE7509" w:rsidRDefault="009E13FA" w:rsidP="008402D9">
            <w:pPr>
              <w:pStyle w:val="TAC"/>
              <w:keepNext w:val="0"/>
              <w:keepLines w:val="0"/>
              <w:widowControl w:val="0"/>
            </w:pPr>
            <w:r w:rsidRPr="00AE7509">
              <w:rPr>
                <w:lang w:eastAsia="zh-CN"/>
              </w:rPr>
              <w:t>CA_n1A-n3A-n7B-n78</w:t>
            </w:r>
            <w:r>
              <w:rPr>
                <w:lang w:eastAsia="zh-CN"/>
              </w:rPr>
              <w:t>C</w:t>
            </w:r>
          </w:p>
        </w:tc>
        <w:tc>
          <w:tcPr>
            <w:tcW w:w="2036" w:type="dxa"/>
            <w:tcBorders>
              <w:top w:val="single" w:sz="4" w:space="0" w:color="auto"/>
              <w:left w:val="single" w:sz="4" w:space="0" w:color="auto"/>
              <w:bottom w:val="nil"/>
              <w:right w:val="single" w:sz="4" w:space="0" w:color="auto"/>
            </w:tcBorders>
          </w:tcPr>
          <w:p w14:paraId="1F859FB9" w14:textId="77777777" w:rsidR="009E13FA" w:rsidRPr="00AE7509" w:rsidRDefault="009E13FA" w:rsidP="008402D9">
            <w:pPr>
              <w:pStyle w:val="TAC"/>
              <w:rPr>
                <w:rFonts w:cs="Arial"/>
                <w:lang w:val="en-US" w:eastAsia="zh-CN"/>
              </w:rPr>
            </w:pPr>
            <w:r w:rsidRPr="00AE7509">
              <w:rPr>
                <w:rFonts w:cs="Arial"/>
                <w:lang w:val="en-US" w:eastAsia="zh-CN"/>
              </w:rPr>
              <w:t>CA_n1A-n3A</w:t>
            </w:r>
          </w:p>
          <w:p w14:paraId="644D2FC1" w14:textId="77777777" w:rsidR="009E13FA" w:rsidRPr="00AE7509" w:rsidRDefault="009E13FA" w:rsidP="008402D9">
            <w:pPr>
              <w:pStyle w:val="TAC"/>
              <w:rPr>
                <w:rFonts w:cs="Arial"/>
                <w:lang w:val="en-US" w:eastAsia="zh-CN"/>
              </w:rPr>
            </w:pPr>
            <w:r w:rsidRPr="00AE7509">
              <w:rPr>
                <w:rFonts w:cs="Arial"/>
                <w:lang w:val="en-US" w:eastAsia="zh-CN"/>
              </w:rPr>
              <w:t>CA_n1A-n7A</w:t>
            </w:r>
          </w:p>
          <w:p w14:paraId="002DFE1F" w14:textId="77777777" w:rsidR="009E13FA" w:rsidRPr="00AE7509" w:rsidRDefault="009E13FA" w:rsidP="008402D9">
            <w:pPr>
              <w:pStyle w:val="TAC"/>
              <w:rPr>
                <w:rFonts w:cs="Arial"/>
                <w:lang w:val="en-US" w:eastAsia="zh-CN"/>
              </w:rPr>
            </w:pPr>
            <w:r w:rsidRPr="00AE7509">
              <w:rPr>
                <w:rFonts w:cs="Arial"/>
                <w:lang w:val="en-US" w:eastAsia="zh-CN"/>
              </w:rPr>
              <w:t>CA_n1A-n78A</w:t>
            </w:r>
          </w:p>
          <w:p w14:paraId="7F7A9A2A" w14:textId="77777777" w:rsidR="009E13FA" w:rsidRPr="00AE7509" w:rsidRDefault="009E13FA" w:rsidP="008402D9">
            <w:pPr>
              <w:pStyle w:val="TAC"/>
              <w:rPr>
                <w:rFonts w:cs="Arial"/>
                <w:lang w:val="en-US" w:eastAsia="zh-CN"/>
              </w:rPr>
            </w:pPr>
            <w:r w:rsidRPr="00AE7509">
              <w:rPr>
                <w:rFonts w:cs="Arial"/>
                <w:lang w:val="en-US" w:eastAsia="zh-CN"/>
              </w:rPr>
              <w:t>CA_n3A-n7A</w:t>
            </w:r>
          </w:p>
          <w:p w14:paraId="1D79323A" w14:textId="77777777" w:rsidR="009E13FA" w:rsidRPr="00AE7509" w:rsidRDefault="009E13FA" w:rsidP="008402D9">
            <w:pPr>
              <w:pStyle w:val="TAC"/>
              <w:rPr>
                <w:rFonts w:cs="Arial"/>
                <w:lang w:val="en-US" w:eastAsia="zh-CN"/>
              </w:rPr>
            </w:pPr>
            <w:r w:rsidRPr="00AE7509">
              <w:rPr>
                <w:rFonts w:cs="Arial"/>
                <w:lang w:val="en-US" w:eastAsia="zh-CN"/>
              </w:rPr>
              <w:t>CA_n3A-n78A</w:t>
            </w:r>
          </w:p>
          <w:p w14:paraId="4D888B66" w14:textId="77777777" w:rsidR="009E13FA" w:rsidRPr="00AE7509" w:rsidRDefault="009E13FA" w:rsidP="008402D9">
            <w:pPr>
              <w:pStyle w:val="TAC"/>
              <w:rPr>
                <w:rFonts w:cs="Arial"/>
                <w:lang w:val="en-US" w:eastAsia="zh-CN"/>
              </w:rPr>
            </w:pPr>
            <w:r w:rsidRPr="00AE7509">
              <w:rPr>
                <w:rFonts w:cs="Arial"/>
                <w:lang w:val="en-US" w:eastAsia="zh-CN"/>
              </w:rPr>
              <w:t>CA_n7A-n78A</w:t>
            </w:r>
          </w:p>
          <w:p w14:paraId="0A58A7F7" w14:textId="77777777" w:rsidR="009E13FA" w:rsidRPr="00726D38" w:rsidRDefault="009E13FA" w:rsidP="008402D9">
            <w:pPr>
              <w:pStyle w:val="TAC"/>
              <w:rPr>
                <w:rFonts w:cs="Arial"/>
                <w:lang w:val="en-US" w:eastAsia="zh-CN"/>
              </w:rPr>
            </w:pPr>
            <w:r w:rsidRPr="00AE7509">
              <w:rPr>
                <w:rFonts w:cs="Arial"/>
                <w:lang w:val="en-US" w:eastAsia="zh-CN"/>
              </w:rPr>
              <w:t>CA_n7B</w:t>
            </w:r>
          </w:p>
          <w:p w14:paraId="06307564" w14:textId="77777777" w:rsidR="009E13FA" w:rsidRPr="00AE7509" w:rsidRDefault="009E13FA" w:rsidP="008402D9">
            <w:pPr>
              <w:pStyle w:val="TAC"/>
              <w:keepNext w:val="0"/>
              <w:keepLines w:val="0"/>
              <w:widowControl w:val="0"/>
              <w:rPr>
                <w:rFonts w:cs="Arial"/>
              </w:rPr>
            </w:pPr>
            <w:r w:rsidRPr="00726D38">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0C143BD2"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F47AD7E"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BD7C28A"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70318FF1" w14:textId="77777777" w:rsidTr="008402D9">
        <w:trPr>
          <w:trHeight w:val="29"/>
        </w:trPr>
        <w:tc>
          <w:tcPr>
            <w:tcW w:w="1959" w:type="dxa"/>
            <w:tcBorders>
              <w:top w:val="nil"/>
              <w:left w:val="single" w:sz="4" w:space="0" w:color="auto"/>
              <w:bottom w:val="nil"/>
              <w:right w:val="single" w:sz="4" w:space="0" w:color="auto"/>
            </w:tcBorders>
          </w:tcPr>
          <w:p w14:paraId="3B8EB432"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A3B6D5"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FA9ECF5"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F45C48"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D84F17F" w14:textId="77777777" w:rsidR="009E13FA" w:rsidRPr="00AE7509" w:rsidRDefault="009E13FA" w:rsidP="008402D9">
            <w:pPr>
              <w:pStyle w:val="TAC"/>
              <w:keepNext w:val="0"/>
              <w:keepLines w:val="0"/>
              <w:widowControl w:val="0"/>
              <w:rPr>
                <w:kern w:val="2"/>
                <w:szCs w:val="22"/>
                <w:lang w:val="en-US"/>
              </w:rPr>
            </w:pPr>
          </w:p>
        </w:tc>
      </w:tr>
      <w:tr w:rsidR="009E13FA" w:rsidRPr="00AE7509" w14:paraId="05683CC5" w14:textId="77777777" w:rsidTr="008402D9">
        <w:trPr>
          <w:trHeight w:val="29"/>
        </w:trPr>
        <w:tc>
          <w:tcPr>
            <w:tcW w:w="1959" w:type="dxa"/>
            <w:tcBorders>
              <w:top w:val="nil"/>
              <w:left w:val="single" w:sz="4" w:space="0" w:color="auto"/>
              <w:bottom w:val="nil"/>
              <w:right w:val="single" w:sz="4" w:space="0" w:color="auto"/>
            </w:tcBorders>
          </w:tcPr>
          <w:p w14:paraId="386C05A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3222101"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F58D975"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E9B6340"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6A3B70EE" w14:textId="77777777" w:rsidR="009E13FA" w:rsidRPr="00AE7509" w:rsidRDefault="009E13FA" w:rsidP="008402D9">
            <w:pPr>
              <w:pStyle w:val="TAC"/>
              <w:keepNext w:val="0"/>
              <w:keepLines w:val="0"/>
              <w:widowControl w:val="0"/>
              <w:rPr>
                <w:kern w:val="2"/>
                <w:szCs w:val="22"/>
                <w:lang w:val="en-US"/>
              </w:rPr>
            </w:pPr>
          </w:p>
        </w:tc>
      </w:tr>
      <w:tr w:rsidR="009E13FA" w:rsidRPr="00AE7509" w14:paraId="39A88538" w14:textId="77777777" w:rsidTr="008402D9">
        <w:trPr>
          <w:trHeight w:val="29"/>
        </w:trPr>
        <w:tc>
          <w:tcPr>
            <w:tcW w:w="1959" w:type="dxa"/>
            <w:tcBorders>
              <w:top w:val="nil"/>
              <w:left w:val="single" w:sz="4" w:space="0" w:color="auto"/>
              <w:bottom w:val="single" w:sz="4" w:space="0" w:color="auto"/>
              <w:right w:val="single" w:sz="4" w:space="0" w:color="auto"/>
            </w:tcBorders>
          </w:tcPr>
          <w:p w14:paraId="0AF01109"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CA33FA"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638D005"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C910D42"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73B674B7" w14:textId="77777777" w:rsidR="009E13FA" w:rsidRPr="00AE7509" w:rsidRDefault="009E13FA" w:rsidP="008402D9">
            <w:pPr>
              <w:pStyle w:val="TAC"/>
              <w:keepNext w:val="0"/>
              <w:keepLines w:val="0"/>
              <w:widowControl w:val="0"/>
              <w:rPr>
                <w:kern w:val="2"/>
                <w:szCs w:val="22"/>
                <w:lang w:val="en-US"/>
              </w:rPr>
            </w:pPr>
          </w:p>
        </w:tc>
      </w:tr>
      <w:tr w:rsidR="009E13FA" w:rsidRPr="00AE7509" w14:paraId="5C96D24C" w14:textId="77777777" w:rsidTr="008402D9">
        <w:trPr>
          <w:trHeight w:val="29"/>
        </w:trPr>
        <w:tc>
          <w:tcPr>
            <w:tcW w:w="1959" w:type="dxa"/>
            <w:tcBorders>
              <w:top w:val="single" w:sz="4" w:space="0" w:color="auto"/>
              <w:left w:val="single" w:sz="4" w:space="0" w:color="auto"/>
              <w:bottom w:val="nil"/>
              <w:right w:val="single" w:sz="4" w:space="0" w:color="auto"/>
            </w:tcBorders>
          </w:tcPr>
          <w:p w14:paraId="110B8F30" w14:textId="77777777" w:rsidR="009E13FA" w:rsidRPr="00AE7509" w:rsidRDefault="009E13FA" w:rsidP="008402D9">
            <w:pPr>
              <w:pStyle w:val="TAC"/>
              <w:keepNext w:val="0"/>
              <w:keepLines w:val="0"/>
              <w:widowControl w:val="0"/>
            </w:pPr>
            <w:r w:rsidRPr="00AE7509">
              <w:rPr>
                <w:lang w:eastAsia="zh-CN"/>
              </w:rPr>
              <w:t>CA_n1A-n3B-n7B-n78(2A)</w:t>
            </w:r>
          </w:p>
        </w:tc>
        <w:tc>
          <w:tcPr>
            <w:tcW w:w="2036" w:type="dxa"/>
            <w:tcBorders>
              <w:top w:val="single" w:sz="4" w:space="0" w:color="auto"/>
              <w:left w:val="single" w:sz="4" w:space="0" w:color="auto"/>
              <w:bottom w:val="nil"/>
              <w:right w:val="single" w:sz="4" w:space="0" w:color="auto"/>
            </w:tcBorders>
          </w:tcPr>
          <w:p w14:paraId="0380CFC0"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CA_n1A-n3A</w:t>
            </w:r>
          </w:p>
          <w:p w14:paraId="7FAEABC6"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CA_n1A-n7A</w:t>
            </w:r>
          </w:p>
          <w:p w14:paraId="6B00BF84"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CA_n1A-n78A</w:t>
            </w:r>
          </w:p>
          <w:p w14:paraId="16C01D12"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CA_n3A-n7A</w:t>
            </w:r>
          </w:p>
          <w:p w14:paraId="63280797"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CA_n3A-n78A</w:t>
            </w:r>
          </w:p>
          <w:p w14:paraId="11B813B6"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CA_n7A-n78A</w:t>
            </w:r>
          </w:p>
          <w:p w14:paraId="5DD8D727" w14:textId="77777777" w:rsidR="009E13FA" w:rsidRPr="00AE7509" w:rsidRDefault="009E13FA" w:rsidP="008402D9">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2C2C92F"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5ACFDF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898E505"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6EC1E267" w14:textId="77777777" w:rsidTr="008402D9">
        <w:trPr>
          <w:trHeight w:val="29"/>
        </w:trPr>
        <w:tc>
          <w:tcPr>
            <w:tcW w:w="1959" w:type="dxa"/>
            <w:tcBorders>
              <w:top w:val="nil"/>
              <w:left w:val="single" w:sz="4" w:space="0" w:color="auto"/>
              <w:bottom w:val="nil"/>
              <w:right w:val="single" w:sz="4" w:space="0" w:color="auto"/>
            </w:tcBorders>
          </w:tcPr>
          <w:p w14:paraId="210E9384"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73DE3A1"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C526591"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00F297D"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0B79AFF" w14:textId="77777777" w:rsidR="009E13FA" w:rsidRPr="00AE7509" w:rsidRDefault="009E13FA" w:rsidP="008402D9">
            <w:pPr>
              <w:pStyle w:val="TAC"/>
              <w:keepNext w:val="0"/>
              <w:keepLines w:val="0"/>
              <w:widowControl w:val="0"/>
              <w:rPr>
                <w:kern w:val="2"/>
                <w:szCs w:val="22"/>
                <w:lang w:val="en-US"/>
              </w:rPr>
            </w:pPr>
          </w:p>
        </w:tc>
      </w:tr>
      <w:tr w:rsidR="009E13FA" w:rsidRPr="00AE7509" w14:paraId="66BAD2CA" w14:textId="77777777" w:rsidTr="008402D9">
        <w:trPr>
          <w:trHeight w:val="29"/>
        </w:trPr>
        <w:tc>
          <w:tcPr>
            <w:tcW w:w="1959" w:type="dxa"/>
            <w:tcBorders>
              <w:top w:val="nil"/>
              <w:left w:val="single" w:sz="4" w:space="0" w:color="auto"/>
              <w:bottom w:val="nil"/>
              <w:right w:val="single" w:sz="4" w:space="0" w:color="auto"/>
            </w:tcBorders>
          </w:tcPr>
          <w:p w14:paraId="1F178B59"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549879B"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0E440F1"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F9C2C26"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05569C67" w14:textId="77777777" w:rsidR="009E13FA" w:rsidRPr="00AE7509" w:rsidRDefault="009E13FA" w:rsidP="008402D9">
            <w:pPr>
              <w:pStyle w:val="TAC"/>
              <w:keepNext w:val="0"/>
              <w:keepLines w:val="0"/>
              <w:widowControl w:val="0"/>
              <w:rPr>
                <w:kern w:val="2"/>
                <w:szCs w:val="22"/>
                <w:lang w:val="en-US"/>
              </w:rPr>
            </w:pPr>
          </w:p>
        </w:tc>
      </w:tr>
      <w:tr w:rsidR="009E13FA" w:rsidRPr="00AE7509" w14:paraId="755B54A3" w14:textId="77777777" w:rsidTr="008402D9">
        <w:trPr>
          <w:trHeight w:val="29"/>
        </w:trPr>
        <w:tc>
          <w:tcPr>
            <w:tcW w:w="1959" w:type="dxa"/>
            <w:tcBorders>
              <w:top w:val="nil"/>
              <w:left w:val="single" w:sz="4" w:space="0" w:color="auto"/>
              <w:bottom w:val="single" w:sz="4" w:space="0" w:color="auto"/>
              <w:right w:val="single" w:sz="4" w:space="0" w:color="auto"/>
            </w:tcBorders>
          </w:tcPr>
          <w:p w14:paraId="28357224"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56891FE"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7B5789E" w14:textId="77777777" w:rsidR="009E13FA" w:rsidRPr="00AE7509" w:rsidRDefault="009E13FA"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7E119D8"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CA_n78(2A)_BCS0</w:t>
            </w:r>
          </w:p>
        </w:tc>
        <w:tc>
          <w:tcPr>
            <w:tcW w:w="1837" w:type="dxa"/>
            <w:tcBorders>
              <w:top w:val="nil"/>
              <w:left w:val="single" w:sz="4" w:space="0" w:color="auto"/>
              <w:bottom w:val="single" w:sz="4" w:space="0" w:color="auto"/>
              <w:right w:val="single" w:sz="4" w:space="0" w:color="auto"/>
            </w:tcBorders>
            <w:vAlign w:val="center"/>
          </w:tcPr>
          <w:p w14:paraId="21A94225" w14:textId="77777777" w:rsidR="009E13FA" w:rsidRPr="00AE7509" w:rsidRDefault="009E13FA" w:rsidP="008402D9">
            <w:pPr>
              <w:pStyle w:val="TAC"/>
              <w:keepNext w:val="0"/>
              <w:keepLines w:val="0"/>
              <w:widowControl w:val="0"/>
              <w:rPr>
                <w:kern w:val="2"/>
                <w:szCs w:val="22"/>
                <w:lang w:val="en-US"/>
              </w:rPr>
            </w:pPr>
          </w:p>
        </w:tc>
      </w:tr>
      <w:tr w:rsidR="009E13FA" w:rsidRPr="00AE7509" w14:paraId="23E6B388" w14:textId="77777777" w:rsidTr="008402D9">
        <w:trPr>
          <w:trHeight w:val="29"/>
        </w:trPr>
        <w:tc>
          <w:tcPr>
            <w:tcW w:w="1959" w:type="dxa"/>
            <w:tcBorders>
              <w:top w:val="single" w:sz="4" w:space="0" w:color="auto"/>
              <w:left w:val="single" w:sz="4" w:space="0" w:color="auto"/>
              <w:bottom w:val="nil"/>
              <w:right w:val="single" w:sz="4" w:space="0" w:color="auto"/>
            </w:tcBorders>
          </w:tcPr>
          <w:p w14:paraId="4BCAF131" w14:textId="77777777" w:rsidR="009E13FA" w:rsidRPr="00AE7509" w:rsidRDefault="009E13FA" w:rsidP="008402D9">
            <w:pPr>
              <w:pStyle w:val="TAC"/>
              <w:keepNext w:val="0"/>
              <w:keepLines w:val="0"/>
              <w:widowControl w:val="0"/>
            </w:pPr>
            <w:r w:rsidRPr="00AE7509">
              <w:rPr>
                <w:lang w:eastAsia="zh-CN"/>
              </w:rPr>
              <w:t>CA_n1A-n3B-n7B-n78</w:t>
            </w:r>
            <w:r>
              <w:rPr>
                <w:lang w:eastAsia="zh-CN"/>
              </w:rPr>
              <w:t>C</w:t>
            </w:r>
          </w:p>
        </w:tc>
        <w:tc>
          <w:tcPr>
            <w:tcW w:w="2036" w:type="dxa"/>
            <w:tcBorders>
              <w:top w:val="single" w:sz="4" w:space="0" w:color="auto"/>
              <w:left w:val="single" w:sz="4" w:space="0" w:color="auto"/>
              <w:bottom w:val="nil"/>
              <w:right w:val="single" w:sz="4" w:space="0" w:color="auto"/>
            </w:tcBorders>
          </w:tcPr>
          <w:p w14:paraId="4393C7EE" w14:textId="77777777" w:rsidR="009E13FA" w:rsidRPr="00AE7509" w:rsidRDefault="009E13FA" w:rsidP="008402D9">
            <w:pPr>
              <w:pStyle w:val="TAC"/>
              <w:rPr>
                <w:rFonts w:cs="Arial"/>
                <w:lang w:val="en-US" w:eastAsia="zh-CN"/>
              </w:rPr>
            </w:pPr>
            <w:r w:rsidRPr="00AE7509">
              <w:rPr>
                <w:rFonts w:cs="Arial"/>
                <w:lang w:val="en-US" w:eastAsia="zh-CN"/>
              </w:rPr>
              <w:t>CA_n1A-n3A</w:t>
            </w:r>
          </w:p>
          <w:p w14:paraId="1769DB37" w14:textId="77777777" w:rsidR="009E13FA" w:rsidRPr="00AE7509" w:rsidRDefault="009E13FA" w:rsidP="008402D9">
            <w:pPr>
              <w:pStyle w:val="TAC"/>
              <w:rPr>
                <w:rFonts w:cs="Arial"/>
                <w:lang w:val="en-US" w:eastAsia="zh-CN"/>
              </w:rPr>
            </w:pPr>
            <w:r w:rsidRPr="00AE7509">
              <w:rPr>
                <w:rFonts w:cs="Arial"/>
                <w:lang w:val="en-US" w:eastAsia="zh-CN"/>
              </w:rPr>
              <w:t>CA_n1A-n7A</w:t>
            </w:r>
          </w:p>
          <w:p w14:paraId="530B9A15" w14:textId="77777777" w:rsidR="009E13FA" w:rsidRPr="00AE7509" w:rsidRDefault="009E13FA" w:rsidP="008402D9">
            <w:pPr>
              <w:pStyle w:val="TAC"/>
              <w:rPr>
                <w:rFonts w:cs="Arial"/>
                <w:lang w:val="en-US" w:eastAsia="zh-CN"/>
              </w:rPr>
            </w:pPr>
            <w:r w:rsidRPr="00AE7509">
              <w:rPr>
                <w:rFonts w:cs="Arial"/>
                <w:lang w:val="en-US" w:eastAsia="zh-CN"/>
              </w:rPr>
              <w:t>CA_n1A-n78A</w:t>
            </w:r>
          </w:p>
          <w:p w14:paraId="7F22EDF1" w14:textId="77777777" w:rsidR="009E13FA" w:rsidRPr="00AE7509" w:rsidRDefault="009E13FA" w:rsidP="008402D9">
            <w:pPr>
              <w:pStyle w:val="TAC"/>
              <w:rPr>
                <w:rFonts w:cs="Arial"/>
                <w:lang w:val="en-US" w:eastAsia="zh-CN"/>
              </w:rPr>
            </w:pPr>
            <w:r w:rsidRPr="00AE7509">
              <w:rPr>
                <w:rFonts w:cs="Arial"/>
                <w:lang w:val="en-US" w:eastAsia="zh-CN"/>
              </w:rPr>
              <w:t>CA_n3A-n7A</w:t>
            </w:r>
          </w:p>
          <w:p w14:paraId="7A0F4057" w14:textId="77777777" w:rsidR="009E13FA" w:rsidRPr="00AE7509" w:rsidRDefault="009E13FA" w:rsidP="008402D9">
            <w:pPr>
              <w:pStyle w:val="TAC"/>
              <w:rPr>
                <w:rFonts w:cs="Arial"/>
                <w:lang w:val="en-US" w:eastAsia="zh-CN"/>
              </w:rPr>
            </w:pPr>
            <w:r w:rsidRPr="00AE7509">
              <w:rPr>
                <w:rFonts w:cs="Arial"/>
                <w:lang w:val="en-US" w:eastAsia="zh-CN"/>
              </w:rPr>
              <w:t>CA_n3A-n78A</w:t>
            </w:r>
          </w:p>
          <w:p w14:paraId="36244B4F" w14:textId="77777777" w:rsidR="009E13FA" w:rsidRPr="00AE7509" w:rsidRDefault="009E13FA" w:rsidP="008402D9">
            <w:pPr>
              <w:pStyle w:val="TAC"/>
              <w:rPr>
                <w:rFonts w:cs="Arial"/>
                <w:lang w:val="en-US" w:eastAsia="zh-CN"/>
              </w:rPr>
            </w:pPr>
            <w:r w:rsidRPr="00AE7509">
              <w:rPr>
                <w:rFonts w:cs="Arial"/>
                <w:lang w:val="en-US" w:eastAsia="zh-CN"/>
              </w:rPr>
              <w:t>CA_n7A-n78A</w:t>
            </w:r>
          </w:p>
          <w:p w14:paraId="2969D95C" w14:textId="77777777" w:rsidR="009E13FA" w:rsidRPr="00363C72" w:rsidRDefault="009E13FA" w:rsidP="008402D9">
            <w:pPr>
              <w:pStyle w:val="TAC"/>
              <w:rPr>
                <w:rFonts w:cs="Arial"/>
                <w:lang w:val="en-US" w:eastAsia="zh-CN"/>
              </w:rPr>
            </w:pPr>
            <w:r w:rsidRPr="00AE7509">
              <w:rPr>
                <w:rFonts w:cs="Arial"/>
                <w:lang w:val="en-US" w:eastAsia="zh-CN"/>
              </w:rPr>
              <w:t>CA_n7B</w:t>
            </w:r>
          </w:p>
          <w:p w14:paraId="5CC47915" w14:textId="77777777" w:rsidR="009E13FA" w:rsidRPr="00AE7509" w:rsidRDefault="009E13FA" w:rsidP="008402D9">
            <w:pPr>
              <w:pStyle w:val="TAC"/>
              <w:keepNext w:val="0"/>
              <w:keepLines w:val="0"/>
              <w:widowControl w:val="0"/>
              <w:rPr>
                <w:rFonts w:cs="Arial"/>
              </w:rPr>
            </w:pPr>
            <w:r w:rsidRPr="00363C72">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8661296"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EE3FD46" w14:textId="77777777" w:rsidR="009E13FA" w:rsidRPr="00AE7509" w:rsidRDefault="009E13FA"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B785F25"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5E71CA8A" w14:textId="77777777" w:rsidTr="008402D9">
        <w:trPr>
          <w:trHeight w:val="29"/>
        </w:trPr>
        <w:tc>
          <w:tcPr>
            <w:tcW w:w="1959" w:type="dxa"/>
            <w:tcBorders>
              <w:top w:val="nil"/>
              <w:left w:val="single" w:sz="4" w:space="0" w:color="auto"/>
              <w:bottom w:val="nil"/>
              <w:right w:val="single" w:sz="4" w:space="0" w:color="auto"/>
            </w:tcBorders>
          </w:tcPr>
          <w:p w14:paraId="64823EDF"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3B2E260"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0A37643"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9FCA5B6"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3C6DE187" w14:textId="77777777" w:rsidR="009E13FA" w:rsidRPr="00AE7509" w:rsidRDefault="009E13FA" w:rsidP="008402D9">
            <w:pPr>
              <w:pStyle w:val="TAC"/>
              <w:keepNext w:val="0"/>
              <w:keepLines w:val="0"/>
              <w:widowControl w:val="0"/>
              <w:rPr>
                <w:kern w:val="2"/>
                <w:szCs w:val="22"/>
                <w:lang w:val="en-US"/>
              </w:rPr>
            </w:pPr>
          </w:p>
        </w:tc>
      </w:tr>
      <w:tr w:rsidR="009E13FA" w:rsidRPr="00AE7509" w14:paraId="63F3780C" w14:textId="77777777" w:rsidTr="008402D9">
        <w:trPr>
          <w:trHeight w:val="29"/>
        </w:trPr>
        <w:tc>
          <w:tcPr>
            <w:tcW w:w="1959" w:type="dxa"/>
            <w:tcBorders>
              <w:top w:val="nil"/>
              <w:left w:val="single" w:sz="4" w:space="0" w:color="auto"/>
              <w:bottom w:val="nil"/>
              <w:right w:val="single" w:sz="4" w:space="0" w:color="auto"/>
            </w:tcBorders>
          </w:tcPr>
          <w:p w14:paraId="4E73E972"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FCFA809"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C6E3124"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A60240B"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5539E7A" w14:textId="77777777" w:rsidR="009E13FA" w:rsidRPr="00AE7509" w:rsidRDefault="009E13FA" w:rsidP="008402D9">
            <w:pPr>
              <w:pStyle w:val="TAC"/>
              <w:keepNext w:val="0"/>
              <w:keepLines w:val="0"/>
              <w:widowControl w:val="0"/>
              <w:rPr>
                <w:kern w:val="2"/>
                <w:szCs w:val="22"/>
                <w:lang w:val="en-US"/>
              </w:rPr>
            </w:pPr>
          </w:p>
        </w:tc>
      </w:tr>
      <w:tr w:rsidR="009E13FA" w:rsidRPr="00AE7509" w14:paraId="581C430A" w14:textId="77777777" w:rsidTr="008402D9">
        <w:trPr>
          <w:trHeight w:val="29"/>
        </w:trPr>
        <w:tc>
          <w:tcPr>
            <w:tcW w:w="1959" w:type="dxa"/>
            <w:tcBorders>
              <w:top w:val="nil"/>
              <w:left w:val="single" w:sz="4" w:space="0" w:color="auto"/>
              <w:bottom w:val="single" w:sz="4" w:space="0" w:color="auto"/>
              <w:right w:val="single" w:sz="4" w:space="0" w:color="auto"/>
            </w:tcBorders>
          </w:tcPr>
          <w:p w14:paraId="0E515A60"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04CB92"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D0290CE" w14:textId="77777777" w:rsidR="009E13FA" w:rsidRPr="00AE7509" w:rsidRDefault="009E13FA"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67A16D7"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1837" w:type="dxa"/>
            <w:tcBorders>
              <w:top w:val="nil"/>
              <w:left w:val="single" w:sz="4" w:space="0" w:color="auto"/>
              <w:bottom w:val="single" w:sz="4" w:space="0" w:color="auto"/>
              <w:right w:val="single" w:sz="4" w:space="0" w:color="auto"/>
            </w:tcBorders>
            <w:vAlign w:val="center"/>
          </w:tcPr>
          <w:p w14:paraId="64CAEE13" w14:textId="77777777" w:rsidR="009E13FA" w:rsidRPr="00AE7509" w:rsidRDefault="009E13FA" w:rsidP="008402D9">
            <w:pPr>
              <w:pStyle w:val="TAC"/>
              <w:keepNext w:val="0"/>
              <w:keepLines w:val="0"/>
              <w:widowControl w:val="0"/>
              <w:rPr>
                <w:kern w:val="2"/>
                <w:szCs w:val="22"/>
                <w:lang w:val="en-US"/>
              </w:rPr>
            </w:pPr>
          </w:p>
        </w:tc>
      </w:tr>
      <w:tr w:rsidR="009E13FA" w:rsidRPr="00AE7509" w14:paraId="5D7FE944" w14:textId="77777777" w:rsidTr="008402D9">
        <w:trPr>
          <w:trHeight w:val="29"/>
        </w:trPr>
        <w:tc>
          <w:tcPr>
            <w:tcW w:w="1959" w:type="dxa"/>
            <w:tcBorders>
              <w:top w:val="single" w:sz="4" w:space="0" w:color="auto"/>
              <w:left w:val="single" w:sz="4" w:space="0" w:color="auto"/>
              <w:bottom w:val="nil"/>
              <w:right w:val="single" w:sz="4" w:space="0" w:color="auto"/>
            </w:tcBorders>
          </w:tcPr>
          <w:p w14:paraId="4F44C54D" w14:textId="77777777" w:rsidR="009E13FA" w:rsidRPr="00AE7509" w:rsidRDefault="009E13FA" w:rsidP="008402D9">
            <w:pPr>
              <w:pStyle w:val="TAC"/>
              <w:keepNext w:val="0"/>
              <w:keepLines w:val="0"/>
              <w:widowControl w:val="0"/>
            </w:pPr>
            <w:r w:rsidRPr="008F057D">
              <w:rPr>
                <w:lang w:eastAsia="zh-CN"/>
              </w:rPr>
              <w:t>CA_n1A-n3</w:t>
            </w:r>
            <w:r>
              <w:rPr>
                <w:lang w:eastAsia="zh-CN"/>
              </w:rPr>
              <w:t>(2A)</w:t>
            </w:r>
            <w:r w:rsidRPr="008F057D">
              <w:rPr>
                <w:lang w:eastAsia="zh-CN"/>
              </w:rPr>
              <w:t>-n7A-n78A</w:t>
            </w:r>
          </w:p>
        </w:tc>
        <w:tc>
          <w:tcPr>
            <w:tcW w:w="2036" w:type="dxa"/>
            <w:tcBorders>
              <w:top w:val="single" w:sz="4" w:space="0" w:color="auto"/>
              <w:left w:val="single" w:sz="4" w:space="0" w:color="auto"/>
              <w:bottom w:val="nil"/>
              <w:right w:val="single" w:sz="4" w:space="0" w:color="auto"/>
            </w:tcBorders>
          </w:tcPr>
          <w:p w14:paraId="1C51FFAE" w14:textId="77777777" w:rsidR="009E13FA" w:rsidRPr="008F057D" w:rsidRDefault="009E13FA" w:rsidP="008402D9">
            <w:pPr>
              <w:pStyle w:val="TAC"/>
              <w:rPr>
                <w:rFonts w:cs="Arial"/>
                <w:lang w:val="en-US" w:eastAsia="zh-CN"/>
              </w:rPr>
            </w:pPr>
            <w:r w:rsidRPr="008F057D">
              <w:rPr>
                <w:rFonts w:cs="Arial"/>
                <w:lang w:val="en-US" w:eastAsia="zh-CN"/>
              </w:rPr>
              <w:t>CA_n1A-n3A</w:t>
            </w:r>
          </w:p>
          <w:p w14:paraId="10CA6E7C" w14:textId="77777777" w:rsidR="009E13FA" w:rsidRPr="008F057D" w:rsidRDefault="009E13FA" w:rsidP="008402D9">
            <w:pPr>
              <w:pStyle w:val="TAC"/>
              <w:rPr>
                <w:rFonts w:cs="Arial"/>
                <w:lang w:val="en-US" w:eastAsia="zh-CN"/>
              </w:rPr>
            </w:pPr>
            <w:r w:rsidRPr="008F057D">
              <w:rPr>
                <w:rFonts w:cs="Arial"/>
                <w:lang w:val="en-US" w:eastAsia="zh-CN"/>
              </w:rPr>
              <w:t>CA_n1A-n7A</w:t>
            </w:r>
          </w:p>
          <w:p w14:paraId="40FD4E55" w14:textId="77777777" w:rsidR="009E13FA" w:rsidRPr="008F057D" w:rsidRDefault="009E13FA" w:rsidP="008402D9">
            <w:pPr>
              <w:pStyle w:val="TAC"/>
              <w:rPr>
                <w:rFonts w:cs="Arial"/>
                <w:lang w:val="en-US" w:eastAsia="zh-CN"/>
              </w:rPr>
            </w:pPr>
            <w:r w:rsidRPr="008F057D">
              <w:rPr>
                <w:rFonts w:cs="Arial"/>
                <w:lang w:val="en-US" w:eastAsia="zh-CN"/>
              </w:rPr>
              <w:t>CA_n1A-n78A</w:t>
            </w:r>
          </w:p>
          <w:p w14:paraId="50B2F110" w14:textId="77777777" w:rsidR="009E13FA" w:rsidRPr="008F057D" w:rsidRDefault="009E13FA" w:rsidP="008402D9">
            <w:pPr>
              <w:pStyle w:val="TAC"/>
              <w:rPr>
                <w:rFonts w:cs="Arial"/>
                <w:lang w:val="en-US" w:eastAsia="zh-CN"/>
              </w:rPr>
            </w:pPr>
            <w:r w:rsidRPr="008F057D">
              <w:rPr>
                <w:rFonts w:cs="Arial"/>
                <w:lang w:val="en-US" w:eastAsia="zh-CN"/>
              </w:rPr>
              <w:t>CA_n3A-n7A</w:t>
            </w:r>
          </w:p>
          <w:p w14:paraId="7BD6D903" w14:textId="77777777" w:rsidR="009E13FA" w:rsidRPr="008F057D" w:rsidRDefault="009E13FA" w:rsidP="008402D9">
            <w:pPr>
              <w:pStyle w:val="TAC"/>
              <w:rPr>
                <w:rFonts w:cs="Arial"/>
                <w:lang w:val="en-US" w:eastAsia="zh-CN"/>
              </w:rPr>
            </w:pPr>
            <w:r w:rsidRPr="008F057D">
              <w:rPr>
                <w:rFonts w:cs="Arial"/>
                <w:lang w:val="en-US" w:eastAsia="zh-CN"/>
              </w:rPr>
              <w:t>CA_n3A-n78A</w:t>
            </w:r>
          </w:p>
          <w:p w14:paraId="7C503EFF" w14:textId="77777777" w:rsidR="009E13FA" w:rsidRPr="00AE7509" w:rsidRDefault="009E13FA"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D8DC708" w14:textId="77777777" w:rsidR="009E13FA" w:rsidRPr="00AE7509" w:rsidRDefault="009E13FA"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3194444" w14:textId="77777777" w:rsidR="009E13FA" w:rsidRPr="00AE7509" w:rsidRDefault="009E13FA"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B5CADAE"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1F77FB05" w14:textId="77777777" w:rsidTr="008402D9">
        <w:trPr>
          <w:trHeight w:val="29"/>
        </w:trPr>
        <w:tc>
          <w:tcPr>
            <w:tcW w:w="1959" w:type="dxa"/>
            <w:tcBorders>
              <w:top w:val="nil"/>
              <w:left w:val="single" w:sz="4" w:space="0" w:color="auto"/>
              <w:bottom w:val="nil"/>
              <w:right w:val="single" w:sz="4" w:space="0" w:color="auto"/>
            </w:tcBorders>
          </w:tcPr>
          <w:p w14:paraId="0F24B5B1"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E5AEE91"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17EEB0B" w14:textId="77777777" w:rsidR="009E13FA" w:rsidRPr="00AE7509" w:rsidRDefault="009E13FA"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0BF1F2" w14:textId="77777777" w:rsidR="009E13FA" w:rsidRPr="00AE7509" w:rsidRDefault="009E13FA" w:rsidP="008402D9">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1E4D8870" w14:textId="77777777" w:rsidR="009E13FA" w:rsidRPr="00AE7509" w:rsidRDefault="009E13FA" w:rsidP="008402D9">
            <w:pPr>
              <w:pStyle w:val="TAC"/>
              <w:keepNext w:val="0"/>
              <w:keepLines w:val="0"/>
              <w:widowControl w:val="0"/>
              <w:rPr>
                <w:kern w:val="2"/>
                <w:szCs w:val="22"/>
                <w:lang w:val="en-US"/>
              </w:rPr>
            </w:pPr>
          </w:p>
        </w:tc>
      </w:tr>
      <w:tr w:rsidR="009E13FA" w:rsidRPr="00AE7509" w14:paraId="3BBBC959" w14:textId="77777777" w:rsidTr="008402D9">
        <w:trPr>
          <w:trHeight w:val="29"/>
        </w:trPr>
        <w:tc>
          <w:tcPr>
            <w:tcW w:w="1959" w:type="dxa"/>
            <w:tcBorders>
              <w:top w:val="nil"/>
              <w:left w:val="single" w:sz="4" w:space="0" w:color="auto"/>
              <w:bottom w:val="nil"/>
              <w:right w:val="single" w:sz="4" w:space="0" w:color="auto"/>
            </w:tcBorders>
          </w:tcPr>
          <w:p w14:paraId="58E5A97C"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DA3DC80"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24F0E44" w14:textId="77777777" w:rsidR="009E13FA" w:rsidRPr="00AE7509" w:rsidRDefault="009E13FA"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DE3129A" w14:textId="77777777" w:rsidR="009E13FA" w:rsidRPr="00AE7509" w:rsidRDefault="009E13FA" w:rsidP="008402D9">
            <w:pPr>
              <w:pStyle w:val="TAC"/>
              <w:keepNext w:val="0"/>
              <w:keepLines w:val="0"/>
              <w:widowControl w:val="0"/>
              <w:rPr>
                <w:rFonts w:cs="Arial"/>
                <w:lang w:val="en-US" w:eastAsia="zh-CN"/>
              </w:rPr>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0B4D9E3A" w14:textId="77777777" w:rsidR="009E13FA" w:rsidRPr="00AE7509" w:rsidRDefault="009E13FA" w:rsidP="008402D9">
            <w:pPr>
              <w:pStyle w:val="TAC"/>
              <w:keepNext w:val="0"/>
              <w:keepLines w:val="0"/>
              <w:widowControl w:val="0"/>
              <w:rPr>
                <w:kern w:val="2"/>
                <w:szCs w:val="22"/>
                <w:lang w:val="en-US"/>
              </w:rPr>
            </w:pPr>
          </w:p>
        </w:tc>
      </w:tr>
      <w:tr w:rsidR="009E13FA" w:rsidRPr="00AE7509" w14:paraId="2F2B8D73" w14:textId="77777777" w:rsidTr="008402D9">
        <w:trPr>
          <w:trHeight w:val="29"/>
        </w:trPr>
        <w:tc>
          <w:tcPr>
            <w:tcW w:w="1959" w:type="dxa"/>
            <w:tcBorders>
              <w:top w:val="nil"/>
              <w:left w:val="single" w:sz="4" w:space="0" w:color="auto"/>
              <w:bottom w:val="single" w:sz="4" w:space="0" w:color="auto"/>
              <w:right w:val="single" w:sz="4" w:space="0" w:color="auto"/>
            </w:tcBorders>
          </w:tcPr>
          <w:p w14:paraId="2E28309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6DD528B"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3B48D18" w14:textId="77777777" w:rsidR="009E13FA" w:rsidRPr="00AE7509" w:rsidRDefault="009E13FA"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0958917" w14:textId="77777777" w:rsidR="009E13FA" w:rsidRPr="00AE7509" w:rsidRDefault="009E13FA"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3B91A1C" w14:textId="77777777" w:rsidR="009E13FA" w:rsidRPr="00AE7509" w:rsidRDefault="009E13FA" w:rsidP="008402D9">
            <w:pPr>
              <w:pStyle w:val="TAC"/>
              <w:keepNext w:val="0"/>
              <w:keepLines w:val="0"/>
              <w:widowControl w:val="0"/>
              <w:rPr>
                <w:kern w:val="2"/>
                <w:szCs w:val="22"/>
                <w:lang w:val="en-US"/>
              </w:rPr>
            </w:pPr>
          </w:p>
        </w:tc>
      </w:tr>
      <w:tr w:rsidR="009E13FA" w:rsidRPr="00AE7509" w14:paraId="5081486C" w14:textId="77777777" w:rsidTr="008402D9">
        <w:trPr>
          <w:trHeight w:val="29"/>
        </w:trPr>
        <w:tc>
          <w:tcPr>
            <w:tcW w:w="1959" w:type="dxa"/>
            <w:tcBorders>
              <w:top w:val="single" w:sz="4" w:space="0" w:color="auto"/>
              <w:left w:val="single" w:sz="4" w:space="0" w:color="auto"/>
              <w:bottom w:val="nil"/>
              <w:right w:val="single" w:sz="4" w:space="0" w:color="auto"/>
            </w:tcBorders>
          </w:tcPr>
          <w:p w14:paraId="34DE301F" w14:textId="77777777" w:rsidR="009E13FA" w:rsidRPr="00AE7509" w:rsidRDefault="009E13FA" w:rsidP="008402D9">
            <w:pPr>
              <w:pStyle w:val="TAC"/>
              <w:keepNext w:val="0"/>
              <w:keepLines w:val="0"/>
              <w:widowControl w:val="0"/>
            </w:pPr>
            <w:r w:rsidRPr="008F057D">
              <w:rPr>
                <w:lang w:eastAsia="zh-CN"/>
              </w:rPr>
              <w:t>CA_n1A-n3A-n7(2A)-n78A</w:t>
            </w:r>
          </w:p>
        </w:tc>
        <w:tc>
          <w:tcPr>
            <w:tcW w:w="2036" w:type="dxa"/>
            <w:tcBorders>
              <w:top w:val="single" w:sz="4" w:space="0" w:color="auto"/>
              <w:left w:val="single" w:sz="4" w:space="0" w:color="auto"/>
              <w:bottom w:val="nil"/>
              <w:right w:val="single" w:sz="4" w:space="0" w:color="auto"/>
            </w:tcBorders>
          </w:tcPr>
          <w:p w14:paraId="4AE8E9B5" w14:textId="77777777" w:rsidR="009E13FA" w:rsidRPr="008F057D" w:rsidRDefault="009E13FA" w:rsidP="008402D9">
            <w:pPr>
              <w:pStyle w:val="TAC"/>
              <w:rPr>
                <w:rFonts w:cs="Arial"/>
                <w:lang w:val="en-US" w:eastAsia="zh-CN"/>
              </w:rPr>
            </w:pPr>
            <w:r w:rsidRPr="008F057D">
              <w:rPr>
                <w:rFonts w:cs="Arial"/>
                <w:lang w:val="en-US" w:eastAsia="zh-CN"/>
              </w:rPr>
              <w:t>CA_n1A-n3A</w:t>
            </w:r>
          </w:p>
          <w:p w14:paraId="645A936D" w14:textId="77777777" w:rsidR="009E13FA" w:rsidRPr="008F057D" w:rsidRDefault="009E13FA" w:rsidP="008402D9">
            <w:pPr>
              <w:pStyle w:val="TAC"/>
              <w:rPr>
                <w:rFonts w:cs="Arial"/>
                <w:lang w:val="en-US" w:eastAsia="zh-CN"/>
              </w:rPr>
            </w:pPr>
            <w:r w:rsidRPr="008F057D">
              <w:rPr>
                <w:rFonts w:cs="Arial"/>
                <w:lang w:val="en-US" w:eastAsia="zh-CN"/>
              </w:rPr>
              <w:t>CA_n1A-n7A</w:t>
            </w:r>
          </w:p>
          <w:p w14:paraId="01D6B22A" w14:textId="77777777" w:rsidR="009E13FA" w:rsidRPr="008F057D" w:rsidRDefault="009E13FA" w:rsidP="008402D9">
            <w:pPr>
              <w:pStyle w:val="TAC"/>
              <w:rPr>
                <w:rFonts w:cs="Arial"/>
                <w:lang w:val="en-US" w:eastAsia="zh-CN"/>
              </w:rPr>
            </w:pPr>
            <w:r w:rsidRPr="008F057D">
              <w:rPr>
                <w:rFonts w:cs="Arial"/>
                <w:lang w:val="en-US" w:eastAsia="zh-CN"/>
              </w:rPr>
              <w:t>CA_n1A-n78A</w:t>
            </w:r>
          </w:p>
          <w:p w14:paraId="247DA883" w14:textId="77777777" w:rsidR="009E13FA" w:rsidRPr="008F057D" w:rsidRDefault="009E13FA" w:rsidP="008402D9">
            <w:pPr>
              <w:pStyle w:val="TAC"/>
              <w:rPr>
                <w:rFonts w:cs="Arial"/>
                <w:lang w:val="en-US" w:eastAsia="zh-CN"/>
              </w:rPr>
            </w:pPr>
            <w:r w:rsidRPr="008F057D">
              <w:rPr>
                <w:rFonts w:cs="Arial"/>
                <w:lang w:val="en-US" w:eastAsia="zh-CN"/>
              </w:rPr>
              <w:t>CA_n3A-n7A</w:t>
            </w:r>
          </w:p>
          <w:p w14:paraId="03B6665D" w14:textId="77777777" w:rsidR="009E13FA" w:rsidRPr="008F057D" w:rsidRDefault="009E13FA" w:rsidP="008402D9">
            <w:pPr>
              <w:pStyle w:val="TAC"/>
              <w:rPr>
                <w:rFonts w:cs="Arial"/>
                <w:lang w:val="en-US" w:eastAsia="zh-CN"/>
              </w:rPr>
            </w:pPr>
            <w:r w:rsidRPr="008F057D">
              <w:rPr>
                <w:rFonts w:cs="Arial"/>
                <w:lang w:val="en-US" w:eastAsia="zh-CN"/>
              </w:rPr>
              <w:t>CA_n3A-n78A</w:t>
            </w:r>
          </w:p>
          <w:p w14:paraId="0781ADD1" w14:textId="77777777" w:rsidR="009E13FA" w:rsidRPr="00AE7509" w:rsidRDefault="009E13FA"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4F5EEF7" w14:textId="77777777" w:rsidR="009E13FA" w:rsidRPr="00AE7509" w:rsidRDefault="009E13FA"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9DD2A82" w14:textId="77777777" w:rsidR="009E13FA" w:rsidRPr="00AE7509" w:rsidRDefault="009E13FA"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4B4A094"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6E0BDD03" w14:textId="77777777" w:rsidTr="008402D9">
        <w:trPr>
          <w:trHeight w:val="29"/>
        </w:trPr>
        <w:tc>
          <w:tcPr>
            <w:tcW w:w="1959" w:type="dxa"/>
            <w:tcBorders>
              <w:top w:val="nil"/>
              <w:left w:val="single" w:sz="4" w:space="0" w:color="auto"/>
              <w:bottom w:val="nil"/>
              <w:right w:val="single" w:sz="4" w:space="0" w:color="auto"/>
            </w:tcBorders>
          </w:tcPr>
          <w:p w14:paraId="0AC43E6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59B208E"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B3CBC54" w14:textId="77777777" w:rsidR="009E13FA" w:rsidRPr="00AE7509" w:rsidRDefault="009E13FA"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411CD10" w14:textId="77777777" w:rsidR="009E13FA" w:rsidRPr="00AE7509" w:rsidRDefault="009E13FA" w:rsidP="008402D9">
            <w:pPr>
              <w:pStyle w:val="TAC"/>
              <w:keepNext w:val="0"/>
              <w:keepLines w:val="0"/>
              <w:widowControl w:val="0"/>
              <w:rPr>
                <w:rFonts w:cs="Arial"/>
                <w:lang w:val="en-US" w:eastAsia="zh-CN"/>
              </w:rPr>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69F4C3E3" w14:textId="77777777" w:rsidR="009E13FA" w:rsidRPr="00AE7509" w:rsidRDefault="009E13FA" w:rsidP="008402D9">
            <w:pPr>
              <w:pStyle w:val="TAC"/>
              <w:keepNext w:val="0"/>
              <w:keepLines w:val="0"/>
              <w:widowControl w:val="0"/>
              <w:rPr>
                <w:kern w:val="2"/>
                <w:szCs w:val="22"/>
                <w:lang w:val="en-US"/>
              </w:rPr>
            </w:pPr>
          </w:p>
        </w:tc>
      </w:tr>
      <w:tr w:rsidR="009E13FA" w:rsidRPr="00AE7509" w14:paraId="754FC281" w14:textId="77777777" w:rsidTr="008402D9">
        <w:trPr>
          <w:trHeight w:val="29"/>
        </w:trPr>
        <w:tc>
          <w:tcPr>
            <w:tcW w:w="1959" w:type="dxa"/>
            <w:tcBorders>
              <w:top w:val="nil"/>
              <w:left w:val="single" w:sz="4" w:space="0" w:color="auto"/>
              <w:bottom w:val="nil"/>
              <w:right w:val="single" w:sz="4" w:space="0" w:color="auto"/>
            </w:tcBorders>
          </w:tcPr>
          <w:p w14:paraId="582ABE77"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AD9B72A"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D54C198" w14:textId="77777777" w:rsidR="009E13FA" w:rsidRPr="00AE7509" w:rsidRDefault="009E13FA"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7939719" w14:textId="77777777" w:rsidR="009E13FA" w:rsidRPr="00AE7509" w:rsidRDefault="009E13FA" w:rsidP="008402D9">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44185A5F" w14:textId="77777777" w:rsidR="009E13FA" w:rsidRPr="00AE7509" w:rsidRDefault="009E13FA" w:rsidP="008402D9">
            <w:pPr>
              <w:pStyle w:val="TAC"/>
              <w:keepNext w:val="0"/>
              <w:keepLines w:val="0"/>
              <w:widowControl w:val="0"/>
              <w:rPr>
                <w:kern w:val="2"/>
                <w:szCs w:val="22"/>
                <w:lang w:val="en-US"/>
              </w:rPr>
            </w:pPr>
          </w:p>
        </w:tc>
      </w:tr>
      <w:tr w:rsidR="009E13FA" w:rsidRPr="00AE7509" w14:paraId="1E6300C5" w14:textId="77777777" w:rsidTr="008402D9">
        <w:trPr>
          <w:trHeight w:val="29"/>
        </w:trPr>
        <w:tc>
          <w:tcPr>
            <w:tcW w:w="1959" w:type="dxa"/>
            <w:tcBorders>
              <w:top w:val="nil"/>
              <w:left w:val="single" w:sz="4" w:space="0" w:color="auto"/>
              <w:bottom w:val="single" w:sz="4" w:space="0" w:color="auto"/>
              <w:right w:val="single" w:sz="4" w:space="0" w:color="auto"/>
            </w:tcBorders>
          </w:tcPr>
          <w:p w14:paraId="0FE5C075"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C150A10"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E30058B" w14:textId="77777777" w:rsidR="009E13FA" w:rsidRPr="00AE7509" w:rsidRDefault="009E13FA"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351778B" w14:textId="77777777" w:rsidR="009E13FA" w:rsidRPr="00AE7509" w:rsidRDefault="009E13FA"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763E55E" w14:textId="77777777" w:rsidR="009E13FA" w:rsidRPr="00AE7509" w:rsidRDefault="009E13FA" w:rsidP="008402D9">
            <w:pPr>
              <w:pStyle w:val="TAC"/>
              <w:keepNext w:val="0"/>
              <w:keepLines w:val="0"/>
              <w:widowControl w:val="0"/>
              <w:rPr>
                <w:kern w:val="2"/>
                <w:szCs w:val="22"/>
                <w:lang w:val="en-US"/>
              </w:rPr>
            </w:pPr>
          </w:p>
        </w:tc>
      </w:tr>
      <w:tr w:rsidR="009E13FA" w:rsidRPr="00AE7509" w14:paraId="4EF1787E" w14:textId="77777777" w:rsidTr="008402D9">
        <w:trPr>
          <w:trHeight w:val="29"/>
        </w:trPr>
        <w:tc>
          <w:tcPr>
            <w:tcW w:w="1959" w:type="dxa"/>
            <w:tcBorders>
              <w:top w:val="single" w:sz="4" w:space="0" w:color="auto"/>
              <w:left w:val="single" w:sz="4" w:space="0" w:color="auto"/>
              <w:bottom w:val="nil"/>
              <w:right w:val="single" w:sz="4" w:space="0" w:color="auto"/>
            </w:tcBorders>
          </w:tcPr>
          <w:p w14:paraId="57215331" w14:textId="77777777" w:rsidR="009E13FA" w:rsidRPr="00AE7509" w:rsidRDefault="009E13FA" w:rsidP="008402D9">
            <w:pPr>
              <w:pStyle w:val="TAC"/>
              <w:keepNext w:val="0"/>
              <w:keepLines w:val="0"/>
              <w:widowControl w:val="0"/>
            </w:pPr>
            <w:r w:rsidRPr="008F057D">
              <w:rPr>
                <w:lang w:eastAsia="zh-CN"/>
              </w:rPr>
              <w:t>CA_n1A-n3(2A)-n7(2A)-n78A</w:t>
            </w:r>
          </w:p>
        </w:tc>
        <w:tc>
          <w:tcPr>
            <w:tcW w:w="2036" w:type="dxa"/>
            <w:tcBorders>
              <w:top w:val="single" w:sz="4" w:space="0" w:color="auto"/>
              <w:left w:val="single" w:sz="4" w:space="0" w:color="auto"/>
              <w:bottom w:val="nil"/>
              <w:right w:val="single" w:sz="4" w:space="0" w:color="auto"/>
            </w:tcBorders>
          </w:tcPr>
          <w:p w14:paraId="34815F89" w14:textId="77777777" w:rsidR="009E13FA" w:rsidRPr="008F057D" w:rsidRDefault="009E13FA" w:rsidP="008402D9">
            <w:pPr>
              <w:pStyle w:val="TAC"/>
              <w:rPr>
                <w:rFonts w:cs="Arial"/>
                <w:lang w:val="en-US" w:eastAsia="zh-CN"/>
              </w:rPr>
            </w:pPr>
            <w:r w:rsidRPr="008F057D">
              <w:rPr>
                <w:rFonts w:cs="Arial"/>
                <w:lang w:val="en-US" w:eastAsia="zh-CN"/>
              </w:rPr>
              <w:t>CA_n1A-n3A</w:t>
            </w:r>
          </w:p>
          <w:p w14:paraId="623AD15A" w14:textId="77777777" w:rsidR="009E13FA" w:rsidRPr="008F057D" w:rsidRDefault="009E13FA" w:rsidP="008402D9">
            <w:pPr>
              <w:pStyle w:val="TAC"/>
              <w:rPr>
                <w:rFonts w:cs="Arial"/>
                <w:lang w:val="en-US" w:eastAsia="zh-CN"/>
              </w:rPr>
            </w:pPr>
            <w:r w:rsidRPr="008F057D">
              <w:rPr>
                <w:rFonts w:cs="Arial"/>
                <w:lang w:val="en-US" w:eastAsia="zh-CN"/>
              </w:rPr>
              <w:t>CA_n1A-n7A</w:t>
            </w:r>
          </w:p>
          <w:p w14:paraId="057E4796" w14:textId="77777777" w:rsidR="009E13FA" w:rsidRPr="008F057D" w:rsidRDefault="009E13FA" w:rsidP="008402D9">
            <w:pPr>
              <w:pStyle w:val="TAC"/>
              <w:rPr>
                <w:rFonts w:cs="Arial"/>
                <w:lang w:val="en-US" w:eastAsia="zh-CN"/>
              </w:rPr>
            </w:pPr>
            <w:r w:rsidRPr="008F057D">
              <w:rPr>
                <w:rFonts w:cs="Arial"/>
                <w:lang w:val="en-US" w:eastAsia="zh-CN"/>
              </w:rPr>
              <w:t>CA_n1A-n78A</w:t>
            </w:r>
          </w:p>
          <w:p w14:paraId="588CE975" w14:textId="77777777" w:rsidR="009E13FA" w:rsidRPr="008F057D" w:rsidRDefault="009E13FA" w:rsidP="008402D9">
            <w:pPr>
              <w:pStyle w:val="TAC"/>
              <w:rPr>
                <w:rFonts w:cs="Arial"/>
                <w:lang w:val="en-US" w:eastAsia="zh-CN"/>
              </w:rPr>
            </w:pPr>
            <w:r w:rsidRPr="008F057D">
              <w:rPr>
                <w:rFonts w:cs="Arial"/>
                <w:lang w:val="en-US" w:eastAsia="zh-CN"/>
              </w:rPr>
              <w:t>CA_n3A-n7A</w:t>
            </w:r>
          </w:p>
          <w:p w14:paraId="30E50E8A" w14:textId="77777777" w:rsidR="009E13FA" w:rsidRPr="008F057D" w:rsidRDefault="009E13FA" w:rsidP="008402D9">
            <w:pPr>
              <w:pStyle w:val="TAC"/>
              <w:rPr>
                <w:rFonts w:cs="Arial"/>
                <w:lang w:val="en-US" w:eastAsia="zh-CN"/>
              </w:rPr>
            </w:pPr>
            <w:r w:rsidRPr="008F057D">
              <w:rPr>
                <w:rFonts w:cs="Arial"/>
                <w:lang w:val="en-US" w:eastAsia="zh-CN"/>
              </w:rPr>
              <w:t>CA_n3A-n78A</w:t>
            </w:r>
          </w:p>
          <w:p w14:paraId="5E6B8039" w14:textId="77777777" w:rsidR="009E13FA" w:rsidRPr="00AE7509" w:rsidRDefault="009E13FA"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D22FE78" w14:textId="77777777" w:rsidR="009E13FA" w:rsidRPr="00AE7509" w:rsidRDefault="009E13FA"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28933C9" w14:textId="77777777" w:rsidR="009E13FA" w:rsidRPr="00AE7509" w:rsidRDefault="009E13FA"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049478F8" w14:textId="77777777" w:rsidR="009E13FA" w:rsidRPr="00AE7509" w:rsidRDefault="009E13FA" w:rsidP="008402D9">
            <w:pPr>
              <w:pStyle w:val="TAC"/>
              <w:keepNext w:val="0"/>
              <w:keepLines w:val="0"/>
              <w:widowControl w:val="0"/>
              <w:rPr>
                <w:kern w:val="2"/>
                <w:szCs w:val="22"/>
                <w:lang w:val="en-US"/>
              </w:rPr>
            </w:pPr>
            <w:r w:rsidRPr="00AE7509">
              <w:rPr>
                <w:lang w:val="en-US" w:eastAsia="zh-CN" w:bidi="ar"/>
              </w:rPr>
              <w:t>0</w:t>
            </w:r>
          </w:p>
        </w:tc>
      </w:tr>
      <w:tr w:rsidR="009E13FA" w:rsidRPr="00AE7509" w14:paraId="2C37D36B" w14:textId="77777777" w:rsidTr="008402D9">
        <w:trPr>
          <w:trHeight w:val="29"/>
        </w:trPr>
        <w:tc>
          <w:tcPr>
            <w:tcW w:w="1959" w:type="dxa"/>
            <w:tcBorders>
              <w:top w:val="nil"/>
              <w:left w:val="single" w:sz="4" w:space="0" w:color="auto"/>
              <w:bottom w:val="nil"/>
              <w:right w:val="single" w:sz="4" w:space="0" w:color="auto"/>
            </w:tcBorders>
          </w:tcPr>
          <w:p w14:paraId="20A84EAB"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3DEC83D"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4B4CF5C" w14:textId="77777777" w:rsidR="009E13FA" w:rsidRPr="00AE7509" w:rsidRDefault="009E13FA"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83D85B" w14:textId="77777777" w:rsidR="009E13FA" w:rsidRPr="00AE7509" w:rsidRDefault="009E13FA" w:rsidP="008402D9">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48101664" w14:textId="77777777" w:rsidR="009E13FA" w:rsidRPr="00AE7509" w:rsidRDefault="009E13FA" w:rsidP="008402D9">
            <w:pPr>
              <w:pStyle w:val="TAC"/>
              <w:keepNext w:val="0"/>
              <w:keepLines w:val="0"/>
              <w:widowControl w:val="0"/>
              <w:rPr>
                <w:kern w:val="2"/>
                <w:szCs w:val="22"/>
                <w:lang w:val="en-US"/>
              </w:rPr>
            </w:pPr>
          </w:p>
        </w:tc>
      </w:tr>
      <w:tr w:rsidR="009E13FA" w:rsidRPr="00AE7509" w14:paraId="0C7D7F1B" w14:textId="77777777" w:rsidTr="008402D9">
        <w:trPr>
          <w:trHeight w:val="29"/>
        </w:trPr>
        <w:tc>
          <w:tcPr>
            <w:tcW w:w="1959" w:type="dxa"/>
            <w:tcBorders>
              <w:top w:val="nil"/>
              <w:left w:val="single" w:sz="4" w:space="0" w:color="auto"/>
              <w:bottom w:val="nil"/>
              <w:right w:val="single" w:sz="4" w:space="0" w:color="auto"/>
            </w:tcBorders>
          </w:tcPr>
          <w:p w14:paraId="74B68895"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9A2BEBB"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37BD67E" w14:textId="77777777" w:rsidR="009E13FA" w:rsidRPr="00AE7509" w:rsidRDefault="009E13FA"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0E048FD" w14:textId="77777777" w:rsidR="009E13FA" w:rsidRPr="00AE7509" w:rsidRDefault="009E13FA" w:rsidP="008402D9">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075CC1A5" w14:textId="77777777" w:rsidR="009E13FA" w:rsidRPr="00AE7509" w:rsidRDefault="009E13FA" w:rsidP="008402D9">
            <w:pPr>
              <w:pStyle w:val="TAC"/>
              <w:keepNext w:val="0"/>
              <w:keepLines w:val="0"/>
              <w:widowControl w:val="0"/>
              <w:rPr>
                <w:kern w:val="2"/>
                <w:szCs w:val="22"/>
                <w:lang w:val="en-US"/>
              </w:rPr>
            </w:pPr>
          </w:p>
        </w:tc>
      </w:tr>
      <w:tr w:rsidR="009E13FA" w:rsidRPr="00AE7509" w14:paraId="78E62572" w14:textId="77777777" w:rsidTr="008402D9">
        <w:trPr>
          <w:trHeight w:val="29"/>
        </w:trPr>
        <w:tc>
          <w:tcPr>
            <w:tcW w:w="1959" w:type="dxa"/>
            <w:tcBorders>
              <w:top w:val="nil"/>
              <w:left w:val="single" w:sz="4" w:space="0" w:color="auto"/>
              <w:bottom w:val="single" w:sz="4" w:space="0" w:color="auto"/>
              <w:right w:val="single" w:sz="4" w:space="0" w:color="auto"/>
            </w:tcBorders>
          </w:tcPr>
          <w:p w14:paraId="4581F012"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4E3C466"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0F23912" w14:textId="77777777" w:rsidR="009E13FA" w:rsidRPr="00AE7509" w:rsidRDefault="009E13FA"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7845455" w14:textId="77777777" w:rsidR="009E13FA" w:rsidRPr="00AE7509" w:rsidRDefault="009E13FA"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AA43731" w14:textId="77777777" w:rsidR="009E13FA" w:rsidRPr="00AE7509" w:rsidRDefault="009E13FA" w:rsidP="008402D9">
            <w:pPr>
              <w:pStyle w:val="TAC"/>
              <w:keepNext w:val="0"/>
              <w:keepLines w:val="0"/>
              <w:widowControl w:val="0"/>
              <w:rPr>
                <w:kern w:val="2"/>
                <w:szCs w:val="22"/>
                <w:lang w:val="en-US"/>
              </w:rPr>
            </w:pPr>
          </w:p>
        </w:tc>
      </w:tr>
      <w:tr w:rsidR="009E13FA" w:rsidRPr="00AE7509" w14:paraId="4540442C" w14:textId="77777777" w:rsidTr="008402D9">
        <w:trPr>
          <w:trHeight w:val="29"/>
        </w:trPr>
        <w:tc>
          <w:tcPr>
            <w:tcW w:w="1959" w:type="dxa"/>
            <w:tcBorders>
              <w:top w:val="single" w:sz="4" w:space="0" w:color="auto"/>
              <w:left w:val="single" w:sz="4" w:space="0" w:color="auto"/>
              <w:bottom w:val="nil"/>
              <w:right w:val="single" w:sz="4" w:space="0" w:color="auto"/>
            </w:tcBorders>
          </w:tcPr>
          <w:p w14:paraId="30376DAB" w14:textId="77777777" w:rsidR="009E13FA" w:rsidRPr="00AE7509" w:rsidRDefault="009E13FA" w:rsidP="008402D9">
            <w:pPr>
              <w:pStyle w:val="TAC"/>
              <w:keepNext w:val="0"/>
              <w:keepLines w:val="0"/>
              <w:widowControl w:val="0"/>
            </w:pPr>
            <w:r w:rsidRPr="00AE7509">
              <w:t>CA_n1A-n3A-n7A-n79A</w:t>
            </w:r>
          </w:p>
        </w:tc>
        <w:tc>
          <w:tcPr>
            <w:tcW w:w="2036" w:type="dxa"/>
            <w:tcBorders>
              <w:top w:val="single" w:sz="4" w:space="0" w:color="auto"/>
              <w:left w:val="single" w:sz="4" w:space="0" w:color="auto"/>
              <w:bottom w:val="nil"/>
              <w:right w:val="single" w:sz="4" w:space="0" w:color="auto"/>
            </w:tcBorders>
          </w:tcPr>
          <w:p w14:paraId="5976F849"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441FE714"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6F0CCF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EF34239" w14:textId="77777777" w:rsidR="009E13FA" w:rsidRPr="00AE7509" w:rsidRDefault="009E13FA"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9E13FA" w:rsidRPr="00AE7509" w14:paraId="2E24AD6C" w14:textId="77777777" w:rsidTr="008402D9">
        <w:trPr>
          <w:trHeight w:val="29"/>
        </w:trPr>
        <w:tc>
          <w:tcPr>
            <w:tcW w:w="1959" w:type="dxa"/>
            <w:tcBorders>
              <w:top w:val="nil"/>
              <w:left w:val="single" w:sz="4" w:space="0" w:color="auto"/>
              <w:bottom w:val="nil"/>
              <w:right w:val="single" w:sz="4" w:space="0" w:color="auto"/>
            </w:tcBorders>
          </w:tcPr>
          <w:p w14:paraId="4D84200E"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0CE8B4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EC22CF5"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43B11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1EE4DA0" w14:textId="77777777" w:rsidR="009E13FA" w:rsidRPr="00AE7509" w:rsidRDefault="009E13FA" w:rsidP="008402D9">
            <w:pPr>
              <w:pStyle w:val="TAC"/>
              <w:keepNext w:val="0"/>
              <w:keepLines w:val="0"/>
              <w:widowControl w:val="0"/>
              <w:rPr>
                <w:kern w:val="2"/>
                <w:szCs w:val="22"/>
                <w:lang w:val="en-US"/>
              </w:rPr>
            </w:pPr>
          </w:p>
        </w:tc>
      </w:tr>
      <w:tr w:rsidR="009E13FA" w:rsidRPr="00AE7509" w14:paraId="6E09019F" w14:textId="77777777" w:rsidTr="008402D9">
        <w:trPr>
          <w:trHeight w:val="29"/>
        </w:trPr>
        <w:tc>
          <w:tcPr>
            <w:tcW w:w="1959" w:type="dxa"/>
            <w:tcBorders>
              <w:top w:val="nil"/>
              <w:left w:val="single" w:sz="4" w:space="0" w:color="auto"/>
              <w:bottom w:val="nil"/>
              <w:right w:val="single" w:sz="4" w:space="0" w:color="auto"/>
            </w:tcBorders>
          </w:tcPr>
          <w:p w14:paraId="501DC7D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188C8D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78DC75C"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525D37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72D4050" w14:textId="77777777" w:rsidR="009E13FA" w:rsidRPr="00AE7509" w:rsidRDefault="009E13FA" w:rsidP="008402D9">
            <w:pPr>
              <w:pStyle w:val="TAC"/>
              <w:keepNext w:val="0"/>
              <w:keepLines w:val="0"/>
              <w:widowControl w:val="0"/>
              <w:rPr>
                <w:kern w:val="2"/>
                <w:szCs w:val="22"/>
                <w:lang w:val="en-US"/>
              </w:rPr>
            </w:pPr>
          </w:p>
        </w:tc>
      </w:tr>
      <w:tr w:rsidR="009E13FA" w:rsidRPr="00AE7509" w14:paraId="499177AD" w14:textId="77777777" w:rsidTr="008402D9">
        <w:trPr>
          <w:trHeight w:val="29"/>
        </w:trPr>
        <w:tc>
          <w:tcPr>
            <w:tcW w:w="1959" w:type="dxa"/>
            <w:tcBorders>
              <w:top w:val="nil"/>
              <w:left w:val="single" w:sz="4" w:space="0" w:color="auto"/>
              <w:bottom w:val="single" w:sz="4" w:space="0" w:color="auto"/>
              <w:right w:val="single" w:sz="4" w:space="0" w:color="auto"/>
            </w:tcBorders>
          </w:tcPr>
          <w:p w14:paraId="6A901251"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41B9A73"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200EC45"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874D947" w14:textId="77777777" w:rsidR="009E13FA" w:rsidRPr="00AE7509" w:rsidRDefault="009E13FA" w:rsidP="008402D9">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1837" w:type="dxa"/>
            <w:tcBorders>
              <w:top w:val="nil"/>
              <w:left w:val="single" w:sz="4" w:space="0" w:color="auto"/>
              <w:bottom w:val="single" w:sz="4" w:space="0" w:color="auto"/>
              <w:right w:val="single" w:sz="4" w:space="0" w:color="auto"/>
            </w:tcBorders>
            <w:vAlign w:val="center"/>
          </w:tcPr>
          <w:p w14:paraId="55C033D6" w14:textId="77777777" w:rsidR="009E13FA" w:rsidRPr="00AE7509" w:rsidRDefault="009E13FA" w:rsidP="008402D9">
            <w:pPr>
              <w:pStyle w:val="TAC"/>
              <w:keepNext w:val="0"/>
              <w:keepLines w:val="0"/>
              <w:widowControl w:val="0"/>
              <w:rPr>
                <w:kern w:val="2"/>
                <w:szCs w:val="22"/>
                <w:lang w:val="en-US"/>
              </w:rPr>
            </w:pPr>
          </w:p>
        </w:tc>
      </w:tr>
      <w:tr w:rsidR="009E13FA" w:rsidRPr="00AE7509" w14:paraId="0058A382" w14:textId="77777777" w:rsidTr="008402D9">
        <w:trPr>
          <w:trHeight w:val="29"/>
        </w:trPr>
        <w:tc>
          <w:tcPr>
            <w:tcW w:w="1959" w:type="dxa"/>
            <w:tcBorders>
              <w:top w:val="single" w:sz="4" w:space="0" w:color="auto"/>
              <w:left w:val="single" w:sz="4" w:space="0" w:color="auto"/>
              <w:bottom w:val="nil"/>
              <w:right w:val="single" w:sz="4" w:space="0" w:color="auto"/>
            </w:tcBorders>
          </w:tcPr>
          <w:p w14:paraId="6CA90701" w14:textId="77777777" w:rsidR="009E13FA" w:rsidRPr="00AE7509" w:rsidRDefault="009E13FA" w:rsidP="008402D9">
            <w:pPr>
              <w:pStyle w:val="TAC"/>
              <w:keepNext w:val="0"/>
              <w:keepLines w:val="0"/>
              <w:widowControl w:val="0"/>
            </w:pPr>
            <w:r w:rsidRPr="002453B9">
              <w:t>CA_n1A-n3A-n7A-n79C</w:t>
            </w:r>
          </w:p>
        </w:tc>
        <w:tc>
          <w:tcPr>
            <w:tcW w:w="2036" w:type="dxa"/>
            <w:tcBorders>
              <w:top w:val="single" w:sz="4" w:space="0" w:color="auto"/>
              <w:left w:val="single" w:sz="4" w:space="0" w:color="auto"/>
              <w:bottom w:val="nil"/>
              <w:right w:val="single" w:sz="4" w:space="0" w:color="auto"/>
            </w:tcBorders>
          </w:tcPr>
          <w:p w14:paraId="2B7EA56E"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49D2E60"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D08E24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8DEA47A"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59D86E2F" w14:textId="77777777" w:rsidTr="008402D9">
        <w:trPr>
          <w:trHeight w:val="29"/>
        </w:trPr>
        <w:tc>
          <w:tcPr>
            <w:tcW w:w="1959" w:type="dxa"/>
            <w:tcBorders>
              <w:top w:val="nil"/>
              <w:left w:val="single" w:sz="4" w:space="0" w:color="auto"/>
              <w:bottom w:val="nil"/>
              <w:right w:val="single" w:sz="4" w:space="0" w:color="auto"/>
            </w:tcBorders>
          </w:tcPr>
          <w:p w14:paraId="638554C4"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11D94C"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0C9DE4D"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61F17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7790C44" w14:textId="77777777" w:rsidR="009E13FA" w:rsidRPr="00AE7509" w:rsidRDefault="009E13FA" w:rsidP="008402D9">
            <w:pPr>
              <w:pStyle w:val="TAC"/>
              <w:keepNext w:val="0"/>
              <w:keepLines w:val="0"/>
              <w:widowControl w:val="0"/>
              <w:rPr>
                <w:kern w:val="2"/>
                <w:szCs w:val="22"/>
                <w:lang w:val="en-US"/>
              </w:rPr>
            </w:pPr>
          </w:p>
        </w:tc>
      </w:tr>
      <w:tr w:rsidR="009E13FA" w:rsidRPr="00AE7509" w14:paraId="59C1970A" w14:textId="77777777" w:rsidTr="008402D9">
        <w:trPr>
          <w:trHeight w:val="29"/>
        </w:trPr>
        <w:tc>
          <w:tcPr>
            <w:tcW w:w="1959" w:type="dxa"/>
            <w:tcBorders>
              <w:top w:val="nil"/>
              <w:left w:val="single" w:sz="4" w:space="0" w:color="auto"/>
              <w:bottom w:val="nil"/>
              <w:right w:val="single" w:sz="4" w:space="0" w:color="auto"/>
            </w:tcBorders>
          </w:tcPr>
          <w:p w14:paraId="5F07E6F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D34DFDC"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07CC900"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E37C2D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C39A025" w14:textId="77777777" w:rsidR="009E13FA" w:rsidRPr="00AE7509" w:rsidRDefault="009E13FA" w:rsidP="008402D9">
            <w:pPr>
              <w:pStyle w:val="TAC"/>
              <w:keepNext w:val="0"/>
              <w:keepLines w:val="0"/>
              <w:widowControl w:val="0"/>
              <w:rPr>
                <w:kern w:val="2"/>
                <w:szCs w:val="22"/>
                <w:lang w:val="en-US"/>
              </w:rPr>
            </w:pPr>
          </w:p>
        </w:tc>
      </w:tr>
      <w:tr w:rsidR="009E13FA" w:rsidRPr="00AE7509" w14:paraId="433A115D" w14:textId="77777777" w:rsidTr="008402D9">
        <w:trPr>
          <w:trHeight w:val="29"/>
        </w:trPr>
        <w:tc>
          <w:tcPr>
            <w:tcW w:w="1959" w:type="dxa"/>
            <w:tcBorders>
              <w:top w:val="nil"/>
              <w:left w:val="single" w:sz="4" w:space="0" w:color="auto"/>
              <w:bottom w:val="single" w:sz="4" w:space="0" w:color="auto"/>
              <w:right w:val="single" w:sz="4" w:space="0" w:color="auto"/>
            </w:tcBorders>
          </w:tcPr>
          <w:p w14:paraId="72CC2E2D"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E14627F"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135637"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3DF38AB" w14:textId="77777777" w:rsidR="009E13FA" w:rsidRPr="00AE7509" w:rsidRDefault="009E13FA" w:rsidP="008402D9">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558DFD45" w14:textId="77777777" w:rsidR="009E13FA" w:rsidRPr="00AE7509" w:rsidRDefault="009E13FA" w:rsidP="008402D9">
            <w:pPr>
              <w:pStyle w:val="TAC"/>
              <w:keepNext w:val="0"/>
              <w:keepLines w:val="0"/>
              <w:widowControl w:val="0"/>
              <w:rPr>
                <w:kern w:val="2"/>
                <w:szCs w:val="22"/>
                <w:lang w:val="en-US"/>
              </w:rPr>
            </w:pPr>
          </w:p>
        </w:tc>
      </w:tr>
      <w:tr w:rsidR="009E13FA" w:rsidRPr="00AE7509" w14:paraId="77D67E4A" w14:textId="77777777" w:rsidTr="008402D9">
        <w:trPr>
          <w:trHeight w:val="29"/>
        </w:trPr>
        <w:tc>
          <w:tcPr>
            <w:tcW w:w="1959" w:type="dxa"/>
            <w:tcBorders>
              <w:top w:val="single" w:sz="4" w:space="0" w:color="auto"/>
              <w:left w:val="single" w:sz="4" w:space="0" w:color="auto"/>
              <w:bottom w:val="nil"/>
              <w:right w:val="single" w:sz="4" w:space="0" w:color="auto"/>
            </w:tcBorders>
          </w:tcPr>
          <w:p w14:paraId="25B8F9B3" w14:textId="77777777" w:rsidR="009E13FA" w:rsidRPr="00AE7509" w:rsidRDefault="009E13FA" w:rsidP="008402D9">
            <w:pPr>
              <w:pStyle w:val="TAC"/>
              <w:keepNext w:val="0"/>
              <w:keepLines w:val="0"/>
              <w:widowControl w:val="0"/>
            </w:pPr>
            <w:r w:rsidRPr="002453B9">
              <w:t>CA_n1(2A)-n3A-n7A-n79A</w:t>
            </w:r>
          </w:p>
        </w:tc>
        <w:tc>
          <w:tcPr>
            <w:tcW w:w="2036" w:type="dxa"/>
            <w:tcBorders>
              <w:top w:val="single" w:sz="4" w:space="0" w:color="auto"/>
              <w:left w:val="single" w:sz="4" w:space="0" w:color="auto"/>
              <w:bottom w:val="nil"/>
              <w:right w:val="single" w:sz="4" w:space="0" w:color="auto"/>
            </w:tcBorders>
          </w:tcPr>
          <w:p w14:paraId="4450047F"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4CC94604"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8FE509" w14:textId="77777777" w:rsidR="009E13FA" w:rsidRPr="00AE7509" w:rsidRDefault="009E13FA"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0B528575"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37AB0751" w14:textId="77777777" w:rsidTr="008402D9">
        <w:trPr>
          <w:trHeight w:val="29"/>
        </w:trPr>
        <w:tc>
          <w:tcPr>
            <w:tcW w:w="1959" w:type="dxa"/>
            <w:tcBorders>
              <w:top w:val="nil"/>
              <w:left w:val="single" w:sz="4" w:space="0" w:color="auto"/>
              <w:bottom w:val="nil"/>
              <w:right w:val="single" w:sz="4" w:space="0" w:color="auto"/>
            </w:tcBorders>
          </w:tcPr>
          <w:p w14:paraId="7AB7E433"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BBA7A86"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BFB6C94"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781340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2B57DE1" w14:textId="77777777" w:rsidR="009E13FA" w:rsidRPr="00AE7509" w:rsidRDefault="009E13FA" w:rsidP="008402D9">
            <w:pPr>
              <w:pStyle w:val="TAC"/>
              <w:keepNext w:val="0"/>
              <w:keepLines w:val="0"/>
              <w:widowControl w:val="0"/>
              <w:rPr>
                <w:kern w:val="2"/>
                <w:szCs w:val="22"/>
                <w:lang w:val="en-US"/>
              </w:rPr>
            </w:pPr>
          </w:p>
        </w:tc>
      </w:tr>
      <w:tr w:rsidR="009E13FA" w:rsidRPr="00AE7509" w14:paraId="2A2F9DDD" w14:textId="77777777" w:rsidTr="008402D9">
        <w:trPr>
          <w:trHeight w:val="29"/>
        </w:trPr>
        <w:tc>
          <w:tcPr>
            <w:tcW w:w="1959" w:type="dxa"/>
            <w:tcBorders>
              <w:top w:val="nil"/>
              <w:left w:val="single" w:sz="4" w:space="0" w:color="auto"/>
              <w:bottom w:val="nil"/>
              <w:right w:val="single" w:sz="4" w:space="0" w:color="auto"/>
            </w:tcBorders>
          </w:tcPr>
          <w:p w14:paraId="37447B87"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943C05C"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7376CDB"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457C27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5CBE57B" w14:textId="77777777" w:rsidR="009E13FA" w:rsidRPr="00AE7509" w:rsidRDefault="009E13FA" w:rsidP="008402D9">
            <w:pPr>
              <w:pStyle w:val="TAC"/>
              <w:keepNext w:val="0"/>
              <w:keepLines w:val="0"/>
              <w:widowControl w:val="0"/>
              <w:rPr>
                <w:kern w:val="2"/>
                <w:szCs w:val="22"/>
                <w:lang w:val="en-US"/>
              </w:rPr>
            </w:pPr>
          </w:p>
        </w:tc>
      </w:tr>
      <w:tr w:rsidR="009E13FA" w:rsidRPr="00AE7509" w14:paraId="7CBF3163" w14:textId="77777777" w:rsidTr="008402D9">
        <w:trPr>
          <w:trHeight w:val="29"/>
        </w:trPr>
        <w:tc>
          <w:tcPr>
            <w:tcW w:w="1959" w:type="dxa"/>
            <w:tcBorders>
              <w:top w:val="nil"/>
              <w:left w:val="single" w:sz="4" w:space="0" w:color="auto"/>
              <w:bottom w:val="single" w:sz="4" w:space="0" w:color="auto"/>
              <w:right w:val="single" w:sz="4" w:space="0" w:color="auto"/>
            </w:tcBorders>
          </w:tcPr>
          <w:p w14:paraId="7FC7FCA0"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33820F"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1113DB5"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D7934CD" w14:textId="77777777" w:rsidR="009E13FA" w:rsidRPr="00AE7509" w:rsidRDefault="009E13FA"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6DEB739D" w14:textId="77777777" w:rsidR="009E13FA" w:rsidRPr="00AE7509" w:rsidRDefault="009E13FA" w:rsidP="008402D9">
            <w:pPr>
              <w:pStyle w:val="TAC"/>
              <w:keepNext w:val="0"/>
              <w:keepLines w:val="0"/>
              <w:widowControl w:val="0"/>
              <w:rPr>
                <w:kern w:val="2"/>
                <w:szCs w:val="22"/>
                <w:lang w:val="en-US"/>
              </w:rPr>
            </w:pPr>
          </w:p>
        </w:tc>
      </w:tr>
      <w:tr w:rsidR="009E13FA" w:rsidRPr="00AE7509" w14:paraId="08FF7DCB" w14:textId="77777777" w:rsidTr="008402D9">
        <w:trPr>
          <w:trHeight w:val="29"/>
        </w:trPr>
        <w:tc>
          <w:tcPr>
            <w:tcW w:w="1959" w:type="dxa"/>
            <w:tcBorders>
              <w:top w:val="single" w:sz="4" w:space="0" w:color="auto"/>
              <w:left w:val="single" w:sz="4" w:space="0" w:color="auto"/>
              <w:bottom w:val="nil"/>
              <w:right w:val="single" w:sz="4" w:space="0" w:color="auto"/>
            </w:tcBorders>
          </w:tcPr>
          <w:p w14:paraId="4DD69DC6" w14:textId="77777777" w:rsidR="009E13FA" w:rsidRPr="00AE7509" w:rsidRDefault="009E13FA" w:rsidP="008402D9">
            <w:pPr>
              <w:pStyle w:val="TAC"/>
              <w:keepNext w:val="0"/>
              <w:keepLines w:val="0"/>
              <w:widowControl w:val="0"/>
            </w:pPr>
            <w:r w:rsidRPr="002453B9">
              <w:t>CA_n1(2A)-n3A-n7A-n79C</w:t>
            </w:r>
          </w:p>
        </w:tc>
        <w:tc>
          <w:tcPr>
            <w:tcW w:w="2036" w:type="dxa"/>
            <w:tcBorders>
              <w:top w:val="single" w:sz="4" w:space="0" w:color="auto"/>
              <w:left w:val="single" w:sz="4" w:space="0" w:color="auto"/>
              <w:bottom w:val="nil"/>
              <w:right w:val="single" w:sz="4" w:space="0" w:color="auto"/>
            </w:tcBorders>
          </w:tcPr>
          <w:p w14:paraId="3D6F83AE"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A1B8060"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C18DEBC" w14:textId="77777777" w:rsidR="009E13FA" w:rsidRPr="00AE7509" w:rsidRDefault="009E13FA"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31258F84"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2D4210A7" w14:textId="77777777" w:rsidTr="008402D9">
        <w:trPr>
          <w:trHeight w:val="29"/>
        </w:trPr>
        <w:tc>
          <w:tcPr>
            <w:tcW w:w="1959" w:type="dxa"/>
            <w:tcBorders>
              <w:top w:val="nil"/>
              <w:left w:val="single" w:sz="4" w:space="0" w:color="auto"/>
              <w:bottom w:val="nil"/>
              <w:right w:val="single" w:sz="4" w:space="0" w:color="auto"/>
            </w:tcBorders>
          </w:tcPr>
          <w:p w14:paraId="4C89891F"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35E42D3"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2368D50"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1D82F2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D958CA9" w14:textId="77777777" w:rsidR="009E13FA" w:rsidRPr="00AE7509" w:rsidRDefault="009E13FA" w:rsidP="008402D9">
            <w:pPr>
              <w:pStyle w:val="TAC"/>
              <w:keepNext w:val="0"/>
              <w:keepLines w:val="0"/>
              <w:widowControl w:val="0"/>
              <w:rPr>
                <w:kern w:val="2"/>
                <w:szCs w:val="22"/>
                <w:lang w:val="en-US"/>
              </w:rPr>
            </w:pPr>
          </w:p>
        </w:tc>
      </w:tr>
      <w:tr w:rsidR="009E13FA" w:rsidRPr="00AE7509" w14:paraId="73F91565" w14:textId="77777777" w:rsidTr="008402D9">
        <w:trPr>
          <w:trHeight w:val="29"/>
        </w:trPr>
        <w:tc>
          <w:tcPr>
            <w:tcW w:w="1959" w:type="dxa"/>
            <w:tcBorders>
              <w:top w:val="nil"/>
              <w:left w:val="single" w:sz="4" w:space="0" w:color="auto"/>
              <w:bottom w:val="nil"/>
              <w:right w:val="single" w:sz="4" w:space="0" w:color="auto"/>
            </w:tcBorders>
          </w:tcPr>
          <w:p w14:paraId="5A85A7A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47E0C2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2A54DDA"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AA8463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49A714B" w14:textId="77777777" w:rsidR="009E13FA" w:rsidRPr="00AE7509" w:rsidRDefault="009E13FA" w:rsidP="008402D9">
            <w:pPr>
              <w:pStyle w:val="TAC"/>
              <w:keepNext w:val="0"/>
              <w:keepLines w:val="0"/>
              <w:widowControl w:val="0"/>
              <w:rPr>
                <w:kern w:val="2"/>
                <w:szCs w:val="22"/>
                <w:lang w:val="en-US"/>
              </w:rPr>
            </w:pPr>
          </w:p>
        </w:tc>
      </w:tr>
      <w:tr w:rsidR="009E13FA" w:rsidRPr="00AE7509" w14:paraId="0548DECF" w14:textId="77777777" w:rsidTr="008402D9">
        <w:trPr>
          <w:trHeight w:val="29"/>
        </w:trPr>
        <w:tc>
          <w:tcPr>
            <w:tcW w:w="1959" w:type="dxa"/>
            <w:tcBorders>
              <w:top w:val="nil"/>
              <w:left w:val="single" w:sz="4" w:space="0" w:color="auto"/>
              <w:bottom w:val="single" w:sz="4" w:space="0" w:color="auto"/>
              <w:right w:val="single" w:sz="4" w:space="0" w:color="auto"/>
            </w:tcBorders>
          </w:tcPr>
          <w:p w14:paraId="35B6CB03"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0970DBA"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DF67807"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3678E1D" w14:textId="77777777" w:rsidR="009E13FA" w:rsidRPr="00AE7509" w:rsidRDefault="009E13FA" w:rsidP="008402D9">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66C3EC30" w14:textId="77777777" w:rsidR="009E13FA" w:rsidRPr="00AE7509" w:rsidRDefault="009E13FA" w:rsidP="008402D9">
            <w:pPr>
              <w:pStyle w:val="TAC"/>
              <w:keepNext w:val="0"/>
              <w:keepLines w:val="0"/>
              <w:widowControl w:val="0"/>
              <w:rPr>
                <w:kern w:val="2"/>
                <w:szCs w:val="22"/>
                <w:lang w:val="en-US"/>
              </w:rPr>
            </w:pPr>
          </w:p>
        </w:tc>
      </w:tr>
      <w:tr w:rsidR="009E13FA" w:rsidRPr="00AE7509" w14:paraId="6531BE8C" w14:textId="77777777" w:rsidTr="008402D9">
        <w:trPr>
          <w:trHeight w:val="29"/>
        </w:trPr>
        <w:tc>
          <w:tcPr>
            <w:tcW w:w="1959" w:type="dxa"/>
            <w:tcBorders>
              <w:top w:val="single" w:sz="4" w:space="0" w:color="auto"/>
              <w:left w:val="single" w:sz="4" w:space="0" w:color="auto"/>
              <w:bottom w:val="nil"/>
              <w:right w:val="single" w:sz="4" w:space="0" w:color="auto"/>
            </w:tcBorders>
          </w:tcPr>
          <w:p w14:paraId="579857DB" w14:textId="77777777" w:rsidR="009E13FA" w:rsidRPr="00AE7509" w:rsidRDefault="009E13FA" w:rsidP="008402D9">
            <w:pPr>
              <w:pStyle w:val="TAC"/>
              <w:keepNext w:val="0"/>
              <w:keepLines w:val="0"/>
              <w:widowControl w:val="0"/>
            </w:pPr>
            <w:r w:rsidRPr="002453B9">
              <w:t>CA_n1A-n3B-n7A-n79A</w:t>
            </w:r>
          </w:p>
        </w:tc>
        <w:tc>
          <w:tcPr>
            <w:tcW w:w="2036" w:type="dxa"/>
            <w:tcBorders>
              <w:top w:val="single" w:sz="4" w:space="0" w:color="auto"/>
              <w:left w:val="single" w:sz="4" w:space="0" w:color="auto"/>
              <w:bottom w:val="nil"/>
              <w:right w:val="single" w:sz="4" w:space="0" w:color="auto"/>
            </w:tcBorders>
          </w:tcPr>
          <w:p w14:paraId="0A6F504B"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B67F7A7"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E94BA8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AC4A66E"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6A79F84B" w14:textId="77777777" w:rsidTr="008402D9">
        <w:trPr>
          <w:trHeight w:val="29"/>
        </w:trPr>
        <w:tc>
          <w:tcPr>
            <w:tcW w:w="1959" w:type="dxa"/>
            <w:tcBorders>
              <w:top w:val="nil"/>
              <w:left w:val="single" w:sz="4" w:space="0" w:color="auto"/>
              <w:bottom w:val="nil"/>
              <w:right w:val="single" w:sz="4" w:space="0" w:color="auto"/>
            </w:tcBorders>
          </w:tcPr>
          <w:p w14:paraId="4067F2FA"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EE12CCC"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F806EFE"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2EDADF"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98F5342" w14:textId="77777777" w:rsidR="009E13FA" w:rsidRPr="00AE7509" w:rsidRDefault="009E13FA" w:rsidP="008402D9">
            <w:pPr>
              <w:pStyle w:val="TAC"/>
              <w:keepNext w:val="0"/>
              <w:keepLines w:val="0"/>
              <w:widowControl w:val="0"/>
              <w:rPr>
                <w:kern w:val="2"/>
                <w:szCs w:val="22"/>
                <w:lang w:val="en-US"/>
              </w:rPr>
            </w:pPr>
          </w:p>
        </w:tc>
      </w:tr>
      <w:tr w:rsidR="009E13FA" w:rsidRPr="00AE7509" w14:paraId="094C58F8" w14:textId="77777777" w:rsidTr="008402D9">
        <w:trPr>
          <w:trHeight w:val="29"/>
        </w:trPr>
        <w:tc>
          <w:tcPr>
            <w:tcW w:w="1959" w:type="dxa"/>
            <w:tcBorders>
              <w:top w:val="nil"/>
              <w:left w:val="single" w:sz="4" w:space="0" w:color="auto"/>
              <w:bottom w:val="nil"/>
              <w:right w:val="single" w:sz="4" w:space="0" w:color="auto"/>
            </w:tcBorders>
          </w:tcPr>
          <w:p w14:paraId="643755F9"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9EA0D8B"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3167066"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E2F04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3283A2C" w14:textId="77777777" w:rsidR="009E13FA" w:rsidRPr="00AE7509" w:rsidRDefault="009E13FA" w:rsidP="008402D9">
            <w:pPr>
              <w:pStyle w:val="TAC"/>
              <w:keepNext w:val="0"/>
              <w:keepLines w:val="0"/>
              <w:widowControl w:val="0"/>
              <w:rPr>
                <w:kern w:val="2"/>
                <w:szCs w:val="22"/>
                <w:lang w:val="en-US"/>
              </w:rPr>
            </w:pPr>
          </w:p>
        </w:tc>
      </w:tr>
      <w:tr w:rsidR="009E13FA" w:rsidRPr="00AE7509" w14:paraId="5DABDF5F" w14:textId="77777777" w:rsidTr="008402D9">
        <w:trPr>
          <w:trHeight w:val="29"/>
        </w:trPr>
        <w:tc>
          <w:tcPr>
            <w:tcW w:w="1959" w:type="dxa"/>
            <w:tcBorders>
              <w:top w:val="nil"/>
              <w:left w:val="single" w:sz="4" w:space="0" w:color="auto"/>
              <w:bottom w:val="single" w:sz="4" w:space="0" w:color="auto"/>
              <w:right w:val="single" w:sz="4" w:space="0" w:color="auto"/>
            </w:tcBorders>
          </w:tcPr>
          <w:p w14:paraId="50FDD14C"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4533B15"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80E72BC"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D549BE4" w14:textId="77777777" w:rsidR="009E13FA" w:rsidRPr="00AE7509" w:rsidRDefault="009E13FA"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11ED74F0" w14:textId="77777777" w:rsidR="009E13FA" w:rsidRPr="00AE7509" w:rsidRDefault="009E13FA" w:rsidP="008402D9">
            <w:pPr>
              <w:pStyle w:val="TAC"/>
              <w:keepNext w:val="0"/>
              <w:keepLines w:val="0"/>
              <w:widowControl w:val="0"/>
              <w:rPr>
                <w:kern w:val="2"/>
                <w:szCs w:val="22"/>
                <w:lang w:val="en-US"/>
              </w:rPr>
            </w:pPr>
          </w:p>
        </w:tc>
      </w:tr>
      <w:tr w:rsidR="009E13FA" w:rsidRPr="00AE7509" w14:paraId="76E9B94A" w14:textId="77777777" w:rsidTr="008402D9">
        <w:trPr>
          <w:trHeight w:val="29"/>
        </w:trPr>
        <w:tc>
          <w:tcPr>
            <w:tcW w:w="1959" w:type="dxa"/>
            <w:tcBorders>
              <w:top w:val="single" w:sz="4" w:space="0" w:color="auto"/>
              <w:left w:val="single" w:sz="4" w:space="0" w:color="auto"/>
              <w:bottom w:val="nil"/>
              <w:right w:val="single" w:sz="4" w:space="0" w:color="auto"/>
            </w:tcBorders>
          </w:tcPr>
          <w:p w14:paraId="25A52498" w14:textId="77777777" w:rsidR="009E13FA" w:rsidRPr="00AE7509" w:rsidRDefault="009E13FA" w:rsidP="008402D9">
            <w:pPr>
              <w:pStyle w:val="TAC"/>
              <w:keepNext w:val="0"/>
              <w:keepLines w:val="0"/>
              <w:widowControl w:val="0"/>
            </w:pPr>
            <w:r w:rsidRPr="002453B9">
              <w:t>CA_n1A-n3B-n7A-n79C</w:t>
            </w:r>
          </w:p>
        </w:tc>
        <w:tc>
          <w:tcPr>
            <w:tcW w:w="2036" w:type="dxa"/>
            <w:tcBorders>
              <w:top w:val="single" w:sz="4" w:space="0" w:color="auto"/>
              <w:left w:val="single" w:sz="4" w:space="0" w:color="auto"/>
              <w:bottom w:val="nil"/>
              <w:right w:val="single" w:sz="4" w:space="0" w:color="auto"/>
            </w:tcBorders>
          </w:tcPr>
          <w:p w14:paraId="4B798FF8"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1194F224"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A1A08C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3CF6885"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3E3E4269" w14:textId="77777777" w:rsidTr="008402D9">
        <w:trPr>
          <w:trHeight w:val="29"/>
        </w:trPr>
        <w:tc>
          <w:tcPr>
            <w:tcW w:w="1959" w:type="dxa"/>
            <w:tcBorders>
              <w:top w:val="nil"/>
              <w:left w:val="single" w:sz="4" w:space="0" w:color="auto"/>
              <w:bottom w:val="nil"/>
              <w:right w:val="single" w:sz="4" w:space="0" w:color="auto"/>
            </w:tcBorders>
          </w:tcPr>
          <w:p w14:paraId="7F763933"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57D5A53"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4FF2BA5"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C3A3EC5"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186DFA3" w14:textId="77777777" w:rsidR="009E13FA" w:rsidRPr="00AE7509" w:rsidRDefault="009E13FA" w:rsidP="008402D9">
            <w:pPr>
              <w:pStyle w:val="TAC"/>
              <w:keepNext w:val="0"/>
              <w:keepLines w:val="0"/>
              <w:widowControl w:val="0"/>
              <w:rPr>
                <w:kern w:val="2"/>
                <w:szCs w:val="22"/>
                <w:lang w:val="en-US"/>
              </w:rPr>
            </w:pPr>
          </w:p>
        </w:tc>
      </w:tr>
      <w:tr w:rsidR="009E13FA" w:rsidRPr="00AE7509" w14:paraId="76616422" w14:textId="77777777" w:rsidTr="008402D9">
        <w:trPr>
          <w:trHeight w:val="29"/>
        </w:trPr>
        <w:tc>
          <w:tcPr>
            <w:tcW w:w="1959" w:type="dxa"/>
            <w:tcBorders>
              <w:top w:val="nil"/>
              <w:left w:val="single" w:sz="4" w:space="0" w:color="auto"/>
              <w:bottom w:val="nil"/>
              <w:right w:val="single" w:sz="4" w:space="0" w:color="auto"/>
            </w:tcBorders>
          </w:tcPr>
          <w:p w14:paraId="758699F2"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7CCD705"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861A945"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5A7765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4748D66" w14:textId="77777777" w:rsidR="009E13FA" w:rsidRPr="00AE7509" w:rsidRDefault="009E13FA" w:rsidP="008402D9">
            <w:pPr>
              <w:pStyle w:val="TAC"/>
              <w:keepNext w:val="0"/>
              <w:keepLines w:val="0"/>
              <w:widowControl w:val="0"/>
              <w:rPr>
                <w:kern w:val="2"/>
                <w:szCs w:val="22"/>
                <w:lang w:val="en-US"/>
              </w:rPr>
            </w:pPr>
          </w:p>
        </w:tc>
      </w:tr>
      <w:tr w:rsidR="009E13FA" w:rsidRPr="00AE7509" w14:paraId="72E2A299" w14:textId="77777777" w:rsidTr="008402D9">
        <w:trPr>
          <w:trHeight w:val="29"/>
        </w:trPr>
        <w:tc>
          <w:tcPr>
            <w:tcW w:w="1959" w:type="dxa"/>
            <w:tcBorders>
              <w:top w:val="nil"/>
              <w:left w:val="single" w:sz="4" w:space="0" w:color="auto"/>
              <w:bottom w:val="single" w:sz="4" w:space="0" w:color="auto"/>
              <w:right w:val="single" w:sz="4" w:space="0" w:color="auto"/>
            </w:tcBorders>
          </w:tcPr>
          <w:p w14:paraId="114B63A4"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43A44A7"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A686561"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206023F"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2B90F3B8" w14:textId="77777777" w:rsidR="009E13FA" w:rsidRPr="00AE7509" w:rsidRDefault="009E13FA" w:rsidP="008402D9">
            <w:pPr>
              <w:pStyle w:val="TAC"/>
              <w:keepNext w:val="0"/>
              <w:keepLines w:val="0"/>
              <w:widowControl w:val="0"/>
              <w:rPr>
                <w:kern w:val="2"/>
                <w:szCs w:val="22"/>
                <w:lang w:val="en-US"/>
              </w:rPr>
            </w:pPr>
          </w:p>
        </w:tc>
      </w:tr>
      <w:tr w:rsidR="009E13FA" w:rsidRPr="00AE7509" w14:paraId="55F2A00F" w14:textId="77777777" w:rsidTr="008402D9">
        <w:trPr>
          <w:trHeight w:val="29"/>
        </w:trPr>
        <w:tc>
          <w:tcPr>
            <w:tcW w:w="1959" w:type="dxa"/>
            <w:tcBorders>
              <w:top w:val="single" w:sz="4" w:space="0" w:color="auto"/>
              <w:left w:val="single" w:sz="4" w:space="0" w:color="auto"/>
              <w:bottom w:val="nil"/>
              <w:right w:val="single" w:sz="4" w:space="0" w:color="auto"/>
            </w:tcBorders>
          </w:tcPr>
          <w:p w14:paraId="7B84AFBB" w14:textId="77777777" w:rsidR="009E13FA" w:rsidRPr="00AE7509" w:rsidRDefault="009E13FA" w:rsidP="008402D9">
            <w:pPr>
              <w:pStyle w:val="TAC"/>
              <w:keepNext w:val="0"/>
              <w:keepLines w:val="0"/>
              <w:widowControl w:val="0"/>
            </w:pPr>
            <w:r w:rsidRPr="002453B9">
              <w:t>CA_n1(2A)-n3B-n7A-n79A</w:t>
            </w:r>
          </w:p>
        </w:tc>
        <w:tc>
          <w:tcPr>
            <w:tcW w:w="2036" w:type="dxa"/>
            <w:tcBorders>
              <w:top w:val="single" w:sz="4" w:space="0" w:color="auto"/>
              <w:left w:val="single" w:sz="4" w:space="0" w:color="auto"/>
              <w:bottom w:val="nil"/>
              <w:right w:val="single" w:sz="4" w:space="0" w:color="auto"/>
            </w:tcBorders>
          </w:tcPr>
          <w:p w14:paraId="2C56855B"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0E46C79B"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C644D17" w14:textId="77777777" w:rsidR="009E13FA" w:rsidRPr="00AE7509" w:rsidRDefault="009E13FA"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3EEE45A5"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6834560B" w14:textId="77777777" w:rsidTr="008402D9">
        <w:trPr>
          <w:trHeight w:val="29"/>
        </w:trPr>
        <w:tc>
          <w:tcPr>
            <w:tcW w:w="1959" w:type="dxa"/>
            <w:tcBorders>
              <w:top w:val="nil"/>
              <w:left w:val="single" w:sz="4" w:space="0" w:color="auto"/>
              <w:bottom w:val="nil"/>
              <w:right w:val="single" w:sz="4" w:space="0" w:color="auto"/>
            </w:tcBorders>
          </w:tcPr>
          <w:p w14:paraId="57F34679"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E386CB"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5B6F6BB"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7244DBC"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6C6EB0F" w14:textId="77777777" w:rsidR="009E13FA" w:rsidRPr="00AE7509" w:rsidRDefault="009E13FA" w:rsidP="008402D9">
            <w:pPr>
              <w:pStyle w:val="TAC"/>
              <w:keepNext w:val="0"/>
              <w:keepLines w:val="0"/>
              <w:widowControl w:val="0"/>
              <w:rPr>
                <w:kern w:val="2"/>
                <w:szCs w:val="22"/>
                <w:lang w:val="en-US"/>
              </w:rPr>
            </w:pPr>
          </w:p>
        </w:tc>
      </w:tr>
      <w:tr w:rsidR="009E13FA" w:rsidRPr="00AE7509" w14:paraId="3915E0E3" w14:textId="77777777" w:rsidTr="008402D9">
        <w:trPr>
          <w:trHeight w:val="29"/>
        </w:trPr>
        <w:tc>
          <w:tcPr>
            <w:tcW w:w="1959" w:type="dxa"/>
            <w:tcBorders>
              <w:top w:val="nil"/>
              <w:left w:val="single" w:sz="4" w:space="0" w:color="auto"/>
              <w:bottom w:val="nil"/>
              <w:right w:val="single" w:sz="4" w:space="0" w:color="auto"/>
            </w:tcBorders>
          </w:tcPr>
          <w:p w14:paraId="3AD5DBA8"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95898F1"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6F03862"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8AFD17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C043945" w14:textId="77777777" w:rsidR="009E13FA" w:rsidRPr="00AE7509" w:rsidRDefault="009E13FA" w:rsidP="008402D9">
            <w:pPr>
              <w:pStyle w:val="TAC"/>
              <w:keepNext w:val="0"/>
              <w:keepLines w:val="0"/>
              <w:widowControl w:val="0"/>
              <w:rPr>
                <w:kern w:val="2"/>
                <w:szCs w:val="22"/>
                <w:lang w:val="en-US"/>
              </w:rPr>
            </w:pPr>
          </w:p>
        </w:tc>
      </w:tr>
      <w:tr w:rsidR="009E13FA" w:rsidRPr="00AE7509" w14:paraId="24DCB18E" w14:textId="77777777" w:rsidTr="008402D9">
        <w:trPr>
          <w:trHeight w:val="29"/>
        </w:trPr>
        <w:tc>
          <w:tcPr>
            <w:tcW w:w="1959" w:type="dxa"/>
            <w:tcBorders>
              <w:top w:val="nil"/>
              <w:left w:val="single" w:sz="4" w:space="0" w:color="auto"/>
              <w:bottom w:val="single" w:sz="4" w:space="0" w:color="auto"/>
              <w:right w:val="single" w:sz="4" w:space="0" w:color="auto"/>
            </w:tcBorders>
          </w:tcPr>
          <w:p w14:paraId="17612F9F"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66CA15C"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076FB8D"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F9CFB62" w14:textId="77777777" w:rsidR="009E13FA" w:rsidRPr="00AE7509" w:rsidRDefault="009E13FA"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0464AA0F" w14:textId="77777777" w:rsidR="009E13FA" w:rsidRPr="00AE7509" w:rsidRDefault="009E13FA" w:rsidP="008402D9">
            <w:pPr>
              <w:pStyle w:val="TAC"/>
              <w:keepNext w:val="0"/>
              <w:keepLines w:val="0"/>
              <w:widowControl w:val="0"/>
              <w:rPr>
                <w:kern w:val="2"/>
                <w:szCs w:val="22"/>
                <w:lang w:val="en-US"/>
              </w:rPr>
            </w:pPr>
          </w:p>
        </w:tc>
      </w:tr>
      <w:tr w:rsidR="009E13FA" w:rsidRPr="00AE7509" w14:paraId="3F22E655" w14:textId="77777777" w:rsidTr="008402D9">
        <w:trPr>
          <w:trHeight w:val="29"/>
        </w:trPr>
        <w:tc>
          <w:tcPr>
            <w:tcW w:w="1959" w:type="dxa"/>
            <w:tcBorders>
              <w:top w:val="single" w:sz="4" w:space="0" w:color="auto"/>
              <w:left w:val="single" w:sz="4" w:space="0" w:color="auto"/>
              <w:bottom w:val="nil"/>
              <w:right w:val="single" w:sz="4" w:space="0" w:color="auto"/>
            </w:tcBorders>
          </w:tcPr>
          <w:p w14:paraId="41945F97" w14:textId="77777777" w:rsidR="009E13FA" w:rsidRPr="00AE7509" w:rsidRDefault="009E13FA" w:rsidP="008402D9">
            <w:pPr>
              <w:pStyle w:val="TAC"/>
              <w:keepNext w:val="0"/>
              <w:keepLines w:val="0"/>
              <w:widowControl w:val="0"/>
            </w:pPr>
            <w:r w:rsidRPr="00462DE7">
              <w:t>CA_n1(2A)-n3B-n7A-n79C</w:t>
            </w:r>
          </w:p>
        </w:tc>
        <w:tc>
          <w:tcPr>
            <w:tcW w:w="2036" w:type="dxa"/>
            <w:tcBorders>
              <w:top w:val="single" w:sz="4" w:space="0" w:color="auto"/>
              <w:left w:val="single" w:sz="4" w:space="0" w:color="auto"/>
              <w:bottom w:val="nil"/>
              <w:right w:val="single" w:sz="4" w:space="0" w:color="auto"/>
            </w:tcBorders>
          </w:tcPr>
          <w:p w14:paraId="7423F6E0"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22C2D31B"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72983A8" w14:textId="77777777" w:rsidR="009E13FA" w:rsidRPr="00AE7509" w:rsidRDefault="009E13FA"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7EAC9D7E"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7A68D410" w14:textId="77777777" w:rsidTr="008402D9">
        <w:trPr>
          <w:trHeight w:val="29"/>
        </w:trPr>
        <w:tc>
          <w:tcPr>
            <w:tcW w:w="1959" w:type="dxa"/>
            <w:tcBorders>
              <w:top w:val="nil"/>
              <w:left w:val="single" w:sz="4" w:space="0" w:color="auto"/>
              <w:bottom w:val="nil"/>
              <w:right w:val="single" w:sz="4" w:space="0" w:color="auto"/>
            </w:tcBorders>
          </w:tcPr>
          <w:p w14:paraId="38EB1296"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D34D7D0"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F481FCD"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CF8E21F"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307B99F" w14:textId="77777777" w:rsidR="009E13FA" w:rsidRPr="00AE7509" w:rsidRDefault="009E13FA" w:rsidP="008402D9">
            <w:pPr>
              <w:pStyle w:val="TAC"/>
              <w:keepNext w:val="0"/>
              <w:keepLines w:val="0"/>
              <w:widowControl w:val="0"/>
              <w:rPr>
                <w:kern w:val="2"/>
                <w:szCs w:val="22"/>
                <w:lang w:val="en-US"/>
              </w:rPr>
            </w:pPr>
          </w:p>
        </w:tc>
      </w:tr>
      <w:tr w:rsidR="009E13FA" w:rsidRPr="00AE7509" w14:paraId="0476AB53" w14:textId="77777777" w:rsidTr="008402D9">
        <w:trPr>
          <w:trHeight w:val="29"/>
        </w:trPr>
        <w:tc>
          <w:tcPr>
            <w:tcW w:w="1959" w:type="dxa"/>
            <w:tcBorders>
              <w:top w:val="nil"/>
              <w:left w:val="single" w:sz="4" w:space="0" w:color="auto"/>
              <w:bottom w:val="nil"/>
              <w:right w:val="single" w:sz="4" w:space="0" w:color="auto"/>
            </w:tcBorders>
          </w:tcPr>
          <w:p w14:paraId="229C58B5"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303EAFF"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85B3146"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D7E0ED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80C21B9" w14:textId="77777777" w:rsidR="009E13FA" w:rsidRPr="00AE7509" w:rsidRDefault="009E13FA" w:rsidP="008402D9">
            <w:pPr>
              <w:pStyle w:val="TAC"/>
              <w:keepNext w:val="0"/>
              <w:keepLines w:val="0"/>
              <w:widowControl w:val="0"/>
              <w:rPr>
                <w:kern w:val="2"/>
                <w:szCs w:val="22"/>
                <w:lang w:val="en-US"/>
              </w:rPr>
            </w:pPr>
          </w:p>
        </w:tc>
      </w:tr>
      <w:tr w:rsidR="009E13FA" w:rsidRPr="00AE7509" w14:paraId="2094548C" w14:textId="77777777" w:rsidTr="008402D9">
        <w:trPr>
          <w:trHeight w:val="29"/>
        </w:trPr>
        <w:tc>
          <w:tcPr>
            <w:tcW w:w="1959" w:type="dxa"/>
            <w:tcBorders>
              <w:top w:val="nil"/>
              <w:left w:val="single" w:sz="4" w:space="0" w:color="auto"/>
              <w:bottom w:val="single" w:sz="4" w:space="0" w:color="auto"/>
              <w:right w:val="single" w:sz="4" w:space="0" w:color="auto"/>
            </w:tcBorders>
          </w:tcPr>
          <w:p w14:paraId="57973F08"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059F25E"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5B3DF87"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0934704"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7D18196D" w14:textId="77777777" w:rsidR="009E13FA" w:rsidRPr="00AE7509" w:rsidRDefault="009E13FA" w:rsidP="008402D9">
            <w:pPr>
              <w:pStyle w:val="TAC"/>
              <w:keepNext w:val="0"/>
              <w:keepLines w:val="0"/>
              <w:widowControl w:val="0"/>
              <w:rPr>
                <w:kern w:val="2"/>
                <w:szCs w:val="22"/>
                <w:lang w:val="en-US"/>
              </w:rPr>
            </w:pPr>
          </w:p>
        </w:tc>
      </w:tr>
      <w:tr w:rsidR="009E13FA" w:rsidRPr="00AE7509" w14:paraId="15EB3E9D" w14:textId="77777777" w:rsidTr="008402D9">
        <w:trPr>
          <w:trHeight w:val="29"/>
        </w:trPr>
        <w:tc>
          <w:tcPr>
            <w:tcW w:w="1959" w:type="dxa"/>
            <w:tcBorders>
              <w:top w:val="single" w:sz="4" w:space="0" w:color="auto"/>
              <w:left w:val="single" w:sz="4" w:space="0" w:color="auto"/>
              <w:bottom w:val="nil"/>
              <w:right w:val="single" w:sz="4" w:space="0" w:color="auto"/>
            </w:tcBorders>
          </w:tcPr>
          <w:p w14:paraId="757C52B4" w14:textId="77777777" w:rsidR="009E13FA" w:rsidRPr="00AE7509" w:rsidRDefault="009E13FA" w:rsidP="008402D9">
            <w:pPr>
              <w:pStyle w:val="TAC"/>
              <w:keepNext w:val="0"/>
              <w:keepLines w:val="0"/>
              <w:widowControl w:val="0"/>
            </w:pPr>
            <w:r w:rsidRPr="00462DE7">
              <w:t>CA_n1A-n3(2A)-n7A-n79A</w:t>
            </w:r>
          </w:p>
        </w:tc>
        <w:tc>
          <w:tcPr>
            <w:tcW w:w="2036" w:type="dxa"/>
            <w:tcBorders>
              <w:top w:val="single" w:sz="4" w:space="0" w:color="auto"/>
              <w:left w:val="single" w:sz="4" w:space="0" w:color="auto"/>
              <w:bottom w:val="nil"/>
              <w:right w:val="single" w:sz="4" w:space="0" w:color="auto"/>
            </w:tcBorders>
          </w:tcPr>
          <w:p w14:paraId="3D7DA70C"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187E4151"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E9C7E9E"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14B24419"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254CF83D" w14:textId="77777777" w:rsidTr="008402D9">
        <w:trPr>
          <w:trHeight w:val="29"/>
        </w:trPr>
        <w:tc>
          <w:tcPr>
            <w:tcW w:w="1959" w:type="dxa"/>
            <w:tcBorders>
              <w:top w:val="nil"/>
              <w:left w:val="single" w:sz="4" w:space="0" w:color="auto"/>
              <w:bottom w:val="nil"/>
              <w:right w:val="single" w:sz="4" w:space="0" w:color="auto"/>
            </w:tcBorders>
          </w:tcPr>
          <w:p w14:paraId="7CCDC41B"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E92D0D"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87245A2"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2E61FB4"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015B4404" w14:textId="77777777" w:rsidR="009E13FA" w:rsidRPr="00AE7509" w:rsidRDefault="009E13FA" w:rsidP="008402D9">
            <w:pPr>
              <w:pStyle w:val="TAC"/>
              <w:keepNext w:val="0"/>
              <w:keepLines w:val="0"/>
              <w:widowControl w:val="0"/>
              <w:rPr>
                <w:kern w:val="2"/>
                <w:szCs w:val="22"/>
                <w:lang w:val="en-US"/>
              </w:rPr>
            </w:pPr>
          </w:p>
        </w:tc>
      </w:tr>
      <w:tr w:rsidR="009E13FA" w:rsidRPr="00AE7509" w14:paraId="01A65BC5" w14:textId="77777777" w:rsidTr="008402D9">
        <w:trPr>
          <w:trHeight w:val="29"/>
        </w:trPr>
        <w:tc>
          <w:tcPr>
            <w:tcW w:w="1959" w:type="dxa"/>
            <w:tcBorders>
              <w:top w:val="nil"/>
              <w:left w:val="single" w:sz="4" w:space="0" w:color="auto"/>
              <w:bottom w:val="nil"/>
              <w:right w:val="single" w:sz="4" w:space="0" w:color="auto"/>
            </w:tcBorders>
          </w:tcPr>
          <w:p w14:paraId="14DC0B24"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8A40DED"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8B714E1"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A8BA62"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6E02EF61" w14:textId="77777777" w:rsidR="009E13FA" w:rsidRPr="00AE7509" w:rsidRDefault="009E13FA" w:rsidP="008402D9">
            <w:pPr>
              <w:pStyle w:val="TAC"/>
              <w:keepNext w:val="0"/>
              <w:keepLines w:val="0"/>
              <w:widowControl w:val="0"/>
              <w:rPr>
                <w:kern w:val="2"/>
                <w:szCs w:val="22"/>
                <w:lang w:val="en-US"/>
              </w:rPr>
            </w:pPr>
          </w:p>
        </w:tc>
      </w:tr>
      <w:tr w:rsidR="009E13FA" w:rsidRPr="00AE7509" w14:paraId="489092BA" w14:textId="77777777" w:rsidTr="008402D9">
        <w:trPr>
          <w:trHeight w:val="29"/>
        </w:trPr>
        <w:tc>
          <w:tcPr>
            <w:tcW w:w="1959" w:type="dxa"/>
            <w:tcBorders>
              <w:top w:val="nil"/>
              <w:left w:val="single" w:sz="4" w:space="0" w:color="auto"/>
              <w:bottom w:val="single" w:sz="4" w:space="0" w:color="auto"/>
              <w:right w:val="single" w:sz="4" w:space="0" w:color="auto"/>
            </w:tcBorders>
          </w:tcPr>
          <w:p w14:paraId="661B4E09"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08D9553"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2A65F3B"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3A01841"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7FCF2377" w14:textId="77777777" w:rsidR="009E13FA" w:rsidRPr="00AE7509" w:rsidRDefault="009E13FA" w:rsidP="008402D9">
            <w:pPr>
              <w:pStyle w:val="TAC"/>
              <w:keepNext w:val="0"/>
              <w:keepLines w:val="0"/>
              <w:widowControl w:val="0"/>
              <w:rPr>
                <w:kern w:val="2"/>
                <w:szCs w:val="22"/>
                <w:lang w:val="en-US"/>
              </w:rPr>
            </w:pPr>
          </w:p>
        </w:tc>
      </w:tr>
      <w:tr w:rsidR="009E13FA" w:rsidRPr="00AE7509" w14:paraId="4F83DF5F" w14:textId="77777777" w:rsidTr="008402D9">
        <w:trPr>
          <w:trHeight w:val="29"/>
        </w:trPr>
        <w:tc>
          <w:tcPr>
            <w:tcW w:w="1959" w:type="dxa"/>
            <w:tcBorders>
              <w:top w:val="single" w:sz="4" w:space="0" w:color="auto"/>
              <w:left w:val="single" w:sz="4" w:space="0" w:color="auto"/>
              <w:bottom w:val="nil"/>
              <w:right w:val="single" w:sz="4" w:space="0" w:color="auto"/>
            </w:tcBorders>
          </w:tcPr>
          <w:p w14:paraId="6D59C535" w14:textId="77777777" w:rsidR="009E13FA" w:rsidRPr="00AE7509" w:rsidRDefault="009E13FA" w:rsidP="008402D9">
            <w:pPr>
              <w:pStyle w:val="TAC"/>
              <w:keepNext w:val="0"/>
              <w:keepLines w:val="0"/>
              <w:widowControl w:val="0"/>
            </w:pPr>
            <w:r w:rsidRPr="00462DE7">
              <w:t>CA_n1A-n3(2A)-n7A-n79C</w:t>
            </w:r>
          </w:p>
        </w:tc>
        <w:tc>
          <w:tcPr>
            <w:tcW w:w="2036" w:type="dxa"/>
            <w:tcBorders>
              <w:top w:val="single" w:sz="4" w:space="0" w:color="auto"/>
              <w:left w:val="single" w:sz="4" w:space="0" w:color="auto"/>
              <w:bottom w:val="nil"/>
              <w:right w:val="single" w:sz="4" w:space="0" w:color="auto"/>
            </w:tcBorders>
          </w:tcPr>
          <w:p w14:paraId="27EF61B7"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25846CD8"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4505942"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797D1B0E"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0C3D8518" w14:textId="77777777" w:rsidTr="008402D9">
        <w:trPr>
          <w:trHeight w:val="29"/>
        </w:trPr>
        <w:tc>
          <w:tcPr>
            <w:tcW w:w="1959" w:type="dxa"/>
            <w:tcBorders>
              <w:top w:val="nil"/>
              <w:left w:val="single" w:sz="4" w:space="0" w:color="auto"/>
              <w:bottom w:val="nil"/>
              <w:right w:val="single" w:sz="4" w:space="0" w:color="auto"/>
            </w:tcBorders>
          </w:tcPr>
          <w:p w14:paraId="111D1FF3"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55F57FD"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5BF4CEA"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F69C34"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5DD33FA5" w14:textId="77777777" w:rsidR="009E13FA" w:rsidRPr="00AE7509" w:rsidRDefault="009E13FA" w:rsidP="008402D9">
            <w:pPr>
              <w:pStyle w:val="TAC"/>
              <w:keepNext w:val="0"/>
              <w:keepLines w:val="0"/>
              <w:widowControl w:val="0"/>
              <w:rPr>
                <w:kern w:val="2"/>
                <w:szCs w:val="22"/>
                <w:lang w:val="en-US"/>
              </w:rPr>
            </w:pPr>
          </w:p>
        </w:tc>
      </w:tr>
      <w:tr w:rsidR="009E13FA" w:rsidRPr="00AE7509" w14:paraId="38B97F47" w14:textId="77777777" w:rsidTr="008402D9">
        <w:trPr>
          <w:trHeight w:val="29"/>
        </w:trPr>
        <w:tc>
          <w:tcPr>
            <w:tcW w:w="1959" w:type="dxa"/>
            <w:tcBorders>
              <w:top w:val="nil"/>
              <w:left w:val="single" w:sz="4" w:space="0" w:color="auto"/>
              <w:bottom w:val="nil"/>
              <w:right w:val="single" w:sz="4" w:space="0" w:color="auto"/>
            </w:tcBorders>
          </w:tcPr>
          <w:p w14:paraId="2F27AFA1"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897906"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4F4A43C"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84D6F75"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5DB9B74A" w14:textId="77777777" w:rsidR="009E13FA" w:rsidRPr="00AE7509" w:rsidRDefault="009E13FA" w:rsidP="008402D9">
            <w:pPr>
              <w:pStyle w:val="TAC"/>
              <w:keepNext w:val="0"/>
              <w:keepLines w:val="0"/>
              <w:widowControl w:val="0"/>
              <w:rPr>
                <w:kern w:val="2"/>
                <w:szCs w:val="22"/>
                <w:lang w:val="en-US"/>
              </w:rPr>
            </w:pPr>
          </w:p>
        </w:tc>
      </w:tr>
      <w:tr w:rsidR="009E13FA" w:rsidRPr="00AE7509" w14:paraId="3CB9C5B3" w14:textId="77777777" w:rsidTr="008402D9">
        <w:trPr>
          <w:trHeight w:val="29"/>
        </w:trPr>
        <w:tc>
          <w:tcPr>
            <w:tcW w:w="1959" w:type="dxa"/>
            <w:tcBorders>
              <w:top w:val="nil"/>
              <w:left w:val="single" w:sz="4" w:space="0" w:color="auto"/>
              <w:bottom w:val="single" w:sz="4" w:space="0" w:color="auto"/>
              <w:right w:val="single" w:sz="4" w:space="0" w:color="auto"/>
            </w:tcBorders>
          </w:tcPr>
          <w:p w14:paraId="3F54A820"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DC2AB9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03DA323"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7A8430A"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D20C1DC" w14:textId="77777777" w:rsidR="009E13FA" w:rsidRPr="00AE7509" w:rsidRDefault="009E13FA" w:rsidP="008402D9">
            <w:pPr>
              <w:pStyle w:val="TAC"/>
              <w:keepNext w:val="0"/>
              <w:keepLines w:val="0"/>
              <w:widowControl w:val="0"/>
              <w:rPr>
                <w:kern w:val="2"/>
                <w:szCs w:val="22"/>
                <w:lang w:val="en-US"/>
              </w:rPr>
            </w:pPr>
          </w:p>
        </w:tc>
      </w:tr>
      <w:tr w:rsidR="009E13FA" w:rsidRPr="00AE7509" w14:paraId="22DD74A6" w14:textId="77777777" w:rsidTr="008402D9">
        <w:trPr>
          <w:trHeight w:val="29"/>
        </w:trPr>
        <w:tc>
          <w:tcPr>
            <w:tcW w:w="1959" w:type="dxa"/>
            <w:tcBorders>
              <w:top w:val="single" w:sz="4" w:space="0" w:color="auto"/>
              <w:left w:val="single" w:sz="4" w:space="0" w:color="auto"/>
              <w:bottom w:val="nil"/>
              <w:right w:val="single" w:sz="4" w:space="0" w:color="auto"/>
            </w:tcBorders>
          </w:tcPr>
          <w:p w14:paraId="3DE24762" w14:textId="77777777" w:rsidR="009E13FA" w:rsidRPr="00AE7509" w:rsidRDefault="009E13FA" w:rsidP="008402D9">
            <w:pPr>
              <w:pStyle w:val="TAC"/>
              <w:keepNext w:val="0"/>
              <w:keepLines w:val="0"/>
              <w:widowControl w:val="0"/>
            </w:pPr>
            <w:r w:rsidRPr="00462DE7">
              <w:t>CA_n1(2A)-n3(2A)-n7A-n79A</w:t>
            </w:r>
          </w:p>
        </w:tc>
        <w:tc>
          <w:tcPr>
            <w:tcW w:w="2036" w:type="dxa"/>
            <w:tcBorders>
              <w:top w:val="single" w:sz="4" w:space="0" w:color="auto"/>
              <w:left w:val="single" w:sz="4" w:space="0" w:color="auto"/>
              <w:bottom w:val="nil"/>
              <w:right w:val="single" w:sz="4" w:space="0" w:color="auto"/>
            </w:tcBorders>
          </w:tcPr>
          <w:p w14:paraId="2CD94EE6"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27B48E4B"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C3AAB0" w14:textId="77777777" w:rsidR="009E13FA" w:rsidRPr="00AE7509" w:rsidRDefault="009E13FA"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7177FACD"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58DB2287" w14:textId="77777777" w:rsidTr="008402D9">
        <w:trPr>
          <w:trHeight w:val="29"/>
        </w:trPr>
        <w:tc>
          <w:tcPr>
            <w:tcW w:w="1959" w:type="dxa"/>
            <w:tcBorders>
              <w:top w:val="nil"/>
              <w:left w:val="single" w:sz="4" w:space="0" w:color="auto"/>
              <w:bottom w:val="nil"/>
              <w:right w:val="single" w:sz="4" w:space="0" w:color="auto"/>
            </w:tcBorders>
          </w:tcPr>
          <w:p w14:paraId="24D0C69E"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8606BB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6116742"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4B31ABC"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661543E9" w14:textId="77777777" w:rsidR="009E13FA" w:rsidRPr="00AE7509" w:rsidRDefault="009E13FA" w:rsidP="008402D9">
            <w:pPr>
              <w:pStyle w:val="TAC"/>
              <w:keepNext w:val="0"/>
              <w:keepLines w:val="0"/>
              <w:widowControl w:val="0"/>
              <w:rPr>
                <w:kern w:val="2"/>
                <w:szCs w:val="22"/>
                <w:lang w:val="en-US"/>
              </w:rPr>
            </w:pPr>
          </w:p>
        </w:tc>
      </w:tr>
      <w:tr w:rsidR="009E13FA" w:rsidRPr="00AE7509" w14:paraId="289AE5BF" w14:textId="77777777" w:rsidTr="008402D9">
        <w:trPr>
          <w:trHeight w:val="29"/>
        </w:trPr>
        <w:tc>
          <w:tcPr>
            <w:tcW w:w="1959" w:type="dxa"/>
            <w:tcBorders>
              <w:top w:val="nil"/>
              <w:left w:val="single" w:sz="4" w:space="0" w:color="auto"/>
              <w:bottom w:val="nil"/>
              <w:right w:val="single" w:sz="4" w:space="0" w:color="auto"/>
            </w:tcBorders>
          </w:tcPr>
          <w:p w14:paraId="69C8698F"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868EF5"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D271814"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FD3B79F"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48380815" w14:textId="77777777" w:rsidR="009E13FA" w:rsidRPr="00AE7509" w:rsidRDefault="009E13FA" w:rsidP="008402D9">
            <w:pPr>
              <w:pStyle w:val="TAC"/>
              <w:keepNext w:val="0"/>
              <w:keepLines w:val="0"/>
              <w:widowControl w:val="0"/>
              <w:rPr>
                <w:kern w:val="2"/>
                <w:szCs w:val="22"/>
                <w:lang w:val="en-US"/>
              </w:rPr>
            </w:pPr>
          </w:p>
        </w:tc>
      </w:tr>
      <w:tr w:rsidR="009E13FA" w:rsidRPr="00AE7509" w14:paraId="517FDF7C" w14:textId="77777777" w:rsidTr="008402D9">
        <w:trPr>
          <w:trHeight w:val="29"/>
        </w:trPr>
        <w:tc>
          <w:tcPr>
            <w:tcW w:w="1959" w:type="dxa"/>
            <w:tcBorders>
              <w:top w:val="nil"/>
              <w:left w:val="single" w:sz="4" w:space="0" w:color="auto"/>
              <w:bottom w:val="single" w:sz="4" w:space="0" w:color="auto"/>
              <w:right w:val="single" w:sz="4" w:space="0" w:color="auto"/>
            </w:tcBorders>
          </w:tcPr>
          <w:p w14:paraId="596C9B3D"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8C5E9C"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2164C48"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C79362D"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01205C41" w14:textId="77777777" w:rsidR="009E13FA" w:rsidRPr="00AE7509" w:rsidRDefault="009E13FA" w:rsidP="008402D9">
            <w:pPr>
              <w:pStyle w:val="TAC"/>
              <w:keepNext w:val="0"/>
              <w:keepLines w:val="0"/>
              <w:widowControl w:val="0"/>
              <w:rPr>
                <w:kern w:val="2"/>
                <w:szCs w:val="22"/>
                <w:lang w:val="en-US"/>
              </w:rPr>
            </w:pPr>
          </w:p>
        </w:tc>
      </w:tr>
      <w:tr w:rsidR="009E13FA" w:rsidRPr="00AE7509" w14:paraId="0E9E0BE5" w14:textId="77777777" w:rsidTr="008402D9">
        <w:trPr>
          <w:trHeight w:val="29"/>
        </w:trPr>
        <w:tc>
          <w:tcPr>
            <w:tcW w:w="1959" w:type="dxa"/>
            <w:tcBorders>
              <w:top w:val="single" w:sz="4" w:space="0" w:color="auto"/>
              <w:left w:val="single" w:sz="4" w:space="0" w:color="auto"/>
              <w:bottom w:val="nil"/>
              <w:right w:val="single" w:sz="4" w:space="0" w:color="auto"/>
            </w:tcBorders>
          </w:tcPr>
          <w:p w14:paraId="31AD88E4" w14:textId="77777777" w:rsidR="009E13FA" w:rsidRPr="00AE7509" w:rsidRDefault="009E13FA" w:rsidP="008402D9">
            <w:pPr>
              <w:pStyle w:val="TAC"/>
              <w:keepNext w:val="0"/>
              <w:keepLines w:val="0"/>
              <w:widowControl w:val="0"/>
            </w:pPr>
            <w:r w:rsidRPr="00462DE7">
              <w:t>CA_n1(2A)-n3(2A)-n7A-n79C</w:t>
            </w:r>
          </w:p>
        </w:tc>
        <w:tc>
          <w:tcPr>
            <w:tcW w:w="2036" w:type="dxa"/>
            <w:tcBorders>
              <w:top w:val="single" w:sz="4" w:space="0" w:color="auto"/>
              <w:left w:val="single" w:sz="4" w:space="0" w:color="auto"/>
              <w:bottom w:val="nil"/>
              <w:right w:val="single" w:sz="4" w:space="0" w:color="auto"/>
            </w:tcBorders>
          </w:tcPr>
          <w:p w14:paraId="696966E5" w14:textId="77777777" w:rsidR="009E13FA" w:rsidRPr="00AE7509" w:rsidRDefault="009E13FA"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0B9D57C1" w14:textId="77777777" w:rsidR="009E13FA" w:rsidRPr="00AE7509" w:rsidRDefault="009E13FA"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E3C448E" w14:textId="77777777" w:rsidR="009E13FA" w:rsidRPr="00AE7509" w:rsidRDefault="009E13FA"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591ED353" w14:textId="77777777" w:rsidR="009E13FA" w:rsidRPr="00AE7509" w:rsidRDefault="009E13FA" w:rsidP="008402D9">
            <w:pPr>
              <w:pStyle w:val="TAC"/>
              <w:keepNext w:val="0"/>
              <w:keepLines w:val="0"/>
              <w:widowControl w:val="0"/>
              <w:rPr>
                <w:kern w:val="2"/>
                <w:szCs w:val="22"/>
                <w:lang w:val="en-US"/>
              </w:rPr>
            </w:pPr>
            <w:r>
              <w:rPr>
                <w:rFonts w:hint="eastAsia"/>
                <w:kern w:val="2"/>
                <w:szCs w:val="22"/>
                <w:lang w:val="en-US" w:eastAsia="zh-CN"/>
              </w:rPr>
              <w:t>0</w:t>
            </w:r>
          </w:p>
        </w:tc>
      </w:tr>
      <w:tr w:rsidR="009E13FA" w:rsidRPr="00AE7509" w14:paraId="231D6881" w14:textId="77777777" w:rsidTr="008402D9">
        <w:trPr>
          <w:trHeight w:val="29"/>
        </w:trPr>
        <w:tc>
          <w:tcPr>
            <w:tcW w:w="1959" w:type="dxa"/>
            <w:tcBorders>
              <w:top w:val="nil"/>
              <w:left w:val="single" w:sz="4" w:space="0" w:color="auto"/>
              <w:bottom w:val="nil"/>
              <w:right w:val="single" w:sz="4" w:space="0" w:color="auto"/>
            </w:tcBorders>
          </w:tcPr>
          <w:p w14:paraId="603B0384"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302C90D"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CE7D95B" w14:textId="77777777" w:rsidR="009E13FA" w:rsidRPr="00AE7509" w:rsidRDefault="009E13FA"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58A4589"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349A6B91" w14:textId="77777777" w:rsidR="009E13FA" w:rsidRPr="00AE7509" w:rsidRDefault="009E13FA" w:rsidP="008402D9">
            <w:pPr>
              <w:pStyle w:val="TAC"/>
              <w:keepNext w:val="0"/>
              <w:keepLines w:val="0"/>
              <w:widowControl w:val="0"/>
              <w:rPr>
                <w:kern w:val="2"/>
                <w:szCs w:val="22"/>
                <w:lang w:val="en-US"/>
              </w:rPr>
            </w:pPr>
          </w:p>
        </w:tc>
      </w:tr>
      <w:tr w:rsidR="009E13FA" w:rsidRPr="00AE7509" w14:paraId="0E38396F" w14:textId="77777777" w:rsidTr="008402D9">
        <w:trPr>
          <w:trHeight w:val="29"/>
        </w:trPr>
        <w:tc>
          <w:tcPr>
            <w:tcW w:w="1959" w:type="dxa"/>
            <w:tcBorders>
              <w:top w:val="nil"/>
              <w:left w:val="single" w:sz="4" w:space="0" w:color="auto"/>
              <w:bottom w:val="nil"/>
              <w:right w:val="single" w:sz="4" w:space="0" w:color="auto"/>
            </w:tcBorders>
          </w:tcPr>
          <w:p w14:paraId="3A3ED3A3"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749E597"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8F98F60" w14:textId="77777777" w:rsidR="009E13FA" w:rsidRPr="00AE7509" w:rsidRDefault="009E13FA"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8FE0E38" w14:textId="77777777" w:rsidR="009E13FA" w:rsidRPr="00AE7509" w:rsidRDefault="009E13FA"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75746AF5" w14:textId="77777777" w:rsidR="009E13FA" w:rsidRPr="00AE7509" w:rsidRDefault="009E13FA" w:rsidP="008402D9">
            <w:pPr>
              <w:pStyle w:val="TAC"/>
              <w:keepNext w:val="0"/>
              <w:keepLines w:val="0"/>
              <w:widowControl w:val="0"/>
              <w:rPr>
                <w:kern w:val="2"/>
                <w:szCs w:val="22"/>
                <w:lang w:val="en-US"/>
              </w:rPr>
            </w:pPr>
          </w:p>
        </w:tc>
      </w:tr>
      <w:tr w:rsidR="009E13FA" w:rsidRPr="00AE7509" w14:paraId="345F74B3" w14:textId="77777777" w:rsidTr="008402D9">
        <w:trPr>
          <w:trHeight w:val="29"/>
        </w:trPr>
        <w:tc>
          <w:tcPr>
            <w:tcW w:w="1959" w:type="dxa"/>
            <w:tcBorders>
              <w:top w:val="nil"/>
              <w:left w:val="single" w:sz="4" w:space="0" w:color="auto"/>
              <w:bottom w:val="single" w:sz="4" w:space="0" w:color="auto"/>
              <w:right w:val="single" w:sz="4" w:space="0" w:color="auto"/>
            </w:tcBorders>
          </w:tcPr>
          <w:p w14:paraId="1E0017B1"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49995E8"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3188607" w14:textId="77777777" w:rsidR="009E13FA" w:rsidRPr="00AE7509" w:rsidRDefault="009E13FA"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EDA7C7B" w14:textId="77777777" w:rsidR="009E13FA" w:rsidRPr="00AE7509" w:rsidRDefault="009E13FA"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EE64E88" w14:textId="77777777" w:rsidR="009E13FA" w:rsidRPr="00AE7509" w:rsidRDefault="009E13FA" w:rsidP="008402D9">
            <w:pPr>
              <w:pStyle w:val="TAC"/>
              <w:keepNext w:val="0"/>
              <w:keepLines w:val="0"/>
              <w:widowControl w:val="0"/>
              <w:rPr>
                <w:kern w:val="2"/>
                <w:szCs w:val="22"/>
                <w:lang w:val="en-US"/>
              </w:rPr>
            </w:pPr>
          </w:p>
        </w:tc>
      </w:tr>
      <w:tr w:rsidR="009E13FA" w:rsidRPr="00AE7509" w14:paraId="56571C6E" w14:textId="77777777" w:rsidTr="008402D9">
        <w:trPr>
          <w:trHeight w:val="29"/>
        </w:trPr>
        <w:tc>
          <w:tcPr>
            <w:tcW w:w="1959" w:type="dxa"/>
            <w:tcBorders>
              <w:top w:val="single" w:sz="4" w:space="0" w:color="auto"/>
              <w:left w:val="single" w:sz="4" w:space="0" w:color="auto"/>
              <w:bottom w:val="nil"/>
              <w:right w:val="single" w:sz="4" w:space="0" w:color="auto"/>
            </w:tcBorders>
          </w:tcPr>
          <w:p w14:paraId="4D0CC0D5" w14:textId="77777777" w:rsidR="009E13FA" w:rsidRPr="00AE7509" w:rsidRDefault="009E13FA" w:rsidP="008402D9">
            <w:pPr>
              <w:pStyle w:val="TAC"/>
              <w:keepNext w:val="0"/>
              <w:keepLines w:val="0"/>
              <w:widowControl w:val="0"/>
            </w:pPr>
            <w:r w:rsidRPr="003C0C74">
              <w:t>CA_n1A-n3A-n7A-n105A</w:t>
            </w:r>
          </w:p>
        </w:tc>
        <w:tc>
          <w:tcPr>
            <w:tcW w:w="2036" w:type="dxa"/>
            <w:tcBorders>
              <w:top w:val="single" w:sz="4" w:space="0" w:color="auto"/>
              <w:left w:val="single" w:sz="4" w:space="0" w:color="auto"/>
              <w:bottom w:val="nil"/>
              <w:right w:val="single" w:sz="4" w:space="0" w:color="auto"/>
            </w:tcBorders>
          </w:tcPr>
          <w:p w14:paraId="7D4E81FE" w14:textId="77777777" w:rsidR="009E13FA" w:rsidRDefault="009E13FA" w:rsidP="008402D9">
            <w:pPr>
              <w:pStyle w:val="TAC"/>
              <w:keepNext w:val="0"/>
              <w:keepLines w:val="0"/>
              <w:widowControl w:val="0"/>
              <w:rPr>
                <w:rFonts w:cs="Arial"/>
              </w:rPr>
            </w:pPr>
            <w:r w:rsidRPr="003C0C74">
              <w:rPr>
                <w:rFonts w:cs="Arial"/>
              </w:rPr>
              <w:t>CA_n1A-n3A</w:t>
            </w:r>
          </w:p>
          <w:p w14:paraId="47DDEC94" w14:textId="77777777" w:rsidR="009E13FA" w:rsidRDefault="009E13FA" w:rsidP="008402D9">
            <w:pPr>
              <w:pStyle w:val="TAC"/>
              <w:keepNext w:val="0"/>
              <w:keepLines w:val="0"/>
              <w:widowControl w:val="0"/>
              <w:rPr>
                <w:rFonts w:cs="Arial"/>
              </w:rPr>
            </w:pPr>
            <w:r w:rsidRPr="003C0C74">
              <w:rPr>
                <w:rFonts w:cs="Arial"/>
              </w:rPr>
              <w:t>CA_n1A-n7A</w:t>
            </w:r>
          </w:p>
          <w:p w14:paraId="27C9B49F" w14:textId="77777777" w:rsidR="009E13FA" w:rsidRDefault="009E13FA" w:rsidP="008402D9">
            <w:pPr>
              <w:pStyle w:val="TAC"/>
              <w:keepNext w:val="0"/>
              <w:keepLines w:val="0"/>
              <w:widowControl w:val="0"/>
              <w:rPr>
                <w:rFonts w:cs="Arial"/>
              </w:rPr>
            </w:pPr>
            <w:r w:rsidRPr="003C0C74">
              <w:rPr>
                <w:rFonts w:cs="Arial"/>
              </w:rPr>
              <w:t>CA_n1A-n105A</w:t>
            </w:r>
          </w:p>
          <w:p w14:paraId="0022FCDA" w14:textId="77777777" w:rsidR="009E13FA" w:rsidRDefault="009E13FA" w:rsidP="008402D9">
            <w:pPr>
              <w:pStyle w:val="TAC"/>
              <w:keepNext w:val="0"/>
              <w:keepLines w:val="0"/>
              <w:widowControl w:val="0"/>
              <w:rPr>
                <w:rFonts w:cs="Arial"/>
              </w:rPr>
            </w:pPr>
            <w:r w:rsidRPr="003C0C74">
              <w:rPr>
                <w:rFonts w:cs="Arial"/>
              </w:rPr>
              <w:t>CA_n3A-n7A</w:t>
            </w:r>
          </w:p>
          <w:p w14:paraId="594AD670" w14:textId="77777777" w:rsidR="009E13FA" w:rsidRDefault="009E13FA" w:rsidP="008402D9">
            <w:pPr>
              <w:pStyle w:val="TAC"/>
              <w:keepNext w:val="0"/>
              <w:keepLines w:val="0"/>
              <w:widowControl w:val="0"/>
              <w:rPr>
                <w:rFonts w:cs="Arial"/>
              </w:rPr>
            </w:pPr>
            <w:r w:rsidRPr="003C0C74">
              <w:rPr>
                <w:rFonts w:cs="Arial"/>
              </w:rPr>
              <w:t>CA_n3A-n105A</w:t>
            </w:r>
          </w:p>
          <w:p w14:paraId="27117D14" w14:textId="77777777" w:rsidR="009E13FA" w:rsidRPr="00AE7509" w:rsidRDefault="009E13FA" w:rsidP="008402D9">
            <w:pPr>
              <w:pStyle w:val="TAC"/>
              <w:keepNext w:val="0"/>
              <w:keepLines w:val="0"/>
              <w:widowControl w:val="0"/>
              <w:rPr>
                <w:rFonts w:cs="Arial"/>
              </w:rPr>
            </w:pPr>
            <w:r w:rsidRPr="003C0C74">
              <w:rPr>
                <w:rFonts w:cs="Arial"/>
              </w:rPr>
              <w:t>CA_n7A-n105A</w:t>
            </w:r>
          </w:p>
        </w:tc>
        <w:tc>
          <w:tcPr>
            <w:tcW w:w="950" w:type="dxa"/>
            <w:tcBorders>
              <w:top w:val="single" w:sz="4" w:space="0" w:color="auto"/>
              <w:left w:val="single" w:sz="4" w:space="0" w:color="auto"/>
              <w:bottom w:val="single" w:sz="4" w:space="0" w:color="auto"/>
              <w:right w:val="single" w:sz="4" w:space="0" w:color="auto"/>
            </w:tcBorders>
            <w:vAlign w:val="center"/>
          </w:tcPr>
          <w:p w14:paraId="64F829D3" w14:textId="77777777" w:rsidR="009E13FA" w:rsidRPr="00AE7509" w:rsidRDefault="009E13FA" w:rsidP="008402D9">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F698162" w14:textId="77777777" w:rsidR="009E13FA" w:rsidRPr="000B0A97" w:rsidRDefault="009E13FA"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2D955E80" w14:textId="77777777" w:rsidR="009E13FA" w:rsidRPr="00AE7509" w:rsidRDefault="009E13FA" w:rsidP="008402D9">
            <w:pPr>
              <w:pStyle w:val="TAC"/>
              <w:keepNext w:val="0"/>
              <w:keepLines w:val="0"/>
              <w:widowControl w:val="0"/>
              <w:rPr>
                <w:kern w:val="2"/>
                <w:szCs w:val="22"/>
                <w:lang w:val="en-US"/>
              </w:rPr>
            </w:pPr>
            <w:r>
              <w:rPr>
                <w:kern w:val="2"/>
                <w:szCs w:val="22"/>
                <w:lang w:val="en-US"/>
              </w:rPr>
              <w:t>0</w:t>
            </w:r>
          </w:p>
        </w:tc>
      </w:tr>
      <w:tr w:rsidR="009E13FA" w:rsidRPr="00AE7509" w14:paraId="6ED0D9D3" w14:textId="77777777" w:rsidTr="008402D9">
        <w:trPr>
          <w:trHeight w:val="29"/>
        </w:trPr>
        <w:tc>
          <w:tcPr>
            <w:tcW w:w="1959" w:type="dxa"/>
            <w:tcBorders>
              <w:top w:val="nil"/>
              <w:left w:val="single" w:sz="4" w:space="0" w:color="auto"/>
              <w:bottom w:val="nil"/>
              <w:right w:val="single" w:sz="4" w:space="0" w:color="auto"/>
            </w:tcBorders>
          </w:tcPr>
          <w:p w14:paraId="66EA902F"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FAA4E50"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38B3AD6" w14:textId="77777777" w:rsidR="009E13FA" w:rsidRPr="00AE7509" w:rsidRDefault="009E13FA" w:rsidP="008402D9">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F5D138A" w14:textId="77777777" w:rsidR="009E13FA" w:rsidRPr="000B0A97" w:rsidRDefault="009E13FA"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50C348E8" w14:textId="77777777" w:rsidR="009E13FA" w:rsidRPr="00AE7509" w:rsidRDefault="009E13FA" w:rsidP="008402D9">
            <w:pPr>
              <w:pStyle w:val="TAC"/>
              <w:keepNext w:val="0"/>
              <w:keepLines w:val="0"/>
              <w:widowControl w:val="0"/>
              <w:rPr>
                <w:kern w:val="2"/>
                <w:szCs w:val="22"/>
                <w:lang w:val="en-US"/>
              </w:rPr>
            </w:pPr>
          </w:p>
        </w:tc>
      </w:tr>
      <w:tr w:rsidR="009E13FA" w:rsidRPr="00AE7509" w14:paraId="3A3CD144" w14:textId="77777777" w:rsidTr="008402D9">
        <w:trPr>
          <w:trHeight w:val="29"/>
        </w:trPr>
        <w:tc>
          <w:tcPr>
            <w:tcW w:w="1959" w:type="dxa"/>
            <w:tcBorders>
              <w:top w:val="nil"/>
              <w:left w:val="single" w:sz="4" w:space="0" w:color="auto"/>
              <w:bottom w:val="nil"/>
              <w:right w:val="single" w:sz="4" w:space="0" w:color="auto"/>
            </w:tcBorders>
          </w:tcPr>
          <w:p w14:paraId="5D4162EB"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07CC789"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DFF9768" w14:textId="77777777" w:rsidR="009E13FA" w:rsidRPr="00AE7509" w:rsidRDefault="009E13FA" w:rsidP="008402D9">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16032F2" w14:textId="77777777" w:rsidR="009E13FA" w:rsidRPr="000B0A97" w:rsidRDefault="009E13FA"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328F304D" w14:textId="77777777" w:rsidR="009E13FA" w:rsidRPr="00AE7509" w:rsidRDefault="009E13FA" w:rsidP="008402D9">
            <w:pPr>
              <w:pStyle w:val="TAC"/>
              <w:keepNext w:val="0"/>
              <w:keepLines w:val="0"/>
              <w:widowControl w:val="0"/>
              <w:rPr>
                <w:kern w:val="2"/>
                <w:szCs w:val="22"/>
                <w:lang w:val="en-US"/>
              </w:rPr>
            </w:pPr>
          </w:p>
        </w:tc>
      </w:tr>
      <w:tr w:rsidR="009E13FA" w:rsidRPr="00AE7509" w14:paraId="16B80617" w14:textId="77777777" w:rsidTr="008402D9">
        <w:trPr>
          <w:trHeight w:val="29"/>
        </w:trPr>
        <w:tc>
          <w:tcPr>
            <w:tcW w:w="1959" w:type="dxa"/>
            <w:tcBorders>
              <w:top w:val="nil"/>
              <w:left w:val="single" w:sz="4" w:space="0" w:color="auto"/>
              <w:bottom w:val="single" w:sz="4" w:space="0" w:color="auto"/>
              <w:right w:val="single" w:sz="4" w:space="0" w:color="auto"/>
            </w:tcBorders>
          </w:tcPr>
          <w:p w14:paraId="4A34E8A2" w14:textId="77777777" w:rsidR="009E13FA" w:rsidRPr="00AE7509" w:rsidRDefault="009E13FA"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ACD5AE7" w14:textId="77777777" w:rsidR="009E13FA" w:rsidRPr="00AE7509" w:rsidRDefault="009E13FA"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32537C4" w14:textId="77777777" w:rsidR="009E13FA" w:rsidRPr="00AE7509" w:rsidRDefault="009E13FA" w:rsidP="008402D9">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vAlign w:val="center"/>
          </w:tcPr>
          <w:p w14:paraId="25D9511E" w14:textId="77777777" w:rsidR="009E13FA" w:rsidRPr="000B0A97" w:rsidRDefault="009E13FA" w:rsidP="008402D9">
            <w:pPr>
              <w:pStyle w:val="TAC"/>
              <w:keepNext w:val="0"/>
              <w:keepLines w:val="0"/>
              <w:widowControl w:val="0"/>
              <w:rPr>
                <w:lang w:val="en-US" w:eastAsia="zh-CN"/>
              </w:rPr>
            </w:pPr>
            <w:r w:rsidRPr="00F6786C">
              <w:rPr>
                <w:lang w:val="en-US" w:eastAsia="zh-CN"/>
              </w:rPr>
              <w:t>5, 10,15, 20, 25, 30, 35</w:t>
            </w:r>
          </w:p>
        </w:tc>
        <w:tc>
          <w:tcPr>
            <w:tcW w:w="1837" w:type="dxa"/>
            <w:tcBorders>
              <w:top w:val="nil"/>
              <w:left w:val="single" w:sz="4" w:space="0" w:color="auto"/>
              <w:bottom w:val="single" w:sz="4" w:space="0" w:color="auto"/>
              <w:right w:val="single" w:sz="4" w:space="0" w:color="auto"/>
            </w:tcBorders>
            <w:vAlign w:val="center"/>
          </w:tcPr>
          <w:p w14:paraId="1D09A97E" w14:textId="77777777" w:rsidR="009E13FA" w:rsidRPr="00AE7509" w:rsidRDefault="009E13FA" w:rsidP="008402D9">
            <w:pPr>
              <w:pStyle w:val="TAC"/>
              <w:keepNext w:val="0"/>
              <w:keepLines w:val="0"/>
              <w:widowControl w:val="0"/>
              <w:rPr>
                <w:kern w:val="2"/>
                <w:szCs w:val="22"/>
                <w:lang w:val="en-US"/>
              </w:rPr>
            </w:pPr>
          </w:p>
        </w:tc>
      </w:tr>
      <w:tr w:rsidR="009E13FA" w:rsidRPr="00AE7509" w14:paraId="592D10E6" w14:textId="77777777" w:rsidTr="008402D9">
        <w:trPr>
          <w:trHeight w:val="29"/>
        </w:trPr>
        <w:tc>
          <w:tcPr>
            <w:tcW w:w="1959" w:type="dxa"/>
            <w:tcBorders>
              <w:top w:val="single" w:sz="4" w:space="0" w:color="auto"/>
              <w:left w:val="single" w:sz="4" w:space="0" w:color="auto"/>
              <w:bottom w:val="nil"/>
              <w:right w:val="single" w:sz="4" w:space="0" w:color="auto"/>
            </w:tcBorders>
          </w:tcPr>
          <w:p w14:paraId="2CCE667D" w14:textId="77777777" w:rsidR="009E13FA" w:rsidRPr="00AE7509" w:rsidRDefault="009E13FA" w:rsidP="008402D9">
            <w:pPr>
              <w:pStyle w:val="TAC"/>
              <w:keepNext w:val="0"/>
              <w:keepLines w:val="0"/>
              <w:widowControl w:val="0"/>
              <w:rPr>
                <w:lang w:val="en-US" w:eastAsia="zh-CN" w:bidi="ar"/>
              </w:rPr>
            </w:pPr>
            <w:r w:rsidRPr="00AE7509">
              <w:t>CA_n1A-n3A-n8A-n77A</w:t>
            </w:r>
          </w:p>
        </w:tc>
        <w:tc>
          <w:tcPr>
            <w:tcW w:w="2036" w:type="dxa"/>
            <w:tcBorders>
              <w:top w:val="single" w:sz="4" w:space="0" w:color="auto"/>
              <w:left w:val="single" w:sz="4" w:space="0" w:color="auto"/>
              <w:bottom w:val="nil"/>
              <w:right w:val="single" w:sz="4" w:space="0" w:color="auto"/>
            </w:tcBorders>
          </w:tcPr>
          <w:p w14:paraId="053EA3DA" w14:textId="77777777" w:rsidR="009E13FA" w:rsidRPr="00AE7509" w:rsidRDefault="009E13FA" w:rsidP="008402D9">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4F209EE3"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17C4940"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812ED7A"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5FE4C822" w14:textId="77777777" w:rsidTr="008402D9">
        <w:trPr>
          <w:trHeight w:val="29"/>
        </w:trPr>
        <w:tc>
          <w:tcPr>
            <w:tcW w:w="1959" w:type="dxa"/>
            <w:tcBorders>
              <w:top w:val="nil"/>
              <w:left w:val="single" w:sz="4" w:space="0" w:color="auto"/>
              <w:bottom w:val="nil"/>
              <w:right w:val="single" w:sz="4" w:space="0" w:color="auto"/>
            </w:tcBorders>
          </w:tcPr>
          <w:p w14:paraId="30EE2E82"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C7AFABB"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F1B90A"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549E0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1406EBB"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4DFA2C78" w14:textId="77777777" w:rsidTr="008402D9">
        <w:trPr>
          <w:trHeight w:val="29"/>
        </w:trPr>
        <w:tc>
          <w:tcPr>
            <w:tcW w:w="1959" w:type="dxa"/>
            <w:tcBorders>
              <w:top w:val="nil"/>
              <w:left w:val="single" w:sz="4" w:space="0" w:color="auto"/>
              <w:bottom w:val="nil"/>
              <w:right w:val="single" w:sz="4" w:space="0" w:color="auto"/>
            </w:tcBorders>
          </w:tcPr>
          <w:p w14:paraId="66DEB623"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8FE4B3D"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99139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1906230"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B13B456"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45F4AA6" w14:textId="77777777" w:rsidTr="008402D9">
        <w:trPr>
          <w:trHeight w:val="29"/>
        </w:trPr>
        <w:tc>
          <w:tcPr>
            <w:tcW w:w="1959" w:type="dxa"/>
            <w:tcBorders>
              <w:top w:val="nil"/>
              <w:left w:val="single" w:sz="4" w:space="0" w:color="auto"/>
              <w:bottom w:val="single" w:sz="4" w:space="0" w:color="auto"/>
              <w:right w:val="single" w:sz="4" w:space="0" w:color="auto"/>
            </w:tcBorders>
          </w:tcPr>
          <w:p w14:paraId="1188E0A5"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B1EE6BE"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86E7D4"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178A3EF"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0C35BB4E"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125043C3" w14:textId="77777777" w:rsidTr="008402D9">
        <w:trPr>
          <w:trHeight w:val="29"/>
        </w:trPr>
        <w:tc>
          <w:tcPr>
            <w:tcW w:w="1959" w:type="dxa"/>
            <w:tcBorders>
              <w:top w:val="single" w:sz="4" w:space="0" w:color="auto"/>
              <w:left w:val="single" w:sz="4" w:space="0" w:color="auto"/>
              <w:bottom w:val="nil"/>
              <w:right w:val="single" w:sz="4" w:space="0" w:color="auto"/>
            </w:tcBorders>
          </w:tcPr>
          <w:p w14:paraId="56BF80D5" w14:textId="77777777" w:rsidR="009E13FA" w:rsidRPr="00AE7509" w:rsidRDefault="009E13FA" w:rsidP="008402D9">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2036" w:type="dxa"/>
            <w:tcBorders>
              <w:top w:val="single" w:sz="4" w:space="0" w:color="auto"/>
              <w:left w:val="single" w:sz="4" w:space="0" w:color="auto"/>
              <w:bottom w:val="nil"/>
              <w:right w:val="single" w:sz="4" w:space="0" w:color="auto"/>
            </w:tcBorders>
          </w:tcPr>
          <w:p w14:paraId="0BBE4842" w14:textId="77777777" w:rsidR="009E13FA" w:rsidRPr="00AE7509" w:rsidRDefault="009E13FA" w:rsidP="008402D9">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1DE6B1BE"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63D8E7B"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28FD0F5"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14BF87F8" w14:textId="77777777" w:rsidTr="008402D9">
        <w:trPr>
          <w:trHeight w:val="29"/>
        </w:trPr>
        <w:tc>
          <w:tcPr>
            <w:tcW w:w="1959" w:type="dxa"/>
            <w:tcBorders>
              <w:top w:val="nil"/>
              <w:left w:val="single" w:sz="4" w:space="0" w:color="auto"/>
              <w:bottom w:val="nil"/>
              <w:right w:val="single" w:sz="4" w:space="0" w:color="auto"/>
            </w:tcBorders>
          </w:tcPr>
          <w:p w14:paraId="2C4453F4"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4556F63"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9F0832"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C0A613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53F9EE5"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64B7DF56" w14:textId="77777777" w:rsidTr="008402D9">
        <w:trPr>
          <w:trHeight w:val="29"/>
        </w:trPr>
        <w:tc>
          <w:tcPr>
            <w:tcW w:w="1959" w:type="dxa"/>
            <w:tcBorders>
              <w:top w:val="nil"/>
              <w:left w:val="single" w:sz="4" w:space="0" w:color="auto"/>
              <w:bottom w:val="nil"/>
              <w:right w:val="single" w:sz="4" w:space="0" w:color="auto"/>
            </w:tcBorders>
          </w:tcPr>
          <w:p w14:paraId="12CFE13B"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004762"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BF6839"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70E2294"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45179BC"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70D28FA7" w14:textId="77777777" w:rsidTr="008402D9">
        <w:trPr>
          <w:trHeight w:val="29"/>
        </w:trPr>
        <w:tc>
          <w:tcPr>
            <w:tcW w:w="1959" w:type="dxa"/>
            <w:tcBorders>
              <w:top w:val="nil"/>
              <w:left w:val="single" w:sz="4" w:space="0" w:color="auto"/>
              <w:bottom w:val="single" w:sz="4" w:space="0" w:color="auto"/>
              <w:right w:val="single" w:sz="4" w:space="0" w:color="auto"/>
            </w:tcBorders>
          </w:tcPr>
          <w:p w14:paraId="7CFFCF5D"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CC31CEA"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394035"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3610D32"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cs="Arial"/>
                <w:lang w:val="en-US" w:eastAsia="zh-CN"/>
              </w:rPr>
              <w:t>CA_n77(2A)_BCS1</w:t>
            </w:r>
          </w:p>
        </w:tc>
        <w:tc>
          <w:tcPr>
            <w:tcW w:w="1837" w:type="dxa"/>
            <w:tcBorders>
              <w:top w:val="nil"/>
              <w:left w:val="single" w:sz="4" w:space="0" w:color="auto"/>
              <w:bottom w:val="single" w:sz="4" w:space="0" w:color="auto"/>
              <w:right w:val="single" w:sz="4" w:space="0" w:color="auto"/>
            </w:tcBorders>
            <w:vAlign w:val="center"/>
          </w:tcPr>
          <w:p w14:paraId="3D43E5C5"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00B5B583" w14:textId="77777777" w:rsidTr="008402D9">
        <w:trPr>
          <w:trHeight w:val="29"/>
        </w:trPr>
        <w:tc>
          <w:tcPr>
            <w:tcW w:w="1959" w:type="dxa"/>
            <w:tcBorders>
              <w:top w:val="single" w:sz="4" w:space="0" w:color="auto"/>
              <w:left w:val="single" w:sz="4" w:space="0" w:color="auto"/>
              <w:bottom w:val="nil"/>
              <w:right w:val="single" w:sz="4" w:space="0" w:color="auto"/>
            </w:tcBorders>
          </w:tcPr>
          <w:p w14:paraId="58DDF8BF" w14:textId="77777777" w:rsidR="009E13FA" w:rsidRPr="00AE7509" w:rsidRDefault="009E13FA" w:rsidP="008402D9">
            <w:pPr>
              <w:pStyle w:val="TAC"/>
              <w:keepNext w:val="0"/>
              <w:keepLines w:val="0"/>
              <w:widowControl w:val="0"/>
              <w:rPr>
                <w:lang w:val="en-US" w:eastAsia="zh-CN" w:bidi="ar"/>
              </w:rPr>
            </w:pPr>
            <w:r w:rsidRPr="00AE7509">
              <w:rPr>
                <w:rFonts w:cs="Arial"/>
                <w:lang w:val="en-US"/>
              </w:rPr>
              <w:t>CA_n1A-n3A-n8A-n78A</w:t>
            </w:r>
          </w:p>
        </w:tc>
        <w:tc>
          <w:tcPr>
            <w:tcW w:w="2036" w:type="dxa"/>
            <w:tcBorders>
              <w:top w:val="single" w:sz="4" w:space="0" w:color="auto"/>
              <w:left w:val="single" w:sz="4" w:space="0" w:color="auto"/>
              <w:bottom w:val="nil"/>
              <w:right w:val="single" w:sz="4" w:space="0" w:color="auto"/>
            </w:tcBorders>
          </w:tcPr>
          <w:p w14:paraId="569C939F"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CA_n1A-n3A</w:t>
            </w:r>
          </w:p>
          <w:p w14:paraId="4FD82B9A"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CA_n1A-n8A</w:t>
            </w:r>
          </w:p>
          <w:p w14:paraId="330DA1EA"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CA_n1A-n78A</w:t>
            </w:r>
          </w:p>
          <w:p w14:paraId="2D096839"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CA_n3A-n8A</w:t>
            </w:r>
          </w:p>
          <w:p w14:paraId="5CF020DB" w14:textId="77777777" w:rsidR="009E13FA" w:rsidRPr="00AE7509" w:rsidRDefault="009E13FA" w:rsidP="008402D9">
            <w:pPr>
              <w:pStyle w:val="TAC"/>
              <w:keepNext w:val="0"/>
              <w:keepLines w:val="0"/>
              <w:widowControl w:val="0"/>
              <w:rPr>
                <w:rFonts w:cs="Arial"/>
                <w:lang w:val="en-US" w:eastAsia="zh-CN"/>
              </w:rPr>
            </w:pPr>
            <w:r w:rsidRPr="00AE7509">
              <w:rPr>
                <w:rFonts w:cs="Arial"/>
                <w:lang w:val="en-US" w:eastAsia="zh-CN"/>
              </w:rPr>
              <w:t>CA_n3A-n78A</w:t>
            </w:r>
          </w:p>
          <w:p w14:paraId="03295CB6" w14:textId="77777777" w:rsidR="009E13FA" w:rsidRPr="00AE7509" w:rsidRDefault="009E13FA" w:rsidP="008402D9">
            <w:pPr>
              <w:pStyle w:val="TAC"/>
              <w:keepNext w:val="0"/>
              <w:keepLines w:val="0"/>
              <w:widowControl w:val="0"/>
              <w:rPr>
                <w:lang w:val="en-US" w:eastAsia="zh-CN" w:bidi="ar"/>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64D65BDA"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E8E9AB5"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FD1DA70"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0</w:t>
            </w:r>
          </w:p>
        </w:tc>
      </w:tr>
      <w:tr w:rsidR="009E13FA" w:rsidRPr="00AE7509" w14:paraId="6799D7BA" w14:textId="77777777" w:rsidTr="008402D9">
        <w:trPr>
          <w:trHeight w:val="29"/>
        </w:trPr>
        <w:tc>
          <w:tcPr>
            <w:tcW w:w="1959" w:type="dxa"/>
            <w:tcBorders>
              <w:top w:val="nil"/>
              <w:left w:val="single" w:sz="4" w:space="0" w:color="auto"/>
              <w:bottom w:val="nil"/>
              <w:right w:val="single" w:sz="4" w:space="0" w:color="auto"/>
            </w:tcBorders>
          </w:tcPr>
          <w:p w14:paraId="56010641"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059D724"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9F31C2"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344A35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B3BFE5C"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6A3B7B84" w14:textId="77777777" w:rsidTr="008402D9">
        <w:trPr>
          <w:trHeight w:val="29"/>
        </w:trPr>
        <w:tc>
          <w:tcPr>
            <w:tcW w:w="1959" w:type="dxa"/>
            <w:tcBorders>
              <w:top w:val="nil"/>
              <w:left w:val="single" w:sz="4" w:space="0" w:color="auto"/>
              <w:bottom w:val="nil"/>
              <w:right w:val="single" w:sz="4" w:space="0" w:color="auto"/>
            </w:tcBorders>
          </w:tcPr>
          <w:p w14:paraId="13F5DF47"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835F10"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E2D275"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4B0D70E"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F36F400"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F10BD74" w14:textId="77777777" w:rsidTr="008402D9">
        <w:trPr>
          <w:trHeight w:val="29"/>
        </w:trPr>
        <w:tc>
          <w:tcPr>
            <w:tcW w:w="1959" w:type="dxa"/>
            <w:tcBorders>
              <w:top w:val="nil"/>
              <w:left w:val="single" w:sz="4" w:space="0" w:color="auto"/>
              <w:bottom w:val="single" w:sz="4" w:space="0" w:color="auto"/>
              <w:right w:val="single" w:sz="4" w:space="0" w:color="auto"/>
            </w:tcBorders>
          </w:tcPr>
          <w:p w14:paraId="06FE56CA"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6544312"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9DF283"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B6D77C9"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41993EF3"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DDD8C13" w14:textId="77777777" w:rsidTr="008402D9">
        <w:trPr>
          <w:trHeight w:val="29"/>
        </w:trPr>
        <w:tc>
          <w:tcPr>
            <w:tcW w:w="1959" w:type="dxa"/>
            <w:tcBorders>
              <w:top w:val="single" w:sz="4" w:space="0" w:color="auto"/>
              <w:left w:val="single" w:sz="4" w:space="0" w:color="auto"/>
              <w:bottom w:val="nil"/>
              <w:right w:val="single" w:sz="4" w:space="0" w:color="auto"/>
            </w:tcBorders>
          </w:tcPr>
          <w:p w14:paraId="3040E86D" w14:textId="77777777" w:rsidR="009E13FA" w:rsidRPr="00AE7509" w:rsidRDefault="009E13FA" w:rsidP="008402D9">
            <w:pPr>
              <w:pStyle w:val="TAC"/>
              <w:keepNext w:val="0"/>
              <w:keepLines w:val="0"/>
              <w:widowControl w:val="0"/>
              <w:rPr>
                <w:kern w:val="2"/>
                <w:szCs w:val="22"/>
                <w:lang w:val="en-US"/>
              </w:rPr>
            </w:pPr>
            <w:r w:rsidRPr="008F057D">
              <w:rPr>
                <w:rFonts w:cs="Arial"/>
                <w:lang w:val="en-US"/>
              </w:rPr>
              <w:t>CA_n1A-n3(2A)-n8A-n78A</w:t>
            </w:r>
          </w:p>
        </w:tc>
        <w:tc>
          <w:tcPr>
            <w:tcW w:w="2036" w:type="dxa"/>
            <w:tcBorders>
              <w:top w:val="single" w:sz="4" w:space="0" w:color="auto"/>
              <w:left w:val="single" w:sz="4" w:space="0" w:color="auto"/>
              <w:bottom w:val="nil"/>
              <w:right w:val="single" w:sz="4" w:space="0" w:color="auto"/>
            </w:tcBorders>
          </w:tcPr>
          <w:p w14:paraId="45217CE8" w14:textId="77777777" w:rsidR="009E13FA" w:rsidRPr="00AE7509" w:rsidRDefault="009E13FA" w:rsidP="008402D9">
            <w:pPr>
              <w:pStyle w:val="TAC"/>
              <w:rPr>
                <w:rFonts w:cs="Arial"/>
                <w:lang w:val="en-US" w:eastAsia="zh-CN"/>
              </w:rPr>
            </w:pPr>
            <w:r w:rsidRPr="00AE7509">
              <w:rPr>
                <w:rFonts w:cs="Arial"/>
                <w:lang w:val="en-US" w:eastAsia="zh-CN"/>
              </w:rPr>
              <w:t>CA_n1A-n3A</w:t>
            </w:r>
          </w:p>
          <w:p w14:paraId="30C1ABEB" w14:textId="77777777" w:rsidR="009E13FA" w:rsidRPr="00AE7509" w:rsidRDefault="009E13FA" w:rsidP="008402D9">
            <w:pPr>
              <w:pStyle w:val="TAC"/>
              <w:rPr>
                <w:rFonts w:cs="Arial"/>
                <w:lang w:val="en-US" w:eastAsia="zh-CN"/>
              </w:rPr>
            </w:pPr>
            <w:r w:rsidRPr="00AE7509">
              <w:rPr>
                <w:rFonts w:cs="Arial"/>
                <w:lang w:val="en-US" w:eastAsia="zh-CN"/>
              </w:rPr>
              <w:t>CA_n1A-n8A</w:t>
            </w:r>
          </w:p>
          <w:p w14:paraId="10ED35D5" w14:textId="77777777" w:rsidR="009E13FA" w:rsidRPr="00AE7509" w:rsidRDefault="009E13FA" w:rsidP="008402D9">
            <w:pPr>
              <w:pStyle w:val="TAC"/>
              <w:rPr>
                <w:rFonts w:cs="Arial"/>
                <w:lang w:val="en-US" w:eastAsia="zh-CN"/>
              </w:rPr>
            </w:pPr>
            <w:r w:rsidRPr="00AE7509">
              <w:rPr>
                <w:rFonts w:cs="Arial"/>
                <w:lang w:val="en-US" w:eastAsia="zh-CN"/>
              </w:rPr>
              <w:t>CA_n1A-n78A</w:t>
            </w:r>
          </w:p>
          <w:p w14:paraId="7736EF96" w14:textId="77777777" w:rsidR="009E13FA" w:rsidRPr="00AE7509" w:rsidRDefault="009E13FA" w:rsidP="008402D9">
            <w:pPr>
              <w:pStyle w:val="TAC"/>
              <w:rPr>
                <w:rFonts w:cs="Arial"/>
                <w:lang w:val="en-US" w:eastAsia="zh-CN"/>
              </w:rPr>
            </w:pPr>
            <w:r w:rsidRPr="00AE7509">
              <w:rPr>
                <w:rFonts w:cs="Arial"/>
                <w:lang w:val="en-US" w:eastAsia="zh-CN"/>
              </w:rPr>
              <w:t>CA_n3A-n8A</w:t>
            </w:r>
          </w:p>
          <w:p w14:paraId="11924B13" w14:textId="77777777" w:rsidR="009E13FA" w:rsidRPr="00AE7509" w:rsidRDefault="009E13FA" w:rsidP="008402D9">
            <w:pPr>
              <w:pStyle w:val="TAC"/>
              <w:rPr>
                <w:rFonts w:cs="Arial"/>
                <w:lang w:val="en-US" w:eastAsia="zh-CN"/>
              </w:rPr>
            </w:pPr>
            <w:r w:rsidRPr="00AE7509">
              <w:rPr>
                <w:rFonts w:cs="Arial"/>
                <w:lang w:val="en-US" w:eastAsia="zh-CN"/>
              </w:rPr>
              <w:t>CA_n3A-n78A</w:t>
            </w:r>
          </w:p>
          <w:p w14:paraId="3456DBDD" w14:textId="77777777" w:rsidR="009E13FA" w:rsidRPr="00AE7509" w:rsidRDefault="009E13FA" w:rsidP="008402D9">
            <w:pPr>
              <w:pStyle w:val="TAC"/>
              <w:keepNext w:val="0"/>
              <w:keepLines w:val="0"/>
              <w:widowControl w:val="0"/>
              <w:rPr>
                <w:kern w:val="2"/>
                <w:szCs w:val="22"/>
                <w:lang w:val="en-US"/>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033D7D76" w14:textId="77777777" w:rsidR="009E13FA" w:rsidRPr="00AE7509" w:rsidRDefault="009E13FA" w:rsidP="008402D9">
            <w:pPr>
              <w:pStyle w:val="TAC"/>
              <w:keepNext w:val="0"/>
              <w:keepLines w:val="0"/>
              <w:widowControl w:val="0"/>
              <w:rPr>
                <w:lang w:val="en-US"/>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902D8FA" w14:textId="77777777" w:rsidR="009E13FA" w:rsidRPr="00AE7509" w:rsidRDefault="009E13FA" w:rsidP="008402D9">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2D4AE91B"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rPr>
              <w:t>0</w:t>
            </w:r>
          </w:p>
        </w:tc>
      </w:tr>
      <w:tr w:rsidR="009E13FA" w:rsidRPr="00AE7509" w14:paraId="19E4B565" w14:textId="77777777" w:rsidTr="008402D9">
        <w:trPr>
          <w:trHeight w:val="29"/>
        </w:trPr>
        <w:tc>
          <w:tcPr>
            <w:tcW w:w="1959" w:type="dxa"/>
            <w:tcBorders>
              <w:top w:val="nil"/>
              <w:left w:val="single" w:sz="4" w:space="0" w:color="auto"/>
              <w:bottom w:val="nil"/>
              <w:right w:val="single" w:sz="4" w:space="0" w:color="auto"/>
            </w:tcBorders>
          </w:tcPr>
          <w:p w14:paraId="27537185"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736D322"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4E94B3" w14:textId="77777777" w:rsidR="009E13FA" w:rsidRPr="00AE7509" w:rsidRDefault="009E13FA" w:rsidP="008402D9">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AB463B" w14:textId="77777777" w:rsidR="009E13FA" w:rsidRPr="00AE7509" w:rsidRDefault="009E13FA" w:rsidP="008402D9">
            <w:pPr>
              <w:pStyle w:val="TAC"/>
              <w:keepNext w:val="0"/>
              <w:keepLines w:val="0"/>
              <w:widowControl w:val="0"/>
              <w:rPr>
                <w:lang w:val="en-US" w:eastAsia="zh-CN" w:bidi="ar"/>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47B22FE8"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2A63ED7C" w14:textId="77777777" w:rsidTr="008402D9">
        <w:trPr>
          <w:trHeight w:val="29"/>
        </w:trPr>
        <w:tc>
          <w:tcPr>
            <w:tcW w:w="1959" w:type="dxa"/>
            <w:tcBorders>
              <w:top w:val="nil"/>
              <w:left w:val="single" w:sz="4" w:space="0" w:color="auto"/>
              <w:bottom w:val="nil"/>
              <w:right w:val="single" w:sz="4" w:space="0" w:color="auto"/>
            </w:tcBorders>
          </w:tcPr>
          <w:p w14:paraId="760F9C8F"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F614FB"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8FC4EA" w14:textId="77777777" w:rsidR="009E13FA" w:rsidRPr="00AE7509" w:rsidRDefault="009E13FA" w:rsidP="008402D9">
            <w:pPr>
              <w:pStyle w:val="TAC"/>
              <w:keepNext w:val="0"/>
              <w:keepLines w:val="0"/>
              <w:widowControl w:val="0"/>
              <w:rPr>
                <w:lang w:val="en-US"/>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C8215C7" w14:textId="77777777" w:rsidR="009E13FA" w:rsidRPr="00AE7509" w:rsidRDefault="009E13FA" w:rsidP="008402D9">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vAlign w:val="center"/>
          </w:tcPr>
          <w:p w14:paraId="058A6C28"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50B60F40" w14:textId="77777777" w:rsidTr="008402D9">
        <w:trPr>
          <w:trHeight w:val="29"/>
        </w:trPr>
        <w:tc>
          <w:tcPr>
            <w:tcW w:w="1959" w:type="dxa"/>
            <w:tcBorders>
              <w:top w:val="nil"/>
              <w:left w:val="single" w:sz="4" w:space="0" w:color="auto"/>
              <w:bottom w:val="single" w:sz="4" w:space="0" w:color="auto"/>
              <w:right w:val="single" w:sz="4" w:space="0" w:color="auto"/>
            </w:tcBorders>
          </w:tcPr>
          <w:p w14:paraId="569A754D"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E930135"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A24038" w14:textId="77777777" w:rsidR="009E13FA" w:rsidRPr="00AE7509" w:rsidRDefault="009E13FA"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38688D3" w14:textId="77777777" w:rsidR="009E13FA" w:rsidRPr="00AE7509" w:rsidRDefault="009E13FA" w:rsidP="008402D9">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B3BD062" w14:textId="77777777" w:rsidR="009E13FA" w:rsidRPr="00AE7509" w:rsidRDefault="009E13FA" w:rsidP="008402D9">
            <w:pPr>
              <w:pStyle w:val="TAC"/>
              <w:keepNext w:val="0"/>
              <w:keepLines w:val="0"/>
              <w:widowControl w:val="0"/>
              <w:rPr>
                <w:kern w:val="2"/>
                <w:szCs w:val="22"/>
                <w:lang w:val="en-US" w:eastAsia="zh-CN"/>
              </w:rPr>
            </w:pPr>
          </w:p>
        </w:tc>
      </w:tr>
      <w:tr w:rsidR="009E13FA" w:rsidRPr="00AE7509" w14:paraId="7100CC2A" w14:textId="77777777" w:rsidTr="008402D9">
        <w:trPr>
          <w:trHeight w:val="29"/>
        </w:trPr>
        <w:tc>
          <w:tcPr>
            <w:tcW w:w="1959" w:type="dxa"/>
            <w:tcBorders>
              <w:top w:val="single" w:sz="4" w:space="0" w:color="auto"/>
              <w:left w:val="single" w:sz="4" w:space="0" w:color="auto"/>
              <w:bottom w:val="nil"/>
              <w:right w:val="single" w:sz="4" w:space="0" w:color="auto"/>
            </w:tcBorders>
          </w:tcPr>
          <w:p w14:paraId="7373E74F"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rPr>
              <w:t>CA_n1A-n3A-n18A-n28A</w:t>
            </w:r>
          </w:p>
        </w:tc>
        <w:tc>
          <w:tcPr>
            <w:tcW w:w="2036" w:type="dxa"/>
            <w:tcBorders>
              <w:top w:val="single" w:sz="4" w:space="0" w:color="auto"/>
              <w:left w:val="single" w:sz="4" w:space="0" w:color="auto"/>
              <w:bottom w:val="nil"/>
              <w:right w:val="single" w:sz="4" w:space="0" w:color="auto"/>
            </w:tcBorders>
          </w:tcPr>
          <w:p w14:paraId="407DB277"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CA_n1A-n3A</w:t>
            </w:r>
          </w:p>
          <w:p w14:paraId="3134674F"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CA_n1A-n18A</w:t>
            </w:r>
          </w:p>
          <w:p w14:paraId="426C00A4"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CA_n1A-n28A</w:t>
            </w:r>
          </w:p>
          <w:p w14:paraId="44615D3C"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CA_n3A-n18A</w:t>
            </w:r>
          </w:p>
          <w:p w14:paraId="66428F7A"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eastAsia="zh-CN"/>
              </w:rPr>
              <w:t>CA_n3A-n28A</w:t>
            </w:r>
          </w:p>
        </w:tc>
        <w:tc>
          <w:tcPr>
            <w:tcW w:w="950" w:type="dxa"/>
            <w:tcBorders>
              <w:top w:val="single" w:sz="4" w:space="0" w:color="auto"/>
              <w:left w:val="single" w:sz="4" w:space="0" w:color="auto"/>
              <w:bottom w:val="single" w:sz="4" w:space="0" w:color="auto"/>
              <w:right w:val="single" w:sz="4" w:space="0" w:color="auto"/>
            </w:tcBorders>
          </w:tcPr>
          <w:p w14:paraId="22871C8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45D4AE5"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A0EF859" w14:textId="77777777" w:rsidR="009E13FA" w:rsidRPr="00AE7509" w:rsidRDefault="009E13FA" w:rsidP="008402D9">
            <w:pPr>
              <w:pStyle w:val="TAC"/>
              <w:keepNext w:val="0"/>
              <w:keepLines w:val="0"/>
              <w:widowControl w:val="0"/>
              <w:rPr>
                <w:lang w:val="en-US" w:eastAsia="zh-CN"/>
              </w:rPr>
            </w:pPr>
            <w:r w:rsidRPr="00AE7509">
              <w:rPr>
                <w:rFonts w:hint="eastAsia"/>
                <w:lang w:val="en-US" w:eastAsia="zh-CN"/>
              </w:rPr>
              <w:t>0</w:t>
            </w:r>
          </w:p>
          <w:p w14:paraId="2B5A6146" w14:textId="77777777" w:rsidR="009E13FA" w:rsidRPr="00AE7509" w:rsidRDefault="009E13FA" w:rsidP="008402D9">
            <w:pPr>
              <w:pStyle w:val="TAC"/>
              <w:keepNext w:val="0"/>
              <w:keepLines w:val="0"/>
              <w:widowControl w:val="0"/>
              <w:rPr>
                <w:lang w:val="en-US" w:eastAsia="zh-CN"/>
              </w:rPr>
            </w:pPr>
          </w:p>
          <w:p w14:paraId="4552867B" w14:textId="77777777" w:rsidR="009E13FA" w:rsidRPr="00AE7509" w:rsidRDefault="009E13FA" w:rsidP="008402D9">
            <w:pPr>
              <w:pStyle w:val="TAC"/>
              <w:keepNext w:val="0"/>
              <w:keepLines w:val="0"/>
              <w:widowControl w:val="0"/>
              <w:rPr>
                <w:lang w:val="en-US" w:eastAsia="zh-CN"/>
              </w:rPr>
            </w:pPr>
          </w:p>
          <w:p w14:paraId="09FE048A" w14:textId="77777777" w:rsidR="009E13FA" w:rsidRPr="00AE7509" w:rsidRDefault="009E13FA" w:rsidP="008402D9">
            <w:pPr>
              <w:pStyle w:val="TAC"/>
              <w:keepNext w:val="0"/>
              <w:keepLines w:val="0"/>
              <w:widowControl w:val="0"/>
              <w:rPr>
                <w:lang w:val="en-US"/>
              </w:rPr>
            </w:pPr>
          </w:p>
        </w:tc>
      </w:tr>
      <w:tr w:rsidR="009E13FA" w:rsidRPr="00AE7509" w14:paraId="184EF0E4" w14:textId="77777777" w:rsidTr="008402D9">
        <w:trPr>
          <w:trHeight w:val="29"/>
        </w:trPr>
        <w:tc>
          <w:tcPr>
            <w:tcW w:w="1959" w:type="dxa"/>
            <w:tcBorders>
              <w:top w:val="nil"/>
              <w:left w:val="single" w:sz="4" w:space="0" w:color="auto"/>
              <w:bottom w:val="nil"/>
              <w:right w:val="single" w:sz="4" w:space="0" w:color="auto"/>
            </w:tcBorders>
          </w:tcPr>
          <w:p w14:paraId="46A563A4"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EC5222"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17CE19"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64A769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1B3584A" w14:textId="77777777" w:rsidR="009E13FA" w:rsidRPr="00AE7509" w:rsidRDefault="009E13FA" w:rsidP="008402D9">
            <w:pPr>
              <w:pStyle w:val="TAC"/>
              <w:keepNext w:val="0"/>
              <w:keepLines w:val="0"/>
              <w:widowControl w:val="0"/>
              <w:rPr>
                <w:lang w:val="en-US" w:eastAsia="zh-CN"/>
              </w:rPr>
            </w:pPr>
          </w:p>
        </w:tc>
      </w:tr>
      <w:tr w:rsidR="009E13FA" w:rsidRPr="00AE7509" w14:paraId="6490E325" w14:textId="77777777" w:rsidTr="008402D9">
        <w:trPr>
          <w:trHeight w:val="29"/>
        </w:trPr>
        <w:tc>
          <w:tcPr>
            <w:tcW w:w="1959" w:type="dxa"/>
            <w:tcBorders>
              <w:top w:val="nil"/>
              <w:left w:val="single" w:sz="4" w:space="0" w:color="auto"/>
              <w:bottom w:val="nil"/>
              <w:right w:val="single" w:sz="4" w:space="0" w:color="auto"/>
            </w:tcBorders>
          </w:tcPr>
          <w:p w14:paraId="277C24C9"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9BF135"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817550"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67E6FF4"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4B99C113" w14:textId="77777777" w:rsidR="009E13FA" w:rsidRPr="00AE7509" w:rsidRDefault="009E13FA" w:rsidP="008402D9">
            <w:pPr>
              <w:pStyle w:val="TAC"/>
              <w:keepNext w:val="0"/>
              <w:keepLines w:val="0"/>
              <w:widowControl w:val="0"/>
              <w:rPr>
                <w:lang w:val="en-US" w:eastAsia="zh-CN"/>
              </w:rPr>
            </w:pPr>
          </w:p>
        </w:tc>
      </w:tr>
      <w:tr w:rsidR="009E13FA" w:rsidRPr="00AE7509" w14:paraId="70BC83B1" w14:textId="77777777" w:rsidTr="008402D9">
        <w:trPr>
          <w:trHeight w:val="29"/>
        </w:trPr>
        <w:tc>
          <w:tcPr>
            <w:tcW w:w="1959" w:type="dxa"/>
            <w:tcBorders>
              <w:top w:val="nil"/>
              <w:left w:val="single" w:sz="4" w:space="0" w:color="auto"/>
              <w:bottom w:val="single" w:sz="4" w:space="0" w:color="auto"/>
              <w:right w:val="single" w:sz="4" w:space="0" w:color="auto"/>
            </w:tcBorders>
          </w:tcPr>
          <w:p w14:paraId="2566FC34"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AE610BB"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1CDED3"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99D3F75"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single" w:sz="4" w:space="0" w:color="auto"/>
              <w:right w:val="single" w:sz="4" w:space="0" w:color="auto"/>
            </w:tcBorders>
            <w:vAlign w:val="center"/>
          </w:tcPr>
          <w:p w14:paraId="0098608C" w14:textId="77777777" w:rsidR="009E13FA" w:rsidRPr="00AE7509" w:rsidRDefault="009E13FA" w:rsidP="008402D9">
            <w:pPr>
              <w:pStyle w:val="TAC"/>
              <w:keepNext w:val="0"/>
              <w:keepLines w:val="0"/>
              <w:widowControl w:val="0"/>
              <w:rPr>
                <w:lang w:val="en-US" w:eastAsia="zh-CN"/>
              </w:rPr>
            </w:pPr>
          </w:p>
        </w:tc>
      </w:tr>
      <w:tr w:rsidR="009E13FA" w:rsidRPr="00AE7509" w14:paraId="720DA89B" w14:textId="77777777" w:rsidTr="008402D9">
        <w:trPr>
          <w:trHeight w:val="29"/>
        </w:trPr>
        <w:tc>
          <w:tcPr>
            <w:tcW w:w="1959" w:type="dxa"/>
            <w:tcBorders>
              <w:top w:val="single" w:sz="4" w:space="0" w:color="auto"/>
              <w:left w:val="single" w:sz="4" w:space="0" w:color="auto"/>
              <w:bottom w:val="nil"/>
              <w:right w:val="single" w:sz="4" w:space="0" w:color="auto"/>
            </w:tcBorders>
          </w:tcPr>
          <w:p w14:paraId="0B151D48"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rPr>
              <w:t>CA_n1A-n3A-n18A-n41A</w:t>
            </w:r>
          </w:p>
        </w:tc>
        <w:tc>
          <w:tcPr>
            <w:tcW w:w="2036" w:type="dxa"/>
            <w:tcBorders>
              <w:top w:val="single" w:sz="4" w:space="0" w:color="auto"/>
              <w:left w:val="single" w:sz="4" w:space="0" w:color="auto"/>
              <w:bottom w:val="nil"/>
              <w:right w:val="single" w:sz="4" w:space="0" w:color="auto"/>
            </w:tcBorders>
          </w:tcPr>
          <w:p w14:paraId="44111B76"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CA_n1A-n3A</w:t>
            </w:r>
          </w:p>
          <w:p w14:paraId="5F576292"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CA_n1A-n18A</w:t>
            </w:r>
          </w:p>
          <w:p w14:paraId="366D59AD"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CA_n1A-n41A</w:t>
            </w:r>
          </w:p>
          <w:p w14:paraId="1C160523"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CA_n3A-n18A</w:t>
            </w:r>
          </w:p>
          <w:p w14:paraId="13CFC78A" w14:textId="77777777" w:rsidR="009E13FA" w:rsidRPr="00AE7509" w:rsidRDefault="009E13FA" w:rsidP="008402D9">
            <w:pPr>
              <w:pStyle w:val="TAC"/>
              <w:keepNext w:val="0"/>
              <w:keepLines w:val="0"/>
              <w:widowControl w:val="0"/>
              <w:rPr>
                <w:kern w:val="2"/>
                <w:szCs w:val="22"/>
                <w:lang w:val="en-US"/>
              </w:rPr>
            </w:pPr>
            <w:r w:rsidRPr="00AE7509">
              <w:rPr>
                <w:kern w:val="2"/>
                <w:szCs w:val="22"/>
                <w:lang w:val="en-US"/>
              </w:rPr>
              <w:t>CA_n3A-n41A</w:t>
            </w:r>
          </w:p>
          <w:p w14:paraId="2526B8F9"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rPr>
              <w:t>CA_n18A-n41A</w:t>
            </w:r>
          </w:p>
        </w:tc>
        <w:tc>
          <w:tcPr>
            <w:tcW w:w="950" w:type="dxa"/>
            <w:tcBorders>
              <w:top w:val="single" w:sz="4" w:space="0" w:color="auto"/>
              <w:left w:val="single" w:sz="4" w:space="0" w:color="auto"/>
              <w:bottom w:val="single" w:sz="4" w:space="0" w:color="auto"/>
              <w:right w:val="single" w:sz="4" w:space="0" w:color="auto"/>
            </w:tcBorders>
          </w:tcPr>
          <w:p w14:paraId="5992F90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6677F51"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B8C2C1A" w14:textId="77777777" w:rsidR="009E13FA" w:rsidRPr="00AE7509" w:rsidRDefault="009E13FA" w:rsidP="008402D9">
            <w:pPr>
              <w:pStyle w:val="TAC"/>
              <w:keepNext w:val="0"/>
              <w:keepLines w:val="0"/>
              <w:widowControl w:val="0"/>
              <w:rPr>
                <w:lang w:val="en-US" w:eastAsia="zh-CN"/>
              </w:rPr>
            </w:pPr>
            <w:r w:rsidRPr="00AE7509">
              <w:rPr>
                <w:rFonts w:hint="eastAsia"/>
                <w:lang w:val="en-US" w:eastAsia="zh-CN"/>
              </w:rPr>
              <w:t>0</w:t>
            </w:r>
          </w:p>
          <w:p w14:paraId="4B84CE04" w14:textId="77777777" w:rsidR="009E13FA" w:rsidRPr="00AE7509" w:rsidRDefault="009E13FA" w:rsidP="008402D9">
            <w:pPr>
              <w:pStyle w:val="TAC"/>
              <w:keepNext w:val="0"/>
              <w:keepLines w:val="0"/>
              <w:widowControl w:val="0"/>
              <w:rPr>
                <w:lang w:val="en-US" w:eastAsia="zh-CN"/>
              </w:rPr>
            </w:pPr>
          </w:p>
          <w:p w14:paraId="40E050EF" w14:textId="77777777" w:rsidR="009E13FA" w:rsidRPr="00AE7509" w:rsidRDefault="009E13FA" w:rsidP="008402D9">
            <w:pPr>
              <w:pStyle w:val="TAC"/>
              <w:keepNext w:val="0"/>
              <w:keepLines w:val="0"/>
              <w:widowControl w:val="0"/>
              <w:rPr>
                <w:lang w:val="en-US" w:eastAsia="zh-CN"/>
              </w:rPr>
            </w:pPr>
          </w:p>
          <w:p w14:paraId="788DC6B9" w14:textId="77777777" w:rsidR="009E13FA" w:rsidRPr="00AE7509" w:rsidRDefault="009E13FA" w:rsidP="008402D9">
            <w:pPr>
              <w:pStyle w:val="TAC"/>
              <w:keepNext w:val="0"/>
              <w:keepLines w:val="0"/>
              <w:widowControl w:val="0"/>
              <w:rPr>
                <w:lang w:val="en-US"/>
              </w:rPr>
            </w:pPr>
          </w:p>
        </w:tc>
      </w:tr>
      <w:tr w:rsidR="009E13FA" w:rsidRPr="00AE7509" w14:paraId="0D0DCE40" w14:textId="77777777" w:rsidTr="008402D9">
        <w:trPr>
          <w:trHeight w:val="29"/>
        </w:trPr>
        <w:tc>
          <w:tcPr>
            <w:tcW w:w="1959" w:type="dxa"/>
            <w:tcBorders>
              <w:top w:val="nil"/>
              <w:left w:val="single" w:sz="4" w:space="0" w:color="auto"/>
              <w:bottom w:val="nil"/>
              <w:right w:val="single" w:sz="4" w:space="0" w:color="auto"/>
            </w:tcBorders>
          </w:tcPr>
          <w:p w14:paraId="110A36D3"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E60183"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D4D5A8"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1156A6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DA06348" w14:textId="77777777" w:rsidR="009E13FA" w:rsidRPr="00AE7509" w:rsidRDefault="009E13FA" w:rsidP="008402D9">
            <w:pPr>
              <w:pStyle w:val="TAC"/>
              <w:keepNext w:val="0"/>
              <w:keepLines w:val="0"/>
              <w:widowControl w:val="0"/>
              <w:rPr>
                <w:lang w:val="en-US" w:eastAsia="zh-CN"/>
              </w:rPr>
            </w:pPr>
          </w:p>
        </w:tc>
      </w:tr>
      <w:tr w:rsidR="009E13FA" w:rsidRPr="00AE7509" w14:paraId="5E6907B4" w14:textId="77777777" w:rsidTr="008402D9">
        <w:trPr>
          <w:trHeight w:val="29"/>
        </w:trPr>
        <w:tc>
          <w:tcPr>
            <w:tcW w:w="1959" w:type="dxa"/>
            <w:tcBorders>
              <w:top w:val="nil"/>
              <w:left w:val="single" w:sz="4" w:space="0" w:color="auto"/>
              <w:bottom w:val="nil"/>
              <w:right w:val="single" w:sz="4" w:space="0" w:color="auto"/>
            </w:tcBorders>
          </w:tcPr>
          <w:p w14:paraId="65AE21EC"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584F2C"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E22F2A"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4238327A"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00F55275" w14:textId="77777777" w:rsidR="009E13FA" w:rsidRPr="00AE7509" w:rsidRDefault="009E13FA" w:rsidP="008402D9">
            <w:pPr>
              <w:pStyle w:val="TAC"/>
              <w:keepNext w:val="0"/>
              <w:keepLines w:val="0"/>
              <w:widowControl w:val="0"/>
              <w:rPr>
                <w:lang w:val="en-US" w:eastAsia="zh-CN"/>
              </w:rPr>
            </w:pPr>
          </w:p>
        </w:tc>
      </w:tr>
      <w:tr w:rsidR="009E13FA" w:rsidRPr="00AE7509" w14:paraId="60A1D8F8" w14:textId="77777777" w:rsidTr="008402D9">
        <w:trPr>
          <w:trHeight w:val="29"/>
        </w:trPr>
        <w:tc>
          <w:tcPr>
            <w:tcW w:w="1959" w:type="dxa"/>
            <w:tcBorders>
              <w:top w:val="nil"/>
              <w:left w:val="single" w:sz="4" w:space="0" w:color="auto"/>
              <w:bottom w:val="single" w:sz="4" w:space="0" w:color="auto"/>
              <w:right w:val="single" w:sz="4" w:space="0" w:color="auto"/>
            </w:tcBorders>
          </w:tcPr>
          <w:p w14:paraId="7E595CE1" w14:textId="77777777" w:rsidR="009E13FA" w:rsidRPr="00AE7509" w:rsidRDefault="009E13FA"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54D1CE6" w14:textId="77777777" w:rsidR="009E13FA" w:rsidRPr="00AE7509" w:rsidRDefault="009E13FA"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5A7274"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AE5B03F"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18A72E24" w14:textId="77777777" w:rsidR="009E13FA" w:rsidRPr="00AE7509" w:rsidRDefault="009E13FA" w:rsidP="008402D9">
            <w:pPr>
              <w:pStyle w:val="TAC"/>
              <w:keepNext w:val="0"/>
              <w:keepLines w:val="0"/>
              <w:widowControl w:val="0"/>
              <w:rPr>
                <w:lang w:val="en-US" w:eastAsia="zh-CN"/>
              </w:rPr>
            </w:pPr>
          </w:p>
        </w:tc>
      </w:tr>
      <w:tr w:rsidR="009E13FA" w:rsidRPr="00AE7509" w14:paraId="37C36B4F" w14:textId="77777777" w:rsidTr="008402D9">
        <w:trPr>
          <w:trHeight w:val="29"/>
        </w:trPr>
        <w:tc>
          <w:tcPr>
            <w:tcW w:w="1959" w:type="dxa"/>
            <w:tcBorders>
              <w:top w:val="single" w:sz="4" w:space="0" w:color="auto"/>
              <w:left w:val="single" w:sz="4" w:space="0" w:color="auto"/>
              <w:bottom w:val="nil"/>
              <w:right w:val="single" w:sz="4" w:space="0" w:color="auto"/>
            </w:tcBorders>
          </w:tcPr>
          <w:p w14:paraId="3C0D7D48"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rPr>
              <w:t>CA_n1A-n3A-n18A-n77A</w:t>
            </w:r>
          </w:p>
        </w:tc>
        <w:tc>
          <w:tcPr>
            <w:tcW w:w="2036" w:type="dxa"/>
            <w:tcBorders>
              <w:top w:val="single" w:sz="4" w:space="0" w:color="auto"/>
              <w:left w:val="single" w:sz="4" w:space="0" w:color="auto"/>
              <w:bottom w:val="nil"/>
              <w:right w:val="single" w:sz="4" w:space="0" w:color="auto"/>
            </w:tcBorders>
          </w:tcPr>
          <w:p w14:paraId="6C8C0F2A"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CA_n1A-n3A</w:t>
            </w:r>
          </w:p>
          <w:p w14:paraId="542EC08F"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CA_n1A-n18A</w:t>
            </w:r>
          </w:p>
          <w:p w14:paraId="209E02FF"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CA_n1A-n77A</w:t>
            </w:r>
          </w:p>
          <w:p w14:paraId="68E5AA54"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CA_n3A-n18A</w:t>
            </w:r>
          </w:p>
          <w:p w14:paraId="4DC45379" w14:textId="77777777" w:rsidR="009E13FA" w:rsidRPr="00AE7509" w:rsidRDefault="009E13FA" w:rsidP="008402D9">
            <w:pPr>
              <w:pStyle w:val="TAC"/>
              <w:keepNext w:val="0"/>
              <w:keepLines w:val="0"/>
              <w:widowControl w:val="0"/>
              <w:rPr>
                <w:kern w:val="2"/>
                <w:szCs w:val="22"/>
                <w:lang w:val="en-US" w:eastAsia="zh-CN"/>
              </w:rPr>
            </w:pPr>
            <w:r w:rsidRPr="00AE7509">
              <w:rPr>
                <w:kern w:val="2"/>
                <w:szCs w:val="22"/>
                <w:lang w:val="en-US" w:eastAsia="zh-CN"/>
              </w:rPr>
              <w:t>CA_n3A-n77A</w:t>
            </w:r>
          </w:p>
          <w:p w14:paraId="7FC32591" w14:textId="77777777" w:rsidR="009E13FA" w:rsidRPr="00AE7509" w:rsidRDefault="009E13FA" w:rsidP="008402D9">
            <w:pPr>
              <w:pStyle w:val="TAC"/>
              <w:keepNext w:val="0"/>
              <w:keepLines w:val="0"/>
              <w:widowControl w:val="0"/>
              <w:rPr>
                <w:lang w:val="en-US" w:eastAsia="zh-CN" w:bidi="ar"/>
              </w:rPr>
            </w:pPr>
            <w:r w:rsidRPr="00AE7509">
              <w:rPr>
                <w:kern w:val="2"/>
                <w:szCs w:val="22"/>
                <w:lang w:val="en-US" w:eastAsia="zh-CN"/>
              </w:rPr>
              <w:t>CA_n18A-n77A</w:t>
            </w:r>
          </w:p>
        </w:tc>
        <w:tc>
          <w:tcPr>
            <w:tcW w:w="950" w:type="dxa"/>
            <w:tcBorders>
              <w:top w:val="single" w:sz="4" w:space="0" w:color="auto"/>
              <w:left w:val="single" w:sz="4" w:space="0" w:color="auto"/>
              <w:bottom w:val="single" w:sz="4" w:space="0" w:color="auto"/>
              <w:right w:val="single" w:sz="4" w:space="0" w:color="auto"/>
            </w:tcBorders>
          </w:tcPr>
          <w:p w14:paraId="7C8518FE"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91CC914" w14:textId="77777777" w:rsidR="009E13FA" w:rsidRPr="00AE7509" w:rsidRDefault="009E13FA"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05AC109" w14:textId="77777777" w:rsidR="009E13FA" w:rsidRPr="00AE7509" w:rsidRDefault="009E13FA" w:rsidP="008402D9">
            <w:pPr>
              <w:pStyle w:val="TAC"/>
              <w:keepNext w:val="0"/>
              <w:keepLines w:val="0"/>
              <w:widowControl w:val="0"/>
              <w:rPr>
                <w:lang w:val="en-US" w:eastAsia="zh-CN"/>
              </w:rPr>
            </w:pPr>
            <w:r w:rsidRPr="00AE7509">
              <w:rPr>
                <w:rFonts w:hint="eastAsia"/>
                <w:lang w:val="en-US" w:eastAsia="zh-CN"/>
              </w:rPr>
              <w:t>0</w:t>
            </w:r>
          </w:p>
          <w:p w14:paraId="34AC35A9" w14:textId="77777777" w:rsidR="009E13FA" w:rsidRPr="00AE7509" w:rsidRDefault="009E13FA" w:rsidP="008402D9">
            <w:pPr>
              <w:pStyle w:val="TAC"/>
              <w:keepNext w:val="0"/>
              <w:keepLines w:val="0"/>
              <w:widowControl w:val="0"/>
              <w:rPr>
                <w:lang w:val="en-US" w:eastAsia="zh-CN"/>
              </w:rPr>
            </w:pPr>
          </w:p>
          <w:p w14:paraId="4D93617F" w14:textId="77777777" w:rsidR="009E13FA" w:rsidRPr="00AE7509" w:rsidRDefault="009E13FA" w:rsidP="008402D9">
            <w:pPr>
              <w:pStyle w:val="TAC"/>
              <w:keepNext w:val="0"/>
              <w:keepLines w:val="0"/>
              <w:widowControl w:val="0"/>
              <w:rPr>
                <w:lang w:val="en-US" w:eastAsia="zh-CN"/>
              </w:rPr>
            </w:pPr>
          </w:p>
          <w:p w14:paraId="2A1029D8" w14:textId="77777777" w:rsidR="009E13FA" w:rsidRPr="00AE7509" w:rsidRDefault="009E13FA" w:rsidP="008402D9">
            <w:pPr>
              <w:pStyle w:val="TAC"/>
              <w:keepNext w:val="0"/>
              <w:keepLines w:val="0"/>
              <w:widowControl w:val="0"/>
              <w:rPr>
                <w:lang w:val="en-US" w:eastAsia="zh-CN"/>
              </w:rPr>
            </w:pPr>
          </w:p>
          <w:p w14:paraId="4921FBBD" w14:textId="77777777" w:rsidR="009E13FA" w:rsidRPr="00AE7509" w:rsidRDefault="009E13FA" w:rsidP="008402D9">
            <w:pPr>
              <w:pStyle w:val="TAC"/>
              <w:keepNext w:val="0"/>
              <w:keepLines w:val="0"/>
              <w:widowControl w:val="0"/>
              <w:rPr>
                <w:lang w:val="en-US"/>
              </w:rPr>
            </w:pPr>
          </w:p>
        </w:tc>
      </w:tr>
      <w:tr w:rsidR="009E13FA" w:rsidRPr="00AE7509" w14:paraId="55929485" w14:textId="77777777" w:rsidTr="008402D9">
        <w:trPr>
          <w:trHeight w:val="29"/>
        </w:trPr>
        <w:tc>
          <w:tcPr>
            <w:tcW w:w="1959" w:type="dxa"/>
            <w:tcBorders>
              <w:top w:val="nil"/>
              <w:left w:val="single" w:sz="4" w:space="0" w:color="auto"/>
              <w:bottom w:val="nil"/>
              <w:right w:val="single" w:sz="4" w:space="0" w:color="auto"/>
            </w:tcBorders>
          </w:tcPr>
          <w:p w14:paraId="5EF893E2"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14E2B4F"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EE01FE3" w14:textId="77777777" w:rsidR="009E13FA" w:rsidRPr="00AE7509" w:rsidRDefault="009E13FA" w:rsidP="008402D9">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34050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1B2DB44" w14:textId="77777777" w:rsidR="009E13FA" w:rsidRPr="00AE7509" w:rsidRDefault="009E13FA" w:rsidP="008402D9">
            <w:pPr>
              <w:pStyle w:val="TAC"/>
              <w:keepNext w:val="0"/>
              <w:keepLines w:val="0"/>
              <w:widowControl w:val="0"/>
              <w:rPr>
                <w:lang w:val="en-US" w:eastAsia="zh-CN"/>
              </w:rPr>
            </w:pPr>
          </w:p>
        </w:tc>
      </w:tr>
      <w:tr w:rsidR="009E13FA" w:rsidRPr="00AE7509" w14:paraId="7D464CE0" w14:textId="77777777" w:rsidTr="008402D9">
        <w:trPr>
          <w:trHeight w:val="29"/>
        </w:trPr>
        <w:tc>
          <w:tcPr>
            <w:tcW w:w="1959" w:type="dxa"/>
            <w:tcBorders>
              <w:top w:val="nil"/>
              <w:left w:val="single" w:sz="4" w:space="0" w:color="auto"/>
              <w:bottom w:val="nil"/>
              <w:right w:val="single" w:sz="4" w:space="0" w:color="auto"/>
            </w:tcBorders>
          </w:tcPr>
          <w:p w14:paraId="7358A3D4"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A920356"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E96D5E1" w14:textId="77777777" w:rsidR="009E13FA" w:rsidRPr="00AE7509" w:rsidRDefault="009E13FA" w:rsidP="008402D9">
            <w:pPr>
              <w:pStyle w:val="TAC"/>
              <w:keepNext w:val="0"/>
              <w:keepLines w:val="0"/>
              <w:widowControl w:val="0"/>
              <w:rPr>
                <w:rFonts w:ascii="Calibri" w:hAnsi="Calibri"/>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3B97F833" w14:textId="77777777" w:rsidR="009E13FA" w:rsidRPr="00AE7509" w:rsidRDefault="009E13FA" w:rsidP="008402D9">
            <w:pPr>
              <w:pStyle w:val="TAC"/>
              <w:keepNext w:val="0"/>
              <w:keepLines w:val="0"/>
              <w:widowControl w:val="0"/>
              <w:rPr>
                <w:rFonts w:ascii="Calibri" w:hAnsi="Calibri"/>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50197FBD" w14:textId="77777777" w:rsidR="009E13FA" w:rsidRPr="00AE7509" w:rsidRDefault="009E13FA" w:rsidP="008402D9">
            <w:pPr>
              <w:pStyle w:val="TAC"/>
              <w:keepNext w:val="0"/>
              <w:keepLines w:val="0"/>
              <w:widowControl w:val="0"/>
              <w:rPr>
                <w:lang w:val="en-US" w:eastAsia="zh-CN"/>
              </w:rPr>
            </w:pPr>
          </w:p>
        </w:tc>
      </w:tr>
      <w:tr w:rsidR="009E13FA" w:rsidRPr="00AE7509" w14:paraId="08935DB6" w14:textId="77777777" w:rsidTr="008402D9">
        <w:trPr>
          <w:trHeight w:val="29"/>
        </w:trPr>
        <w:tc>
          <w:tcPr>
            <w:tcW w:w="1959" w:type="dxa"/>
            <w:tcBorders>
              <w:top w:val="nil"/>
              <w:left w:val="single" w:sz="4" w:space="0" w:color="auto"/>
              <w:bottom w:val="single" w:sz="4" w:space="0" w:color="auto"/>
              <w:right w:val="single" w:sz="4" w:space="0" w:color="auto"/>
            </w:tcBorders>
          </w:tcPr>
          <w:p w14:paraId="0D0017B4"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799FE46"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9BCB1E0" w14:textId="77777777" w:rsidR="009E13FA" w:rsidRPr="00AE7509" w:rsidRDefault="009E13FA" w:rsidP="008402D9">
            <w:pPr>
              <w:pStyle w:val="TAC"/>
              <w:keepNext w:val="0"/>
              <w:keepLines w:val="0"/>
              <w:widowControl w:val="0"/>
              <w:rPr>
                <w:rFonts w:ascii="Calibri" w:hAnsi="Calibri"/>
                <w:sz w:val="21"/>
                <w:lang w:val="en-US" w:eastAsia="zh-CN"/>
              </w:rPr>
            </w:pPr>
            <w:r w:rsidRPr="00AE7509">
              <w:rPr>
                <w:rFonts w:eastAsia="DengXian"/>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700AE2C" w14:textId="77777777" w:rsidR="009E13FA" w:rsidRPr="00AE7509" w:rsidRDefault="009E13FA"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026B8FC" w14:textId="77777777" w:rsidR="009E13FA" w:rsidRPr="00AE7509" w:rsidRDefault="009E13FA" w:rsidP="008402D9">
            <w:pPr>
              <w:pStyle w:val="TAC"/>
              <w:keepNext w:val="0"/>
              <w:keepLines w:val="0"/>
              <w:widowControl w:val="0"/>
              <w:rPr>
                <w:lang w:val="en-US" w:eastAsia="zh-CN"/>
              </w:rPr>
            </w:pPr>
          </w:p>
        </w:tc>
      </w:tr>
      <w:tr w:rsidR="009E13FA" w:rsidRPr="00AE7509" w14:paraId="541F4B5A" w14:textId="77777777" w:rsidTr="008402D9">
        <w:trPr>
          <w:trHeight w:val="29"/>
        </w:trPr>
        <w:tc>
          <w:tcPr>
            <w:tcW w:w="1959" w:type="dxa"/>
            <w:tcBorders>
              <w:top w:val="single" w:sz="4" w:space="0" w:color="auto"/>
              <w:left w:val="single" w:sz="4" w:space="0" w:color="auto"/>
              <w:bottom w:val="nil"/>
              <w:right w:val="single" w:sz="4" w:space="0" w:color="auto"/>
            </w:tcBorders>
          </w:tcPr>
          <w:p w14:paraId="187ED182" w14:textId="77777777" w:rsidR="009E13FA" w:rsidRPr="00AE7509" w:rsidRDefault="009E13FA" w:rsidP="008402D9">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2036" w:type="dxa"/>
            <w:tcBorders>
              <w:top w:val="single" w:sz="4" w:space="0" w:color="auto"/>
              <w:left w:val="single" w:sz="4" w:space="0" w:color="auto"/>
              <w:bottom w:val="nil"/>
              <w:right w:val="single" w:sz="4" w:space="0" w:color="auto"/>
            </w:tcBorders>
          </w:tcPr>
          <w:p w14:paraId="54381927"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0729DE77" w14:textId="77777777" w:rsidR="009E13FA" w:rsidRPr="00AE7509" w:rsidRDefault="009E13FA" w:rsidP="008402D9">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6C4820EB" w14:textId="77777777" w:rsidR="009E13FA" w:rsidRPr="00AE7509" w:rsidRDefault="009E13FA" w:rsidP="008402D9">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2623BF39"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46BBE41" w14:textId="77777777" w:rsidR="009E13FA" w:rsidRPr="00AE7509" w:rsidRDefault="009E13FA" w:rsidP="008402D9">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46EA791" w14:textId="77777777" w:rsidR="009E13FA" w:rsidRPr="00AE7509" w:rsidRDefault="009E13FA" w:rsidP="008402D9">
            <w:pPr>
              <w:pStyle w:val="TAC"/>
              <w:keepNext w:val="0"/>
              <w:keepLines w:val="0"/>
              <w:widowControl w:val="0"/>
              <w:rPr>
                <w:lang w:val="en-US" w:eastAsia="zh-CN"/>
              </w:rPr>
            </w:pPr>
            <w:r>
              <w:rPr>
                <w:lang w:val="en-US" w:eastAsia="zh-CN"/>
              </w:rPr>
              <w:t>4 and 5</w:t>
            </w:r>
          </w:p>
        </w:tc>
      </w:tr>
      <w:tr w:rsidR="009E13FA" w:rsidRPr="00AE7509" w14:paraId="238AC157" w14:textId="77777777" w:rsidTr="008402D9">
        <w:trPr>
          <w:trHeight w:val="29"/>
        </w:trPr>
        <w:tc>
          <w:tcPr>
            <w:tcW w:w="1959" w:type="dxa"/>
            <w:tcBorders>
              <w:top w:val="nil"/>
              <w:left w:val="single" w:sz="4" w:space="0" w:color="auto"/>
              <w:bottom w:val="nil"/>
              <w:right w:val="single" w:sz="4" w:space="0" w:color="auto"/>
            </w:tcBorders>
          </w:tcPr>
          <w:p w14:paraId="4F9AA844"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B361A1B"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594831B"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76820C" w14:textId="77777777" w:rsidR="009E13FA" w:rsidRPr="00AE7509" w:rsidRDefault="009E13FA"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667B4AB" w14:textId="77777777" w:rsidR="009E13FA" w:rsidRPr="00AE7509" w:rsidRDefault="009E13FA" w:rsidP="008402D9">
            <w:pPr>
              <w:pStyle w:val="TAC"/>
              <w:keepNext w:val="0"/>
              <w:keepLines w:val="0"/>
              <w:widowControl w:val="0"/>
              <w:rPr>
                <w:lang w:val="en-US" w:eastAsia="zh-CN"/>
              </w:rPr>
            </w:pPr>
          </w:p>
        </w:tc>
      </w:tr>
      <w:tr w:rsidR="009E13FA" w:rsidRPr="00AE7509" w14:paraId="2891DA45" w14:textId="77777777" w:rsidTr="008402D9">
        <w:trPr>
          <w:trHeight w:val="29"/>
        </w:trPr>
        <w:tc>
          <w:tcPr>
            <w:tcW w:w="1959" w:type="dxa"/>
            <w:tcBorders>
              <w:top w:val="nil"/>
              <w:left w:val="single" w:sz="4" w:space="0" w:color="auto"/>
              <w:bottom w:val="nil"/>
              <w:right w:val="single" w:sz="4" w:space="0" w:color="auto"/>
            </w:tcBorders>
          </w:tcPr>
          <w:p w14:paraId="1D27E972"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F336ECB"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32E13F3"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69C01F93" w14:textId="77777777" w:rsidR="009E13FA" w:rsidRPr="00AE7509" w:rsidRDefault="009E13FA"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A88437D" w14:textId="77777777" w:rsidR="009E13FA" w:rsidRPr="00AE7509" w:rsidRDefault="009E13FA" w:rsidP="008402D9">
            <w:pPr>
              <w:pStyle w:val="TAC"/>
              <w:keepNext w:val="0"/>
              <w:keepLines w:val="0"/>
              <w:widowControl w:val="0"/>
              <w:rPr>
                <w:lang w:val="en-US" w:eastAsia="zh-CN"/>
              </w:rPr>
            </w:pPr>
          </w:p>
        </w:tc>
      </w:tr>
      <w:tr w:rsidR="009E13FA" w:rsidRPr="00AE7509" w14:paraId="0F1F45A2" w14:textId="77777777" w:rsidTr="008402D9">
        <w:trPr>
          <w:trHeight w:val="29"/>
        </w:trPr>
        <w:tc>
          <w:tcPr>
            <w:tcW w:w="1959" w:type="dxa"/>
            <w:tcBorders>
              <w:top w:val="nil"/>
              <w:left w:val="single" w:sz="4" w:space="0" w:color="auto"/>
              <w:bottom w:val="single" w:sz="4" w:space="0" w:color="auto"/>
              <w:right w:val="single" w:sz="4" w:space="0" w:color="auto"/>
            </w:tcBorders>
          </w:tcPr>
          <w:p w14:paraId="7E6F43F5"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D8F055E"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2CDA843" w14:textId="77777777" w:rsidR="009E13FA" w:rsidRPr="00AE7509" w:rsidRDefault="009E13FA" w:rsidP="008402D9">
            <w:pPr>
              <w:pStyle w:val="TAC"/>
              <w:keepNext w:val="0"/>
              <w:keepLines w:val="0"/>
              <w:widowControl w:val="0"/>
              <w:rPr>
                <w:rFonts w:eastAsia="DengXian"/>
                <w:lang w:val="en-US"/>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66BCE642" w14:textId="77777777" w:rsidR="009E13FA" w:rsidRPr="00AE7509" w:rsidRDefault="009E13FA"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7DA5C99" w14:textId="77777777" w:rsidR="009E13FA" w:rsidRPr="00AE7509" w:rsidRDefault="009E13FA" w:rsidP="008402D9">
            <w:pPr>
              <w:pStyle w:val="TAC"/>
              <w:keepNext w:val="0"/>
              <w:keepLines w:val="0"/>
              <w:widowControl w:val="0"/>
              <w:rPr>
                <w:lang w:val="en-US" w:eastAsia="zh-CN"/>
              </w:rPr>
            </w:pPr>
          </w:p>
        </w:tc>
      </w:tr>
      <w:tr w:rsidR="009E13FA" w:rsidRPr="00AE7509" w14:paraId="34388A76" w14:textId="77777777" w:rsidTr="008402D9">
        <w:trPr>
          <w:trHeight w:val="29"/>
        </w:trPr>
        <w:tc>
          <w:tcPr>
            <w:tcW w:w="1959" w:type="dxa"/>
            <w:tcBorders>
              <w:top w:val="single" w:sz="4" w:space="0" w:color="auto"/>
              <w:left w:val="single" w:sz="4" w:space="0" w:color="auto"/>
              <w:bottom w:val="nil"/>
              <w:right w:val="single" w:sz="4" w:space="0" w:color="auto"/>
            </w:tcBorders>
          </w:tcPr>
          <w:p w14:paraId="3DBF08A1" w14:textId="77777777" w:rsidR="009E13FA" w:rsidRPr="00AE7509" w:rsidRDefault="009E13FA" w:rsidP="008402D9">
            <w:pPr>
              <w:pStyle w:val="TAC"/>
              <w:keepNext w:val="0"/>
              <w:keepLines w:val="0"/>
              <w:widowControl w:val="0"/>
              <w:rPr>
                <w:lang w:val="en-US"/>
              </w:rPr>
            </w:pPr>
            <w:r w:rsidRPr="00AE7509">
              <w:rPr>
                <w:lang w:val="en-US"/>
              </w:rPr>
              <w:t>CA_n1A-n3A-n26A-n78A</w:t>
            </w:r>
          </w:p>
        </w:tc>
        <w:tc>
          <w:tcPr>
            <w:tcW w:w="2036" w:type="dxa"/>
            <w:tcBorders>
              <w:top w:val="single" w:sz="4" w:space="0" w:color="auto"/>
              <w:left w:val="single" w:sz="4" w:space="0" w:color="auto"/>
              <w:bottom w:val="nil"/>
              <w:right w:val="single" w:sz="4" w:space="0" w:color="auto"/>
            </w:tcBorders>
          </w:tcPr>
          <w:p w14:paraId="64BAEBD7"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71F691C3"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1B42CCF2"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6CBD10FD"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2C41B924"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70685E09" w14:textId="77777777" w:rsidR="009E13FA" w:rsidRPr="00AE7509" w:rsidRDefault="009E13FA" w:rsidP="008402D9">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EEC75CE" w14:textId="77777777" w:rsidR="009E13FA" w:rsidRPr="00AE7509" w:rsidRDefault="009E13FA" w:rsidP="008402D9">
            <w:pPr>
              <w:pStyle w:val="TAC"/>
              <w:keepNext w:val="0"/>
              <w:keepLines w:val="0"/>
              <w:widowControl w:val="0"/>
              <w:rPr>
                <w:rFonts w:eastAsia="DengXian"/>
                <w:lang w:val="en-US"/>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70477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E725BCC" w14:textId="77777777" w:rsidR="009E13FA" w:rsidRPr="00AE7509" w:rsidRDefault="009E13FA" w:rsidP="008402D9">
            <w:pPr>
              <w:pStyle w:val="TAC"/>
              <w:keepNext w:val="0"/>
              <w:keepLines w:val="0"/>
              <w:widowControl w:val="0"/>
              <w:rPr>
                <w:lang w:val="en-US" w:eastAsia="zh-CN"/>
              </w:rPr>
            </w:pPr>
            <w:r w:rsidRPr="00AE7509">
              <w:rPr>
                <w:lang w:val="en-US" w:eastAsia="zh-CN" w:bidi="ar"/>
              </w:rPr>
              <w:t>0</w:t>
            </w:r>
          </w:p>
        </w:tc>
      </w:tr>
      <w:tr w:rsidR="009E13FA" w:rsidRPr="00AE7509" w14:paraId="475FBA05" w14:textId="77777777" w:rsidTr="008402D9">
        <w:trPr>
          <w:trHeight w:val="29"/>
        </w:trPr>
        <w:tc>
          <w:tcPr>
            <w:tcW w:w="1959" w:type="dxa"/>
            <w:tcBorders>
              <w:top w:val="nil"/>
              <w:left w:val="single" w:sz="4" w:space="0" w:color="auto"/>
              <w:bottom w:val="nil"/>
              <w:right w:val="single" w:sz="4" w:space="0" w:color="auto"/>
            </w:tcBorders>
          </w:tcPr>
          <w:p w14:paraId="78249EB7"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FE9C81F"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6AF07A2" w14:textId="77777777" w:rsidR="009E13FA" w:rsidRPr="00AE7509" w:rsidRDefault="009E13FA" w:rsidP="008402D9">
            <w:pPr>
              <w:pStyle w:val="TAC"/>
              <w:keepNext w:val="0"/>
              <w:keepLines w:val="0"/>
              <w:widowControl w:val="0"/>
              <w:rPr>
                <w:rFonts w:eastAsia="DengXian"/>
                <w:lang w:val="en-US"/>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3C4986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818B835" w14:textId="77777777" w:rsidR="009E13FA" w:rsidRPr="00AE7509" w:rsidRDefault="009E13FA" w:rsidP="008402D9">
            <w:pPr>
              <w:pStyle w:val="TAC"/>
              <w:keepNext w:val="0"/>
              <w:keepLines w:val="0"/>
              <w:widowControl w:val="0"/>
              <w:rPr>
                <w:lang w:val="en-US" w:eastAsia="zh-CN"/>
              </w:rPr>
            </w:pPr>
          </w:p>
        </w:tc>
      </w:tr>
      <w:tr w:rsidR="009E13FA" w:rsidRPr="00AE7509" w14:paraId="2F82D895" w14:textId="77777777" w:rsidTr="008402D9">
        <w:trPr>
          <w:trHeight w:val="29"/>
        </w:trPr>
        <w:tc>
          <w:tcPr>
            <w:tcW w:w="1959" w:type="dxa"/>
            <w:tcBorders>
              <w:top w:val="nil"/>
              <w:left w:val="single" w:sz="4" w:space="0" w:color="auto"/>
              <w:bottom w:val="nil"/>
              <w:right w:val="single" w:sz="4" w:space="0" w:color="auto"/>
            </w:tcBorders>
          </w:tcPr>
          <w:p w14:paraId="3E7039D1"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266E542"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076091D" w14:textId="77777777" w:rsidR="009E13FA" w:rsidRPr="00AE7509" w:rsidRDefault="009E13FA" w:rsidP="008402D9">
            <w:pPr>
              <w:pStyle w:val="TAC"/>
              <w:keepNext w:val="0"/>
              <w:keepLines w:val="0"/>
              <w:widowControl w:val="0"/>
              <w:rPr>
                <w:rFonts w:eastAsia="DengXian"/>
                <w:lang w:val="en-US"/>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B488C5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93D4B6A" w14:textId="77777777" w:rsidR="009E13FA" w:rsidRPr="00AE7509" w:rsidRDefault="009E13FA" w:rsidP="008402D9">
            <w:pPr>
              <w:pStyle w:val="TAC"/>
              <w:keepNext w:val="0"/>
              <w:keepLines w:val="0"/>
              <w:widowControl w:val="0"/>
              <w:rPr>
                <w:lang w:val="en-US" w:eastAsia="zh-CN"/>
              </w:rPr>
            </w:pPr>
          </w:p>
        </w:tc>
      </w:tr>
      <w:tr w:rsidR="009E13FA" w:rsidRPr="00AE7509" w14:paraId="27797C24" w14:textId="77777777" w:rsidTr="008402D9">
        <w:trPr>
          <w:trHeight w:val="29"/>
        </w:trPr>
        <w:tc>
          <w:tcPr>
            <w:tcW w:w="1959" w:type="dxa"/>
            <w:tcBorders>
              <w:top w:val="nil"/>
              <w:left w:val="single" w:sz="4" w:space="0" w:color="auto"/>
              <w:bottom w:val="single" w:sz="4" w:space="0" w:color="auto"/>
              <w:right w:val="single" w:sz="4" w:space="0" w:color="auto"/>
            </w:tcBorders>
          </w:tcPr>
          <w:p w14:paraId="49BB9303"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C03AD7C"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4234E40" w14:textId="77777777" w:rsidR="009E13FA" w:rsidRPr="00AE7509" w:rsidRDefault="009E13FA" w:rsidP="008402D9">
            <w:pPr>
              <w:pStyle w:val="TAC"/>
              <w:keepNext w:val="0"/>
              <w:keepLines w:val="0"/>
              <w:widowControl w:val="0"/>
              <w:rPr>
                <w:rFonts w:eastAsia="DengXian"/>
                <w:lang w:val="en-US"/>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97DF62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vAlign w:val="center"/>
          </w:tcPr>
          <w:p w14:paraId="4058BDE3" w14:textId="77777777" w:rsidR="009E13FA" w:rsidRPr="00AE7509" w:rsidRDefault="009E13FA" w:rsidP="008402D9">
            <w:pPr>
              <w:pStyle w:val="TAC"/>
              <w:keepNext w:val="0"/>
              <w:keepLines w:val="0"/>
              <w:widowControl w:val="0"/>
              <w:rPr>
                <w:lang w:val="en-US" w:eastAsia="zh-CN"/>
              </w:rPr>
            </w:pPr>
          </w:p>
        </w:tc>
      </w:tr>
      <w:tr w:rsidR="009E13FA" w:rsidRPr="00AE7509" w14:paraId="3BE7B75A" w14:textId="77777777" w:rsidTr="008402D9">
        <w:trPr>
          <w:trHeight w:val="29"/>
        </w:trPr>
        <w:tc>
          <w:tcPr>
            <w:tcW w:w="1959" w:type="dxa"/>
            <w:tcBorders>
              <w:top w:val="single" w:sz="4" w:space="0" w:color="auto"/>
              <w:left w:val="single" w:sz="4" w:space="0" w:color="auto"/>
              <w:bottom w:val="nil"/>
              <w:right w:val="single" w:sz="4" w:space="0" w:color="auto"/>
            </w:tcBorders>
          </w:tcPr>
          <w:p w14:paraId="7A9C4046"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CA_n1A-n3A-n26(2A)-n78A</w:t>
            </w:r>
          </w:p>
        </w:tc>
        <w:tc>
          <w:tcPr>
            <w:tcW w:w="2036" w:type="dxa"/>
            <w:tcBorders>
              <w:top w:val="single" w:sz="4" w:space="0" w:color="auto"/>
              <w:left w:val="single" w:sz="4" w:space="0" w:color="auto"/>
              <w:bottom w:val="nil"/>
              <w:right w:val="single" w:sz="4" w:space="0" w:color="auto"/>
            </w:tcBorders>
          </w:tcPr>
          <w:p w14:paraId="575ABD68"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4F2121E9"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451ECD66"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49BA8F28"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1512C7DA"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0C89B344" w14:textId="77777777" w:rsidR="009E13FA" w:rsidRPr="00AE7509" w:rsidRDefault="009E13FA"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19AEEC9B"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6B7B2E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05805EA"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78F4A751" w14:textId="77777777" w:rsidTr="008402D9">
        <w:trPr>
          <w:trHeight w:val="29"/>
        </w:trPr>
        <w:tc>
          <w:tcPr>
            <w:tcW w:w="1959" w:type="dxa"/>
            <w:tcBorders>
              <w:top w:val="nil"/>
              <w:left w:val="single" w:sz="4" w:space="0" w:color="auto"/>
              <w:bottom w:val="nil"/>
              <w:right w:val="single" w:sz="4" w:space="0" w:color="auto"/>
            </w:tcBorders>
          </w:tcPr>
          <w:p w14:paraId="4371CD43"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FDC6DCF" w14:textId="77777777" w:rsidR="009E13FA" w:rsidRPr="00AE7509" w:rsidRDefault="009E13FA"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466DA2AC"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067FB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F5E8A83" w14:textId="77777777" w:rsidR="009E13FA" w:rsidRPr="00AE7509" w:rsidRDefault="009E13FA" w:rsidP="008402D9">
            <w:pPr>
              <w:pStyle w:val="TAC"/>
              <w:keepNext w:val="0"/>
              <w:keepLines w:val="0"/>
              <w:widowControl w:val="0"/>
              <w:rPr>
                <w:lang w:val="en-US" w:eastAsia="zh-CN"/>
              </w:rPr>
            </w:pPr>
          </w:p>
        </w:tc>
      </w:tr>
      <w:tr w:rsidR="009E13FA" w:rsidRPr="00AE7509" w14:paraId="31BD6AFC" w14:textId="77777777" w:rsidTr="008402D9">
        <w:trPr>
          <w:trHeight w:val="29"/>
        </w:trPr>
        <w:tc>
          <w:tcPr>
            <w:tcW w:w="1959" w:type="dxa"/>
            <w:tcBorders>
              <w:top w:val="nil"/>
              <w:left w:val="single" w:sz="4" w:space="0" w:color="auto"/>
              <w:bottom w:val="nil"/>
              <w:right w:val="single" w:sz="4" w:space="0" w:color="auto"/>
            </w:tcBorders>
          </w:tcPr>
          <w:p w14:paraId="5CC3C58F"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7EF7F5"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FB5941"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79BF7F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45859BF9" w14:textId="77777777" w:rsidR="009E13FA" w:rsidRPr="00AE7509" w:rsidRDefault="009E13FA" w:rsidP="008402D9">
            <w:pPr>
              <w:pStyle w:val="TAC"/>
              <w:keepNext w:val="0"/>
              <w:keepLines w:val="0"/>
              <w:widowControl w:val="0"/>
              <w:rPr>
                <w:lang w:val="en-US" w:eastAsia="zh-CN"/>
              </w:rPr>
            </w:pPr>
          </w:p>
        </w:tc>
      </w:tr>
      <w:tr w:rsidR="009E13FA" w:rsidRPr="00AE7509" w14:paraId="2828AD0F" w14:textId="77777777" w:rsidTr="008402D9">
        <w:trPr>
          <w:trHeight w:val="29"/>
        </w:trPr>
        <w:tc>
          <w:tcPr>
            <w:tcW w:w="1959" w:type="dxa"/>
            <w:tcBorders>
              <w:top w:val="nil"/>
              <w:left w:val="single" w:sz="4" w:space="0" w:color="auto"/>
              <w:bottom w:val="single" w:sz="4" w:space="0" w:color="auto"/>
              <w:right w:val="single" w:sz="4" w:space="0" w:color="auto"/>
            </w:tcBorders>
          </w:tcPr>
          <w:p w14:paraId="4ABE22FB" w14:textId="77777777" w:rsidR="009E13FA" w:rsidRPr="00AE7509" w:rsidRDefault="009E13FA"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B50E46D"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58235B"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5513A5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838051B" w14:textId="77777777" w:rsidR="009E13FA" w:rsidRPr="00AE7509" w:rsidRDefault="009E13FA" w:rsidP="008402D9">
            <w:pPr>
              <w:pStyle w:val="TAC"/>
              <w:keepNext w:val="0"/>
              <w:keepLines w:val="0"/>
              <w:widowControl w:val="0"/>
              <w:rPr>
                <w:lang w:val="en-US" w:eastAsia="zh-CN"/>
              </w:rPr>
            </w:pPr>
          </w:p>
        </w:tc>
      </w:tr>
      <w:tr w:rsidR="009E13FA" w:rsidRPr="00AE7509" w14:paraId="7C2A4278" w14:textId="77777777" w:rsidTr="008402D9">
        <w:trPr>
          <w:trHeight w:val="29"/>
        </w:trPr>
        <w:tc>
          <w:tcPr>
            <w:tcW w:w="1959" w:type="dxa"/>
            <w:tcBorders>
              <w:top w:val="single" w:sz="4" w:space="0" w:color="auto"/>
              <w:left w:val="single" w:sz="4" w:space="0" w:color="auto"/>
              <w:bottom w:val="nil"/>
              <w:right w:val="single" w:sz="4" w:space="0" w:color="auto"/>
            </w:tcBorders>
          </w:tcPr>
          <w:p w14:paraId="3B83E088" w14:textId="77777777" w:rsidR="009E13FA" w:rsidRPr="00AE7509" w:rsidRDefault="009E13FA" w:rsidP="008402D9">
            <w:pPr>
              <w:pStyle w:val="TAC"/>
              <w:keepNext w:val="0"/>
              <w:keepLines w:val="0"/>
              <w:widowControl w:val="0"/>
              <w:rPr>
                <w:lang w:val="en-US"/>
              </w:rPr>
            </w:pPr>
            <w:r w:rsidRPr="00AE7509">
              <w:rPr>
                <w:lang w:val="en-US" w:eastAsia="zh-CN" w:bidi="ar"/>
              </w:rPr>
              <w:t>CA_n1A-n3A-n26A-n78(2A)</w:t>
            </w:r>
          </w:p>
        </w:tc>
        <w:tc>
          <w:tcPr>
            <w:tcW w:w="2036" w:type="dxa"/>
            <w:tcBorders>
              <w:top w:val="single" w:sz="4" w:space="0" w:color="auto"/>
              <w:left w:val="single" w:sz="4" w:space="0" w:color="auto"/>
              <w:bottom w:val="nil"/>
              <w:right w:val="single" w:sz="4" w:space="0" w:color="auto"/>
            </w:tcBorders>
          </w:tcPr>
          <w:p w14:paraId="4D499134"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1A5462E4"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326286FE"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08E180AA"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4E11AAAF"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16CDECDE" w14:textId="77777777" w:rsidR="009E13FA" w:rsidRPr="00AE7509" w:rsidRDefault="009E13FA" w:rsidP="008402D9">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504CCB3"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2DD6E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7D994648"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227AB55C" w14:textId="77777777" w:rsidTr="008402D9">
        <w:trPr>
          <w:trHeight w:val="29"/>
        </w:trPr>
        <w:tc>
          <w:tcPr>
            <w:tcW w:w="1959" w:type="dxa"/>
            <w:tcBorders>
              <w:top w:val="nil"/>
              <w:left w:val="single" w:sz="4" w:space="0" w:color="auto"/>
              <w:bottom w:val="nil"/>
              <w:right w:val="single" w:sz="4" w:space="0" w:color="auto"/>
            </w:tcBorders>
          </w:tcPr>
          <w:p w14:paraId="7C4501C8"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E625029"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CAA3480"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ACD2D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9224340" w14:textId="77777777" w:rsidR="009E13FA" w:rsidRPr="00AE7509" w:rsidRDefault="009E13FA" w:rsidP="008402D9">
            <w:pPr>
              <w:pStyle w:val="TAC"/>
              <w:keepNext w:val="0"/>
              <w:keepLines w:val="0"/>
              <w:widowControl w:val="0"/>
              <w:rPr>
                <w:lang w:val="en-US" w:eastAsia="zh-CN"/>
              </w:rPr>
            </w:pPr>
          </w:p>
        </w:tc>
      </w:tr>
      <w:tr w:rsidR="009E13FA" w:rsidRPr="00AE7509" w14:paraId="62129BE0" w14:textId="77777777" w:rsidTr="008402D9">
        <w:trPr>
          <w:trHeight w:val="29"/>
        </w:trPr>
        <w:tc>
          <w:tcPr>
            <w:tcW w:w="1959" w:type="dxa"/>
            <w:tcBorders>
              <w:top w:val="nil"/>
              <w:left w:val="single" w:sz="4" w:space="0" w:color="auto"/>
              <w:bottom w:val="nil"/>
              <w:right w:val="single" w:sz="4" w:space="0" w:color="auto"/>
            </w:tcBorders>
          </w:tcPr>
          <w:p w14:paraId="588C4C5C"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5A3945"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53C95C"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A60983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6BCBFB1" w14:textId="77777777" w:rsidR="009E13FA" w:rsidRPr="00AE7509" w:rsidRDefault="009E13FA" w:rsidP="008402D9">
            <w:pPr>
              <w:pStyle w:val="TAC"/>
              <w:keepNext w:val="0"/>
              <w:keepLines w:val="0"/>
              <w:widowControl w:val="0"/>
              <w:rPr>
                <w:lang w:val="en-US" w:eastAsia="zh-CN"/>
              </w:rPr>
            </w:pPr>
          </w:p>
        </w:tc>
      </w:tr>
      <w:tr w:rsidR="009E13FA" w:rsidRPr="00AE7509" w14:paraId="24BC5608" w14:textId="77777777" w:rsidTr="008402D9">
        <w:trPr>
          <w:trHeight w:val="29"/>
        </w:trPr>
        <w:tc>
          <w:tcPr>
            <w:tcW w:w="1959" w:type="dxa"/>
            <w:tcBorders>
              <w:top w:val="nil"/>
              <w:left w:val="single" w:sz="4" w:space="0" w:color="auto"/>
              <w:bottom w:val="single" w:sz="4" w:space="0" w:color="auto"/>
              <w:right w:val="single" w:sz="4" w:space="0" w:color="auto"/>
            </w:tcBorders>
          </w:tcPr>
          <w:p w14:paraId="7EF2D183"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45C996F"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F770121"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373259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vAlign w:val="center"/>
          </w:tcPr>
          <w:p w14:paraId="7376843F" w14:textId="77777777" w:rsidR="009E13FA" w:rsidRPr="00AE7509" w:rsidRDefault="009E13FA" w:rsidP="008402D9">
            <w:pPr>
              <w:pStyle w:val="TAC"/>
              <w:keepNext w:val="0"/>
              <w:keepLines w:val="0"/>
              <w:widowControl w:val="0"/>
              <w:rPr>
                <w:lang w:val="en-US" w:eastAsia="zh-CN"/>
              </w:rPr>
            </w:pPr>
          </w:p>
        </w:tc>
      </w:tr>
      <w:tr w:rsidR="009E13FA" w:rsidRPr="00AE7509" w14:paraId="6D507F03" w14:textId="77777777" w:rsidTr="008402D9">
        <w:trPr>
          <w:trHeight w:val="29"/>
        </w:trPr>
        <w:tc>
          <w:tcPr>
            <w:tcW w:w="1959" w:type="dxa"/>
            <w:tcBorders>
              <w:top w:val="single" w:sz="4" w:space="0" w:color="auto"/>
              <w:left w:val="single" w:sz="4" w:space="0" w:color="auto"/>
              <w:bottom w:val="nil"/>
              <w:right w:val="single" w:sz="4" w:space="0" w:color="auto"/>
            </w:tcBorders>
          </w:tcPr>
          <w:p w14:paraId="683D2F2B" w14:textId="77777777" w:rsidR="009E13FA" w:rsidRPr="00AE7509" w:rsidRDefault="009E13FA" w:rsidP="008402D9">
            <w:pPr>
              <w:pStyle w:val="TAC"/>
              <w:keepNext w:val="0"/>
              <w:keepLines w:val="0"/>
              <w:widowControl w:val="0"/>
              <w:rPr>
                <w:lang w:val="en-US"/>
              </w:rPr>
            </w:pPr>
            <w:r w:rsidRPr="00AE7509">
              <w:rPr>
                <w:lang w:val="en-US" w:eastAsia="zh-CN" w:bidi="ar"/>
              </w:rPr>
              <w:t>CA_n1A-n3A-n26A-n78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E4782A7" w14:textId="77777777" w:rsidR="009E13FA" w:rsidRPr="00AE7509" w:rsidRDefault="009E13FA" w:rsidP="008402D9">
            <w:pPr>
              <w:pStyle w:val="TAC"/>
              <w:rPr>
                <w:lang w:val="en-US" w:eastAsia="zh-CN"/>
              </w:rPr>
            </w:pPr>
            <w:r w:rsidRPr="00AE7509">
              <w:rPr>
                <w:lang w:val="en-US" w:eastAsia="zh-CN"/>
              </w:rPr>
              <w:t>CA_n1A-n3A</w:t>
            </w:r>
          </w:p>
          <w:p w14:paraId="686C0813" w14:textId="77777777" w:rsidR="009E13FA" w:rsidRPr="00AE7509" w:rsidRDefault="009E13FA" w:rsidP="008402D9">
            <w:pPr>
              <w:pStyle w:val="TAC"/>
              <w:rPr>
                <w:lang w:val="en-US" w:eastAsia="zh-CN"/>
              </w:rPr>
            </w:pPr>
            <w:r w:rsidRPr="00AE7509">
              <w:rPr>
                <w:lang w:val="en-US" w:eastAsia="zh-CN"/>
              </w:rPr>
              <w:t>CA_n1A-n26A</w:t>
            </w:r>
          </w:p>
          <w:p w14:paraId="137E9EB7" w14:textId="77777777" w:rsidR="009E13FA" w:rsidRPr="00AE7509" w:rsidRDefault="009E13FA" w:rsidP="008402D9">
            <w:pPr>
              <w:pStyle w:val="TAC"/>
              <w:rPr>
                <w:lang w:val="en-US" w:eastAsia="zh-CN"/>
              </w:rPr>
            </w:pPr>
            <w:r w:rsidRPr="00AE7509">
              <w:rPr>
                <w:lang w:val="en-US" w:eastAsia="zh-CN"/>
              </w:rPr>
              <w:t>CA_n1A-n78A</w:t>
            </w:r>
          </w:p>
          <w:p w14:paraId="7B9B95D6" w14:textId="77777777" w:rsidR="009E13FA" w:rsidRPr="00AE7509" w:rsidRDefault="009E13FA" w:rsidP="008402D9">
            <w:pPr>
              <w:pStyle w:val="TAC"/>
              <w:rPr>
                <w:lang w:val="en-US" w:eastAsia="zh-CN"/>
              </w:rPr>
            </w:pPr>
            <w:r w:rsidRPr="00AE7509">
              <w:rPr>
                <w:lang w:val="en-US" w:eastAsia="zh-CN"/>
              </w:rPr>
              <w:t>CA_n3A-n26A</w:t>
            </w:r>
          </w:p>
          <w:p w14:paraId="1AD03E43" w14:textId="77777777" w:rsidR="009E13FA" w:rsidRPr="00AE7509" w:rsidRDefault="009E13FA" w:rsidP="008402D9">
            <w:pPr>
              <w:pStyle w:val="TAC"/>
              <w:rPr>
                <w:lang w:val="en-US" w:eastAsia="zh-CN"/>
              </w:rPr>
            </w:pPr>
            <w:r w:rsidRPr="00AE7509">
              <w:rPr>
                <w:lang w:val="en-US" w:eastAsia="zh-CN"/>
              </w:rPr>
              <w:t>CA_n3A-n78A</w:t>
            </w:r>
          </w:p>
          <w:p w14:paraId="41F14C35" w14:textId="77777777" w:rsidR="009E13FA" w:rsidRDefault="009E13FA" w:rsidP="008402D9">
            <w:pPr>
              <w:pStyle w:val="TAC"/>
              <w:rPr>
                <w:lang w:val="en-US" w:eastAsia="zh-CN"/>
              </w:rPr>
            </w:pPr>
            <w:r w:rsidRPr="00AE7509">
              <w:rPr>
                <w:lang w:val="en-US" w:eastAsia="zh-CN"/>
              </w:rPr>
              <w:t>CA_n26A-n78A</w:t>
            </w:r>
          </w:p>
          <w:p w14:paraId="61056C1D" w14:textId="77777777" w:rsidR="009E13FA" w:rsidRPr="00AE7509" w:rsidRDefault="009E13FA" w:rsidP="008402D9">
            <w:pPr>
              <w:pStyle w:val="TAC"/>
              <w:keepNext w:val="0"/>
              <w:keepLines w:val="0"/>
              <w:widowControl w:val="0"/>
              <w:rPr>
                <w:lang w:val="en-US"/>
              </w:rPr>
            </w:pPr>
            <w:r w:rsidRPr="00B603CF">
              <w:rPr>
                <w:lang w:val="en-US"/>
              </w:rPr>
              <w:t>CA_n78C</w:t>
            </w:r>
          </w:p>
        </w:tc>
        <w:tc>
          <w:tcPr>
            <w:tcW w:w="950" w:type="dxa"/>
            <w:tcBorders>
              <w:top w:val="single" w:sz="4" w:space="0" w:color="auto"/>
              <w:left w:val="single" w:sz="4" w:space="0" w:color="auto"/>
              <w:bottom w:val="single" w:sz="4" w:space="0" w:color="auto"/>
              <w:right w:val="single" w:sz="4" w:space="0" w:color="auto"/>
            </w:tcBorders>
          </w:tcPr>
          <w:p w14:paraId="28116CBA"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84ED6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993FCA7"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70079576" w14:textId="77777777" w:rsidTr="008402D9">
        <w:trPr>
          <w:trHeight w:val="29"/>
        </w:trPr>
        <w:tc>
          <w:tcPr>
            <w:tcW w:w="1959" w:type="dxa"/>
            <w:tcBorders>
              <w:top w:val="nil"/>
              <w:left w:val="single" w:sz="4" w:space="0" w:color="auto"/>
              <w:bottom w:val="nil"/>
              <w:right w:val="single" w:sz="4" w:space="0" w:color="auto"/>
            </w:tcBorders>
          </w:tcPr>
          <w:p w14:paraId="442588F4"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03E403"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34F2C19"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F5B68DE"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0D2BF74" w14:textId="77777777" w:rsidR="009E13FA" w:rsidRPr="00AE7509" w:rsidRDefault="009E13FA" w:rsidP="008402D9">
            <w:pPr>
              <w:pStyle w:val="TAC"/>
              <w:keepNext w:val="0"/>
              <w:keepLines w:val="0"/>
              <w:widowControl w:val="0"/>
              <w:rPr>
                <w:lang w:val="en-US" w:eastAsia="zh-CN"/>
              </w:rPr>
            </w:pPr>
          </w:p>
        </w:tc>
      </w:tr>
      <w:tr w:rsidR="009E13FA" w:rsidRPr="00AE7509" w14:paraId="64C652B6" w14:textId="77777777" w:rsidTr="008402D9">
        <w:trPr>
          <w:trHeight w:val="29"/>
        </w:trPr>
        <w:tc>
          <w:tcPr>
            <w:tcW w:w="1959" w:type="dxa"/>
            <w:tcBorders>
              <w:top w:val="nil"/>
              <w:left w:val="single" w:sz="4" w:space="0" w:color="auto"/>
              <w:bottom w:val="nil"/>
              <w:right w:val="single" w:sz="4" w:space="0" w:color="auto"/>
            </w:tcBorders>
          </w:tcPr>
          <w:p w14:paraId="6DFDC547"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B8626E9"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8F84B3"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0E2888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D9C0059" w14:textId="77777777" w:rsidR="009E13FA" w:rsidRPr="00AE7509" w:rsidRDefault="009E13FA" w:rsidP="008402D9">
            <w:pPr>
              <w:pStyle w:val="TAC"/>
              <w:keepNext w:val="0"/>
              <w:keepLines w:val="0"/>
              <w:widowControl w:val="0"/>
              <w:rPr>
                <w:lang w:val="en-US" w:eastAsia="zh-CN"/>
              </w:rPr>
            </w:pPr>
          </w:p>
        </w:tc>
      </w:tr>
      <w:tr w:rsidR="009E13FA" w:rsidRPr="00AE7509" w14:paraId="458B83BF" w14:textId="77777777" w:rsidTr="008402D9">
        <w:trPr>
          <w:trHeight w:val="29"/>
        </w:trPr>
        <w:tc>
          <w:tcPr>
            <w:tcW w:w="1959" w:type="dxa"/>
            <w:tcBorders>
              <w:top w:val="nil"/>
              <w:left w:val="single" w:sz="4" w:space="0" w:color="auto"/>
              <w:bottom w:val="single" w:sz="4" w:space="0" w:color="auto"/>
              <w:right w:val="single" w:sz="4" w:space="0" w:color="auto"/>
            </w:tcBorders>
          </w:tcPr>
          <w:p w14:paraId="275FFE0A"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8A18B05" w14:textId="77777777" w:rsidR="009E13FA" w:rsidRPr="00AE7509" w:rsidRDefault="009E13FA"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5EF9EF"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EA72BB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vAlign w:val="center"/>
          </w:tcPr>
          <w:p w14:paraId="7E45599B" w14:textId="77777777" w:rsidR="009E13FA" w:rsidRPr="00AE7509" w:rsidRDefault="009E13FA" w:rsidP="008402D9">
            <w:pPr>
              <w:pStyle w:val="TAC"/>
              <w:keepNext w:val="0"/>
              <w:keepLines w:val="0"/>
              <w:widowControl w:val="0"/>
              <w:rPr>
                <w:lang w:val="en-US" w:eastAsia="zh-CN"/>
              </w:rPr>
            </w:pPr>
          </w:p>
        </w:tc>
      </w:tr>
      <w:tr w:rsidR="009E13FA" w:rsidRPr="00AE7509" w14:paraId="137A5D8C" w14:textId="77777777" w:rsidTr="008402D9">
        <w:trPr>
          <w:trHeight w:val="29"/>
        </w:trPr>
        <w:tc>
          <w:tcPr>
            <w:tcW w:w="1959" w:type="dxa"/>
            <w:tcBorders>
              <w:top w:val="single" w:sz="4" w:space="0" w:color="auto"/>
              <w:left w:val="single" w:sz="4" w:space="0" w:color="auto"/>
              <w:bottom w:val="nil"/>
              <w:right w:val="single" w:sz="4" w:space="0" w:color="auto"/>
            </w:tcBorders>
          </w:tcPr>
          <w:p w14:paraId="144A1AB8" w14:textId="77777777" w:rsidR="009E13FA" w:rsidRPr="00AE7509" w:rsidRDefault="009E13FA" w:rsidP="008402D9">
            <w:pPr>
              <w:pStyle w:val="TAC"/>
              <w:keepNext w:val="0"/>
              <w:keepLines w:val="0"/>
              <w:widowControl w:val="0"/>
              <w:rPr>
                <w:lang w:val="en-US"/>
              </w:rPr>
            </w:pPr>
            <w:r w:rsidRPr="00AE7509">
              <w:rPr>
                <w:lang w:val="en-US" w:eastAsia="zh-CN" w:bidi="ar"/>
              </w:rPr>
              <w:t>CA_n1A-n3A-n26(2A)-n78(2A)</w:t>
            </w:r>
          </w:p>
        </w:tc>
        <w:tc>
          <w:tcPr>
            <w:tcW w:w="2036" w:type="dxa"/>
            <w:tcBorders>
              <w:top w:val="single" w:sz="4" w:space="0" w:color="auto"/>
              <w:left w:val="single" w:sz="4" w:space="0" w:color="auto"/>
              <w:bottom w:val="nil"/>
              <w:right w:val="single" w:sz="4" w:space="0" w:color="auto"/>
            </w:tcBorders>
          </w:tcPr>
          <w:p w14:paraId="79EFC0A2"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7DBE051A"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7DD6B931"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318B8BA8"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51797370"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3B4E6D80" w14:textId="77777777" w:rsidR="009E13FA" w:rsidRPr="00AE7509" w:rsidRDefault="009E13FA"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4ACB8ADC" w14:textId="77777777" w:rsidR="009E13FA" w:rsidRPr="00AE7509" w:rsidRDefault="009E13FA"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D9AFF1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E385DFC"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3C62B99F" w14:textId="77777777" w:rsidTr="008402D9">
        <w:trPr>
          <w:trHeight w:val="29"/>
        </w:trPr>
        <w:tc>
          <w:tcPr>
            <w:tcW w:w="1959" w:type="dxa"/>
            <w:tcBorders>
              <w:top w:val="nil"/>
              <w:left w:val="single" w:sz="4" w:space="0" w:color="auto"/>
              <w:bottom w:val="nil"/>
              <w:right w:val="single" w:sz="4" w:space="0" w:color="auto"/>
            </w:tcBorders>
          </w:tcPr>
          <w:p w14:paraId="586384E5"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EE3881"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FA9B9B" w14:textId="77777777" w:rsidR="009E13FA" w:rsidRPr="00AE7509" w:rsidRDefault="009E13FA"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E30752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40A5B71" w14:textId="77777777" w:rsidR="009E13FA" w:rsidRPr="00AE7509" w:rsidRDefault="009E13FA" w:rsidP="008402D9">
            <w:pPr>
              <w:pStyle w:val="TAC"/>
              <w:keepNext w:val="0"/>
              <w:keepLines w:val="0"/>
              <w:widowControl w:val="0"/>
              <w:rPr>
                <w:lang w:val="en-US" w:eastAsia="zh-CN"/>
              </w:rPr>
            </w:pPr>
          </w:p>
        </w:tc>
      </w:tr>
      <w:tr w:rsidR="009E13FA" w:rsidRPr="00AE7509" w14:paraId="7D981F1B" w14:textId="77777777" w:rsidTr="008402D9">
        <w:trPr>
          <w:trHeight w:val="29"/>
        </w:trPr>
        <w:tc>
          <w:tcPr>
            <w:tcW w:w="1959" w:type="dxa"/>
            <w:tcBorders>
              <w:top w:val="nil"/>
              <w:left w:val="single" w:sz="4" w:space="0" w:color="auto"/>
              <w:bottom w:val="nil"/>
              <w:right w:val="single" w:sz="4" w:space="0" w:color="auto"/>
            </w:tcBorders>
          </w:tcPr>
          <w:p w14:paraId="3277CBC0"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8D0471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430123" w14:textId="77777777" w:rsidR="009E13FA" w:rsidRPr="00AE7509" w:rsidRDefault="009E13FA"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A8F6AC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3AFFACE2" w14:textId="77777777" w:rsidR="009E13FA" w:rsidRPr="00AE7509" w:rsidRDefault="009E13FA" w:rsidP="008402D9">
            <w:pPr>
              <w:pStyle w:val="TAC"/>
              <w:keepNext w:val="0"/>
              <w:keepLines w:val="0"/>
              <w:widowControl w:val="0"/>
              <w:rPr>
                <w:lang w:val="en-US" w:eastAsia="zh-CN"/>
              </w:rPr>
            </w:pPr>
          </w:p>
        </w:tc>
      </w:tr>
      <w:tr w:rsidR="009E13FA" w:rsidRPr="00AE7509" w14:paraId="79903FD7" w14:textId="77777777" w:rsidTr="008402D9">
        <w:trPr>
          <w:trHeight w:val="29"/>
        </w:trPr>
        <w:tc>
          <w:tcPr>
            <w:tcW w:w="1959" w:type="dxa"/>
            <w:tcBorders>
              <w:top w:val="nil"/>
              <w:left w:val="single" w:sz="4" w:space="0" w:color="auto"/>
              <w:bottom w:val="single" w:sz="4" w:space="0" w:color="auto"/>
              <w:right w:val="single" w:sz="4" w:space="0" w:color="auto"/>
            </w:tcBorders>
          </w:tcPr>
          <w:p w14:paraId="4FEE5A2D"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606447F"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7E6EF0" w14:textId="77777777" w:rsidR="009E13FA" w:rsidRPr="00AE7509" w:rsidRDefault="009E13FA"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272CCD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492A5F21" w14:textId="77777777" w:rsidR="009E13FA" w:rsidRPr="00AE7509" w:rsidRDefault="009E13FA" w:rsidP="008402D9">
            <w:pPr>
              <w:pStyle w:val="TAC"/>
              <w:keepNext w:val="0"/>
              <w:keepLines w:val="0"/>
              <w:widowControl w:val="0"/>
              <w:rPr>
                <w:lang w:val="en-US" w:eastAsia="zh-CN"/>
              </w:rPr>
            </w:pPr>
          </w:p>
        </w:tc>
      </w:tr>
      <w:tr w:rsidR="009E13FA" w:rsidRPr="00AE7509" w14:paraId="7939B042" w14:textId="77777777" w:rsidTr="008402D9">
        <w:trPr>
          <w:trHeight w:val="29"/>
        </w:trPr>
        <w:tc>
          <w:tcPr>
            <w:tcW w:w="1959" w:type="dxa"/>
            <w:tcBorders>
              <w:top w:val="single" w:sz="4" w:space="0" w:color="auto"/>
              <w:left w:val="single" w:sz="4" w:space="0" w:color="auto"/>
              <w:bottom w:val="nil"/>
              <w:right w:val="single" w:sz="4" w:space="0" w:color="auto"/>
            </w:tcBorders>
          </w:tcPr>
          <w:p w14:paraId="2DEE068E" w14:textId="77777777" w:rsidR="009E13FA" w:rsidRPr="00AE7509" w:rsidRDefault="009E13FA" w:rsidP="008402D9">
            <w:pPr>
              <w:pStyle w:val="TAC"/>
              <w:keepNext w:val="0"/>
              <w:keepLines w:val="0"/>
              <w:widowControl w:val="0"/>
              <w:rPr>
                <w:lang w:val="en-US"/>
              </w:rPr>
            </w:pPr>
            <w:r w:rsidRPr="00AE7509">
              <w:rPr>
                <w:lang w:val="en-US" w:eastAsia="zh-CN" w:bidi="ar"/>
              </w:rPr>
              <w:t>CA_n1A-n3A-n26(2A)-n78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1F7E3B59" w14:textId="77777777" w:rsidR="009E13FA" w:rsidRPr="00AE7509" w:rsidRDefault="009E13FA" w:rsidP="008402D9">
            <w:pPr>
              <w:pStyle w:val="TAC"/>
              <w:rPr>
                <w:lang w:val="en-US" w:eastAsia="zh-CN"/>
              </w:rPr>
            </w:pPr>
            <w:r w:rsidRPr="00AE7509">
              <w:rPr>
                <w:lang w:val="en-US" w:eastAsia="zh-CN"/>
              </w:rPr>
              <w:t>CA_n1A-n3A</w:t>
            </w:r>
          </w:p>
          <w:p w14:paraId="48B77CEE" w14:textId="77777777" w:rsidR="009E13FA" w:rsidRPr="00AE7509" w:rsidRDefault="009E13FA" w:rsidP="008402D9">
            <w:pPr>
              <w:pStyle w:val="TAC"/>
              <w:rPr>
                <w:lang w:val="en-US" w:eastAsia="zh-CN"/>
              </w:rPr>
            </w:pPr>
            <w:r w:rsidRPr="00AE7509">
              <w:rPr>
                <w:lang w:val="en-US" w:eastAsia="zh-CN"/>
              </w:rPr>
              <w:t>CA_n1A-n26A</w:t>
            </w:r>
          </w:p>
          <w:p w14:paraId="424087C2" w14:textId="77777777" w:rsidR="009E13FA" w:rsidRPr="00AE7509" w:rsidRDefault="009E13FA" w:rsidP="008402D9">
            <w:pPr>
              <w:pStyle w:val="TAC"/>
              <w:rPr>
                <w:lang w:val="en-US" w:eastAsia="zh-CN"/>
              </w:rPr>
            </w:pPr>
            <w:r w:rsidRPr="00AE7509">
              <w:rPr>
                <w:lang w:val="en-US" w:eastAsia="zh-CN"/>
              </w:rPr>
              <w:t>CA_n1A-n78A</w:t>
            </w:r>
          </w:p>
          <w:p w14:paraId="40A4FA63" w14:textId="77777777" w:rsidR="009E13FA" w:rsidRPr="00AE7509" w:rsidRDefault="009E13FA" w:rsidP="008402D9">
            <w:pPr>
              <w:pStyle w:val="TAC"/>
              <w:rPr>
                <w:lang w:val="en-US" w:eastAsia="zh-CN"/>
              </w:rPr>
            </w:pPr>
            <w:r w:rsidRPr="00AE7509">
              <w:rPr>
                <w:lang w:val="en-US" w:eastAsia="zh-CN"/>
              </w:rPr>
              <w:t>CA_n3A-n26A</w:t>
            </w:r>
          </w:p>
          <w:p w14:paraId="14268ACC" w14:textId="77777777" w:rsidR="009E13FA" w:rsidRPr="00AE7509" w:rsidRDefault="009E13FA" w:rsidP="008402D9">
            <w:pPr>
              <w:pStyle w:val="TAC"/>
              <w:rPr>
                <w:lang w:val="en-US" w:eastAsia="zh-CN"/>
              </w:rPr>
            </w:pPr>
            <w:r w:rsidRPr="00AE7509">
              <w:rPr>
                <w:lang w:val="en-US" w:eastAsia="zh-CN"/>
              </w:rPr>
              <w:t>CA_n3A-n78A</w:t>
            </w:r>
          </w:p>
          <w:p w14:paraId="25A77DFE" w14:textId="77777777" w:rsidR="009E13FA" w:rsidRDefault="009E13FA" w:rsidP="008402D9">
            <w:pPr>
              <w:pStyle w:val="TAC"/>
              <w:rPr>
                <w:lang w:val="en-US" w:eastAsia="zh-CN"/>
              </w:rPr>
            </w:pPr>
            <w:r w:rsidRPr="00AE7509">
              <w:rPr>
                <w:lang w:val="en-US" w:eastAsia="zh-CN"/>
              </w:rPr>
              <w:t>CA_n26A-n78A</w:t>
            </w:r>
          </w:p>
          <w:p w14:paraId="2599307F" w14:textId="77777777" w:rsidR="009E13FA" w:rsidRDefault="009E13FA" w:rsidP="008402D9">
            <w:pPr>
              <w:pStyle w:val="TAC"/>
              <w:rPr>
                <w:lang w:val="en-US" w:eastAsia="zh-CN"/>
              </w:rPr>
            </w:pPr>
            <w:r>
              <w:rPr>
                <w:lang w:val="en-US" w:eastAsia="zh-CN"/>
              </w:rPr>
              <w:t>CA_n26(2A)</w:t>
            </w:r>
          </w:p>
          <w:p w14:paraId="00E64CF6" w14:textId="77777777" w:rsidR="009E13FA" w:rsidRPr="00AE7509" w:rsidRDefault="009E13FA" w:rsidP="008402D9">
            <w:pPr>
              <w:pStyle w:val="TAC"/>
              <w:keepNext w:val="0"/>
              <w:keepLines w:val="0"/>
              <w:widowControl w:val="0"/>
              <w:rPr>
                <w:lang w:val="en-US" w:eastAsia="zh-CN" w:bidi="ar"/>
              </w:rPr>
            </w:pPr>
            <w:r w:rsidRPr="00465509">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1E231E29"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448C57D"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6CD3366"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5D8927E3" w14:textId="77777777" w:rsidTr="008402D9">
        <w:trPr>
          <w:trHeight w:val="29"/>
        </w:trPr>
        <w:tc>
          <w:tcPr>
            <w:tcW w:w="1959" w:type="dxa"/>
            <w:tcBorders>
              <w:top w:val="nil"/>
              <w:left w:val="single" w:sz="4" w:space="0" w:color="auto"/>
              <w:bottom w:val="nil"/>
              <w:right w:val="single" w:sz="4" w:space="0" w:color="auto"/>
            </w:tcBorders>
          </w:tcPr>
          <w:p w14:paraId="352BDCDF"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EC52B74"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20F62E"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91121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1C6EB101" w14:textId="77777777" w:rsidR="009E13FA" w:rsidRPr="00AE7509" w:rsidRDefault="009E13FA" w:rsidP="008402D9">
            <w:pPr>
              <w:pStyle w:val="TAC"/>
              <w:keepNext w:val="0"/>
              <w:keepLines w:val="0"/>
              <w:widowControl w:val="0"/>
              <w:rPr>
                <w:lang w:val="en-US" w:eastAsia="zh-CN"/>
              </w:rPr>
            </w:pPr>
          </w:p>
        </w:tc>
      </w:tr>
      <w:tr w:rsidR="009E13FA" w:rsidRPr="00AE7509" w14:paraId="7DE855AE" w14:textId="77777777" w:rsidTr="008402D9">
        <w:trPr>
          <w:trHeight w:val="29"/>
        </w:trPr>
        <w:tc>
          <w:tcPr>
            <w:tcW w:w="1959" w:type="dxa"/>
            <w:tcBorders>
              <w:top w:val="nil"/>
              <w:left w:val="single" w:sz="4" w:space="0" w:color="auto"/>
              <w:bottom w:val="nil"/>
              <w:right w:val="single" w:sz="4" w:space="0" w:color="auto"/>
            </w:tcBorders>
          </w:tcPr>
          <w:p w14:paraId="71CC15F7"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D739127"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9458B7"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71C2C4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0EDAE0A2" w14:textId="77777777" w:rsidR="009E13FA" w:rsidRPr="00AE7509" w:rsidRDefault="009E13FA" w:rsidP="008402D9">
            <w:pPr>
              <w:pStyle w:val="TAC"/>
              <w:keepNext w:val="0"/>
              <w:keepLines w:val="0"/>
              <w:widowControl w:val="0"/>
              <w:rPr>
                <w:lang w:val="en-US" w:eastAsia="zh-CN"/>
              </w:rPr>
            </w:pPr>
          </w:p>
        </w:tc>
      </w:tr>
      <w:tr w:rsidR="009E13FA" w:rsidRPr="00AE7509" w14:paraId="4F8590DF" w14:textId="77777777" w:rsidTr="008402D9">
        <w:trPr>
          <w:trHeight w:val="29"/>
        </w:trPr>
        <w:tc>
          <w:tcPr>
            <w:tcW w:w="1959" w:type="dxa"/>
            <w:tcBorders>
              <w:top w:val="nil"/>
              <w:left w:val="single" w:sz="4" w:space="0" w:color="auto"/>
              <w:bottom w:val="single" w:sz="4" w:space="0" w:color="auto"/>
              <w:right w:val="single" w:sz="4" w:space="0" w:color="auto"/>
            </w:tcBorders>
          </w:tcPr>
          <w:p w14:paraId="552BE234"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F91D79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0932AB"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0E9B06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40211092" w14:textId="77777777" w:rsidR="009E13FA" w:rsidRPr="00AE7509" w:rsidRDefault="009E13FA" w:rsidP="008402D9">
            <w:pPr>
              <w:pStyle w:val="TAC"/>
              <w:keepNext w:val="0"/>
              <w:keepLines w:val="0"/>
              <w:widowControl w:val="0"/>
              <w:rPr>
                <w:lang w:val="en-US" w:eastAsia="zh-CN"/>
              </w:rPr>
            </w:pPr>
          </w:p>
        </w:tc>
      </w:tr>
      <w:tr w:rsidR="009E13FA" w:rsidRPr="00AE7509" w14:paraId="4A17F240" w14:textId="77777777" w:rsidTr="008402D9">
        <w:trPr>
          <w:trHeight w:val="29"/>
        </w:trPr>
        <w:tc>
          <w:tcPr>
            <w:tcW w:w="1959" w:type="dxa"/>
            <w:tcBorders>
              <w:top w:val="single" w:sz="4" w:space="0" w:color="auto"/>
              <w:left w:val="single" w:sz="4" w:space="0" w:color="auto"/>
              <w:bottom w:val="nil"/>
              <w:right w:val="single" w:sz="4" w:space="0" w:color="auto"/>
            </w:tcBorders>
          </w:tcPr>
          <w:p w14:paraId="5213A110" w14:textId="77777777" w:rsidR="009E13FA" w:rsidRPr="00AE7509" w:rsidRDefault="009E13FA" w:rsidP="008402D9">
            <w:pPr>
              <w:pStyle w:val="TAC"/>
              <w:keepNext w:val="0"/>
              <w:keepLines w:val="0"/>
              <w:widowControl w:val="0"/>
              <w:rPr>
                <w:lang w:val="en-US"/>
              </w:rPr>
            </w:pPr>
            <w:r w:rsidRPr="00AE7509">
              <w:rPr>
                <w:lang w:val="en-US"/>
              </w:rPr>
              <w:t>CA_n1A-n3B-n26A-n78A</w:t>
            </w:r>
          </w:p>
        </w:tc>
        <w:tc>
          <w:tcPr>
            <w:tcW w:w="2036" w:type="dxa"/>
            <w:tcBorders>
              <w:top w:val="single" w:sz="4" w:space="0" w:color="auto"/>
              <w:left w:val="single" w:sz="4" w:space="0" w:color="auto"/>
              <w:bottom w:val="nil"/>
              <w:right w:val="single" w:sz="4" w:space="0" w:color="auto"/>
            </w:tcBorders>
          </w:tcPr>
          <w:p w14:paraId="5616CBC9"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4394CA37"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3E1E84E9"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33DDABD2"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5A157493"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04260AB7" w14:textId="77777777" w:rsidR="009E13FA" w:rsidRPr="00AE7509" w:rsidRDefault="009E13FA"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4275C3C1" w14:textId="77777777" w:rsidR="009E13FA" w:rsidRPr="00AE7509" w:rsidRDefault="009E13FA"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AE3A29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9E0A49D" w14:textId="77777777" w:rsidR="009E13FA" w:rsidRPr="00AE7509" w:rsidRDefault="009E13FA" w:rsidP="008402D9">
            <w:pPr>
              <w:pStyle w:val="TAC"/>
              <w:keepNext w:val="0"/>
              <w:keepLines w:val="0"/>
              <w:widowControl w:val="0"/>
              <w:rPr>
                <w:lang w:val="en-US" w:eastAsia="zh-CN"/>
              </w:rPr>
            </w:pPr>
            <w:r w:rsidRPr="00AE7509">
              <w:rPr>
                <w:lang w:val="en-US" w:eastAsia="zh-CN" w:bidi="ar"/>
              </w:rPr>
              <w:t>0</w:t>
            </w:r>
          </w:p>
        </w:tc>
      </w:tr>
      <w:tr w:rsidR="009E13FA" w:rsidRPr="00AE7509" w14:paraId="43A9ACB7" w14:textId="77777777" w:rsidTr="008402D9">
        <w:trPr>
          <w:trHeight w:val="29"/>
        </w:trPr>
        <w:tc>
          <w:tcPr>
            <w:tcW w:w="1959" w:type="dxa"/>
            <w:tcBorders>
              <w:top w:val="nil"/>
              <w:left w:val="single" w:sz="4" w:space="0" w:color="auto"/>
              <w:bottom w:val="nil"/>
              <w:right w:val="single" w:sz="4" w:space="0" w:color="auto"/>
            </w:tcBorders>
          </w:tcPr>
          <w:p w14:paraId="13B56B94"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ECB694"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250CE0" w14:textId="77777777" w:rsidR="009E13FA" w:rsidRPr="00AE7509" w:rsidRDefault="009E13FA"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6BE7A8" w14:textId="77777777" w:rsidR="009E13FA" w:rsidRPr="00AE7509" w:rsidRDefault="009E13FA"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77A302A7" w14:textId="77777777" w:rsidR="009E13FA" w:rsidRPr="00AE7509" w:rsidRDefault="009E13FA" w:rsidP="008402D9">
            <w:pPr>
              <w:pStyle w:val="TAC"/>
              <w:keepNext w:val="0"/>
              <w:keepLines w:val="0"/>
              <w:widowControl w:val="0"/>
              <w:rPr>
                <w:lang w:val="en-US" w:eastAsia="zh-CN"/>
              </w:rPr>
            </w:pPr>
          </w:p>
        </w:tc>
      </w:tr>
      <w:tr w:rsidR="009E13FA" w:rsidRPr="00AE7509" w14:paraId="57F5AA49" w14:textId="77777777" w:rsidTr="008402D9">
        <w:trPr>
          <w:trHeight w:val="29"/>
        </w:trPr>
        <w:tc>
          <w:tcPr>
            <w:tcW w:w="1959" w:type="dxa"/>
            <w:tcBorders>
              <w:top w:val="nil"/>
              <w:left w:val="single" w:sz="4" w:space="0" w:color="auto"/>
              <w:bottom w:val="nil"/>
              <w:right w:val="single" w:sz="4" w:space="0" w:color="auto"/>
            </w:tcBorders>
          </w:tcPr>
          <w:p w14:paraId="5F53BF9F"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AEB1A1E"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55C532" w14:textId="77777777" w:rsidR="009E13FA" w:rsidRPr="00AE7509" w:rsidRDefault="009E13FA" w:rsidP="008402D9">
            <w:pPr>
              <w:pStyle w:val="TAC"/>
              <w:keepNext w:val="0"/>
              <w:keepLines w:val="0"/>
              <w:widowControl w:val="0"/>
              <w:rPr>
                <w:lang w:eastAsia="zh-CN"/>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D7ACFE7"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B86A85C" w14:textId="77777777" w:rsidR="009E13FA" w:rsidRPr="00AE7509" w:rsidRDefault="009E13FA" w:rsidP="008402D9">
            <w:pPr>
              <w:pStyle w:val="TAC"/>
              <w:keepNext w:val="0"/>
              <w:keepLines w:val="0"/>
              <w:widowControl w:val="0"/>
              <w:rPr>
                <w:lang w:val="en-US" w:eastAsia="zh-CN"/>
              </w:rPr>
            </w:pPr>
          </w:p>
        </w:tc>
      </w:tr>
      <w:tr w:rsidR="009E13FA" w:rsidRPr="00AE7509" w14:paraId="7BB86FC7" w14:textId="77777777" w:rsidTr="008402D9">
        <w:trPr>
          <w:trHeight w:val="29"/>
        </w:trPr>
        <w:tc>
          <w:tcPr>
            <w:tcW w:w="1959" w:type="dxa"/>
            <w:tcBorders>
              <w:top w:val="nil"/>
              <w:left w:val="single" w:sz="4" w:space="0" w:color="auto"/>
              <w:bottom w:val="single" w:sz="4" w:space="0" w:color="auto"/>
              <w:right w:val="single" w:sz="4" w:space="0" w:color="auto"/>
            </w:tcBorders>
          </w:tcPr>
          <w:p w14:paraId="06929CB2"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1921AE7"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1ED946" w14:textId="77777777" w:rsidR="009E13FA" w:rsidRPr="00AE7509" w:rsidRDefault="009E13FA"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82259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2E9503F" w14:textId="77777777" w:rsidR="009E13FA" w:rsidRPr="00AE7509" w:rsidRDefault="009E13FA" w:rsidP="008402D9">
            <w:pPr>
              <w:pStyle w:val="TAC"/>
              <w:keepNext w:val="0"/>
              <w:keepLines w:val="0"/>
              <w:widowControl w:val="0"/>
              <w:rPr>
                <w:lang w:val="en-US" w:eastAsia="zh-CN"/>
              </w:rPr>
            </w:pPr>
          </w:p>
        </w:tc>
      </w:tr>
      <w:tr w:rsidR="009E13FA" w:rsidRPr="00AE7509" w14:paraId="3200FF95" w14:textId="77777777" w:rsidTr="008402D9">
        <w:trPr>
          <w:trHeight w:val="29"/>
        </w:trPr>
        <w:tc>
          <w:tcPr>
            <w:tcW w:w="1959" w:type="dxa"/>
            <w:tcBorders>
              <w:top w:val="single" w:sz="4" w:space="0" w:color="auto"/>
              <w:left w:val="single" w:sz="4" w:space="0" w:color="auto"/>
              <w:bottom w:val="nil"/>
              <w:right w:val="single" w:sz="4" w:space="0" w:color="auto"/>
            </w:tcBorders>
          </w:tcPr>
          <w:p w14:paraId="6DA51EE6" w14:textId="77777777" w:rsidR="009E13FA" w:rsidRPr="00AE7509" w:rsidRDefault="009E13FA" w:rsidP="008402D9">
            <w:pPr>
              <w:pStyle w:val="TAC"/>
              <w:keepNext w:val="0"/>
              <w:keepLines w:val="0"/>
              <w:widowControl w:val="0"/>
              <w:rPr>
                <w:lang w:val="en-US"/>
              </w:rPr>
            </w:pPr>
            <w:r w:rsidRPr="00AE7509">
              <w:rPr>
                <w:lang w:val="en-US" w:eastAsia="zh-CN" w:bidi="ar"/>
              </w:rPr>
              <w:t>CA_n1A-n3B-n26(2A)-n78A</w:t>
            </w:r>
          </w:p>
        </w:tc>
        <w:tc>
          <w:tcPr>
            <w:tcW w:w="2036" w:type="dxa"/>
            <w:tcBorders>
              <w:top w:val="single" w:sz="4" w:space="0" w:color="auto"/>
              <w:left w:val="single" w:sz="4" w:space="0" w:color="auto"/>
              <w:bottom w:val="nil"/>
              <w:right w:val="single" w:sz="4" w:space="0" w:color="auto"/>
            </w:tcBorders>
          </w:tcPr>
          <w:p w14:paraId="729F5643"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65BD3A27"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276CE713" w14:textId="77777777" w:rsidR="009E13FA" w:rsidRPr="00AE7509" w:rsidRDefault="009E13FA" w:rsidP="008402D9">
            <w:pPr>
              <w:pStyle w:val="TAC"/>
              <w:keepNext w:val="0"/>
              <w:keepLines w:val="0"/>
              <w:widowControl w:val="0"/>
              <w:rPr>
                <w:lang w:val="en-US" w:eastAsia="zh-CN"/>
              </w:rPr>
            </w:pPr>
            <w:r w:rsidRPr="00AE7509">
              <w:rPr>
                <w:lang w:val="en-US" w:eastAsia="zh-CN"/>
              </w:rPr>
              <w:lastRenderedPageBreak/>
              <w:t>CA_n1A-n78A</w:t>
            </w:r>
          </w:p>
          <w:p w14:paraId="17E995E0"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77278145"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41973E89" w14:textId="77777777" w:rsidR="009E13FA" w:rsidRPr="00AE7509" w:rsidRDefault="009E13FA"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246DB05" w14:textId="77777777" w:rsidR="009E13FA" w:rsidRPr="00AE7509" w:rsidRDefault="009E13FA" w:rsidP="008402D9">
            <w:pPr>
              <w:pStyle w:val="TAC"/>
              <w:keepNext w:val="0"/>
              <w:keepLines w:val="0"/>
              <w:widowControl w:val="0"/>
              <w:rPr>
                <w:lang w:eastAsia="zh-CN"/>
              </w:rPr>
            </w:pPr>
            <w:r w:rsidRPr="00AE7509">
              <w:rPr>
                <w:rFonts w:eastAsia="DengXian"/>
                <w:lang w:val="en-US"/>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534D3312"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53AD14BA"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1596E647" w14:textId="77777777" w:rsidTr="008402D9">
        <w:trPr>
          <w:trHeight w:val="29"/>
        </w:trPr>
        <w:tc>
          <w:tcPr>
            <w:tcW w:w="1959" w:type="dxa"/>
            <w:tcBorders>
              <w:top w:val="nil"/>
              <w:left w:val="single" w:sz="4" w:space="0" w:color="auto"/>
              <w:bottom w:val="nil"/>
              <w:right w:val="single" w:sz="4" w:space="0" w:color="auto"/>
            </w:tcBorders>
          </w:tcPr>
          <w:p w14:paraId="6B59D310"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0030824" w14:textId="77777777" w:rsidR="009E13FA" w:rsidRPr="00AE7509" w:rsidRDefault="009E13FA" w:rsidP="008402D9">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F5C4CAE" w14:textId="77777777" w:rsidR="009E13FA" w:rsidRPr="00AE7509" w:rsidRDefault="009E13FA"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2F695F0" w14:textId="77777777" w:rsidR="009E13FA" w:rsidRPr="00AE7509" w:rsidRDefault="009E13FA"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58E2F326" w14:textId="77777777" w:rsidR="009E13FA" w:rsidRPr="00AE7509" w:rsidRDefault="009E13FA" w:rsidP="008402D9">
            <w:pPr>
              <w:pStyle w:val="TAC"/>
              <w:keepNext w:val="0"/>
              <w:keepLines w:val="0"/>
              <w:widowControl w:val="0"/>
              <w:rPr>
                <w:lang w:val="en-US" w:eastAsia="zh-CN"/>
              </w:rPr>
            </w:pPr>
          </w:p>
        </w:tc>
      </w:tr>
      <w:tr w:rsidR="009E13FA" w:rsidRPr="00AE7509" w14:paraId="35A952D4" w14:textId="77777777" w:rsidTr="008402D9">
        <w:trPr>
          <w:trHeight w:val="29"/>
        </w:trPr>
        <w:tc>
          <w:tcPr>
            <w:tcW w:w="1959" w:type="dxa"/>
            <w:tcBorders>
              <w:top w:val="nil"/>
              <w:left w:val="single" w:sz="4" w:space="0" w:color="auto"/>
              <w:bottom w:val="nil"/>
              <w:right w:val="single" w:sz="4" w:space="0" w:color="auto"/>
            </w:tcBorders>
          </w:tcPr>
          <w:p w14:paraId="590CF3BB"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0EF20C7"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C955F2" w14:textId="77777777" w:rsidR="009E13FA" w:rsidRPr="00AE7509" w:rsidRDefault="009E13FA"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6F31515"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467C9D3F" w14:textId="77777777" w:rsidR="009E13FA" w:rsidRPr="00AE7509" w:rsidRDefault="009E13FA" w:rsidP="008402D9">
            <w:pPr>
              <w:pStyle w:val="TAC"/>
              <w:keepNext w:val="0"/>
              <w:keepLines w:val="0"/>
              <w:widowControl w:val="0"/>
              <w:rPr>
                <w:lang w:val="en-US" w:eastAsia="zh-CN"/>
              </w:rPr>
            </w:pPr>
          </w:p>
        </w:tc>
      </w:tr>
      <w:tr w:rsidR="009E13FA" w:rsidRPr="00AE7509" w14:paraId="700C538E" w14:textId="77777777" w:rsidTr="008402D9">
        <w:trPr>
          <w:trHeight w:val="29"/>
        </w:trPr>
        <w:tc>
          <w:tcPr>
            <w:tcW w:w="1959" w:type="dxa"/>
            <w:tcBorders>
              <w:top w:val="nil"/>
              <w:left w:val="single" w:sz="4" w:space="0" w:color="auto"/>
              <w:bottom w:val="single" w:sz="4" w:space="0" w:color="auto"/>
              <w:right w:val="single" w:sz="4" w:space="0" w:color="auto"/>
            </w:tcBorders>
          </w:tcPr>
          <w:p w14:paraId="3BDB59CB"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910A539"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9F6BCD" w14:textId="77777777" w:rsidR="009E13FA" w:rsidRPr="00AE7509" w:rsidRDefault="009E13FA"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4F7672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23BED53" w14:textId="77777777" w:rsidR="009E13FA" w:rsidRPr="00AE7509" w:rsidRDefault="009E13FA" w:rsidP="008402D9">
            <w:pPr>
              <w:pStyle w:val="TAC"/>
              <w:keepNext w:val="0"/>
              <w:keepLines w:val="0"/>
              <w:widowControl w:val="0"/>
              <w:rPr>
                <w:lang w:val="en-US" w:eastAsia="zh-CN"/>
              </w:rPr>
            </w:pPr>
          </w:p>
        </w:tc>
      </w:tr>
      <w:tr w:rsidR="009E13FA" w:rsidRPr="00AE7509" w14:paraId="2B5D8CEE" w14:textId="77777777" w:rsidTr="008402D9">
        <w:trPr>
          <w:trHeight w:val="29"/>
        </w:trPr>
        <w:tc>
          <w:tcPr>
            <w:tcW w:w="1959" w:type="dxa"/>
            <w:tcBorders>
              <w:top w:val="single" w:sz="4" w:space="0" w:color="auto"/>
              <w:left w:val="single" w:sz="4" w:space="0" w:color="auto"/>
              <w:bottom w:val="nil"/>
              <w:right w:val="single" w:sz="4" w:space="0" w:color="auto"/>
            </w:tcBorders>
          </w:tcPr>
          <w:p w14:paraId="23EE5697" w14:textId="77777777" w:rsidR="009E13FA" w:rsidRPr="00AE7509" w:rsidRDefault="009E13FA" w:rsidP="008402D9">
            <w:pPr>
              <w:pStyle w:val="TAC"/>
              <w:keepNext w:val="0"/>
              <w:keepLines w:val="0"/>
              <w:widowControl w:val="0"/>
              <w:rPr>
                <w:lang w:val="en-US"/>
              </w:rPr>
            </w:pPr>
            <w:r w:rsidRPr="00AE7509">
              <w:rPr>
                <w:lang w:val="en-US" w:eastAsia="zh-CN" w:bidi="ar"/>
              </w:rPr>
              <w:t>CA_n1A-n3B-n26A-n78(2A)</w:t>
            </w:r>
          </w:p>
        </w:tc>
        <w:tc>
          <w:tcPr>
            <w:tcW w:w="2036" w:type="dxa"/>
            <w:tcBorders>
              <w:top w:val="single" w:sz="4" w:space="0" w:color="auto"/>
              <w:left w:val="single" w:sz="4" w:space="0" w:color="auto"/>
              <w:bottom w:val="nil"/>
              <w:right w:val="single" w:sz="4" w:space="0" w:color="auto"/>
            </w:tcBorders>
          </w:tcPr>
          <w:p w14:paraId="097C96D5"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0BB310CB"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6F98040D"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35E04B6D"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78BA733B"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23E38816" w14:textId="77777777" w:rsidR="009E13FA" w:rsidRPr="00AE7509" w:rsidRDefault="009E13FA"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AE86BF6" w14:textId="77777777" w:rsidR="009E13FA" w:rsidRPr="00AE7509" w:rsidRDefault="009E13FA"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82B08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DBA33AF"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1BE820F2" w14:textId="77777777" w:rsidTr="008402D9">
        <w:trPr>
          <w:trHeight w:val="29"/>
        </w:trPr>
        <w:tc>
          <w:tcPr>
            <w:tcW w:w="1959" w:type="dxa"/>
            <w:tcBorders>
              <w:top w:val="nil"/>
              <w:left w:val="single" w:sz="4" w:space="0" w:color="auto"/>
              <w:bottom w:val="nil"/>
              <w:right w:val="single" w:sz="4" w:space="0" w:color="auto"/>
            </w:tcBorders>
          </w:tcPr>
          <w:p w14:paraId="3EF43D75"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E697C8"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59AB2C" w14:textId="77777777" w:rsidR="009E13FA" w:rsidRPr="00AE7509" w:rsidRDefault="009E13FA"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0896D0" w14:textId="77777777" w:rsidR="009E13FA" w:rsidRPr="00AE7509" w:rsidRDefault="009E13FA"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68EB5FB" w14:textId="77777777" w:rsidR="009E13FA" w:rsidRPr="00AE7509" w:rsidRDefault="009E13FA" w:rsidP="008402D9">
            <w:pPr>
              <w:pStyle w:val="TAC"/>
              <w:keepNext w:val="0"/>
              <w:keepLines w:val="0"/>
              <w:widowControl w:val="0"/>
              <w:rPr>
                <w:lang w:val="en-US" w:eastAsia="zh-CN"/>
              </w:rPr>
            </w:pPr>
          </w:p>
        </w:tc>
      </w:tr>
      <w:tr w:rsidR="009E13FA" w:rsidRPr="00AE7509" w14:paraId="612C3168" w14:textId="77777777" w:rsidTr="008402D9">
        <w:trPr>
          <w:trHeight w:val="29"/>
        </w:trPr>
        <w:tc>
          <w:tcPr>
            <w:tcW w:w="1959" w:type="dxa"/>
            <w:tcBorders>
              <w:top w:val="nil"/>
              <w:left w:val="single" w:sz="4" w:space="0" w:color="auto"/>
              <w:bottom w:val="nil"/>
              <w:right w:val="single" w:sz="4" w:space="0" w:color="auto"/>
            </w:tcBorders>
          </w:tcPr>
          <w:p w14:paraId="3344B7AF"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E479142"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9C8544" w14:textId="77777777" w:rsidR="009E13FA" w:rsidRPr="00AE7509" w:rsidRDefault="009E13FA"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1B157F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B87BB60" w14:textId="77777777" w:rsidR="009E13FA" w:rsidRPr="00AE7509" w:rsidRDefault="009E13FA" w:rsidP="008402D9">
            <w:pPr>
              <w:pStyle w:val="TAC"/>
              <w:keepNext w:val="0"/>
              <w:keepLines w:val="0"/>
              <w:widowControl w:val="0"/>
              <w:rPr>
                <w:lang w:val="en-US" w:eastAsia="zh-CN"/>
              </w:rPr>
            </w:pPr>
          </w:p>
        </w:tc>
      </w:tr>
      <w:tr w:rsidR="009E13FA" w:rsidRPr="00AE7509" w14:paraId="2430590F" w14:textId="77777777" w:rsidTr="008402D9">
        <w:trPr>
          <w:trHeight w:val="29"/>
        </w:trPr>
        <w:tc>
          <w:tcPr>
            <w:tcW w:w="1959" w:type="dxa"/>
            <w:tcBorders>
              <w:top w:val="nil"/>
              <w:left w:val="single" w:sz="4" w:space="0" w:color="auto"/>
              <w:bottom w:val="single" w:sz="4" w:space="0" w:color="auto"/>
              <w:right w:val="single" w:sz="4" w:space="0" w:color="auto"/>
            </w:tcBorders>
          </w:tcPr>
          <w:p w14:paraId="77705352"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B396A4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ADDDA9" w14:textId="77777777" w:rsidR="009E13FA" w:rsidRPr="00AE7509" w:rsidRDefault="009E13FA"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D1D700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5D5F1834" w14:textId="77777777" w:rsidR="009E13FA" w:rsidRPr="00AE7509" w:rsidRDefault="009E13FA" w:rsidP="008402D9">
            <w:pPr>
              <w:pStyle w:val="TAC"/>
              <w:keepNext w:val="0"/>
              <w:keepLines w:val="0"/>
              <w:widowControl w:val="0"/>
              <w:rPr>
                <w:lang w:val="en-US" w:eastAsia="zh-CN"/>
              </w:rPr>
            </w:pPr>
          </w:p>
        </w:tc>
      </w:tr>
      <w:tr w:rsidR="009E13FA" w:rsidRPr="00AE7509" w14:paraId="00DFB5A6" w14:textId="77777777" w:rsidTr="008402D9">
        <w:trPr>
          <w:trHeight w:val="29"/>
        </w:trPr>
        <w:tc>
          <w:tcPr>
            <w:tcW w:w="1959" w:type="dxa"/>
            <w:tcBorders>
              <w:top w:val="single" w:sz="4" w:space="0" w:color="auto"/>
              <w:left w:val="single" w:sz="4" w:space="0" w:color="auto"/>
              <w:bottom w:val="nil"/>
              <w:right w:val="single" w:sz="4" w:space="0" w:color="auto"/>
            </w:tcBorders>
          </w:tcPr>
          <w:p w14:paraId="6DD569F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2F4E260F" w14:textId="77777777" w:rsidR="009E13FA" w:rsidRPr="00AE7509" w:rsidRDefault="009E13FA" w:rsidP="008402D9">
            <w:pPr>
              <w:pStyle w:val="TAC"/>
              <w:rPr>
                <w:lang w:val="en-US" w:eastAsia="zh-CN"/>
              </w:rPr>
            </w:pPr>
            <w:r w:rsidRPr="00AE7509">
              <w:rPr>
                <w:lang w:val="en-US" w:eastAsia="zh-CN"/>
              </w:rPr>
              <w:t>CA_n1A-n3A</w:t>
            </w:r>
          </w:p>
          <w:p w14:paraId="6416C951" w14:textId="77777777" w:rsidR="009E13FA" w:rsidRPr="00AE7509" w:rsidRDefault="009E13FA" w:rsidP="008402D9">
            <w:pPr>
              <w:pStyle w:val="TAC"/>
              <w:rPr>
                <w:lang w:val="en-US" w:eastAsia="zh-CN"/>
              </w:rPr>
            </w:pPr>
            <w:r w:rsidRPr="00AE7509">
              <w:rPr>
                <w:lang w:val="en-US" w:eastAsia="zh-CN"/>
              </w:rPr>
              <w:t>CA_n1A-n26A</w:t>
            </w:r>
          </w:p>
          <w:p w14:paraId="59360749" w14:textId="77777777" w:rsidR="009E13FA" w:rsidRPr="00AE7509" w:rsidRDefault="009E13FA" w:rsidP="008402D9">
            <w:pPr>
              <w:pStyle w:val="TAC"/>
              <w:rPr>
                <w:lang w:val="en-US" w:eastAsia="zh-CN"/>
              </w:rPr>
            </w:pPr>
            <w:r w:rsidRPr="00AE7509">
              <w:rPr>
                <w:lang w:val="en-US" w:eastAsia="zh-CN"/>
              </w:rPr>
              <w:t>CA_n1A-n78A</w:t>
            </w:r>
          </w:p>
          <w:p w14:paraId="08C253B7" w14:textId="77777777" w:rsidR="009E13FA" w:rsidRPr="00AE7509" w:rsidRDefault="009E13FA" w:rsidP="008402D9">
            <w:pPr>
              <w:pStyle w:val="TAC"/>
              <w:rPr>
                <w:lang w:val="en-US" w:eastAsia="zh-CN"/>
              </w:rPr>
            </w:pPr>
            <w:r w:rsidRPr="00AE7509">
              <w:rPr>
                <w:lang w:val="en-US" w:eastAsia="zh-CN"/>
              </w:rPr>
              <w:t>CA_n3A-n26A</w:t>
            </w:r>
          </w:p>
          <w:p w14:paraId="22123EF1" w14:textId="77777777" w:rsidR="009E13FA" w:rsidRPr="00AE7509" w:rsidRDefault="009E13FA" w:rsidP="008402D9">
            <w:pPr>
              <w:pStyle w:val="TAC"/>
              <w:rPr>
                <w:lang w:val="en-US" w:eastAsia="zh-CN"/>
              </w:rPr>
            </w:pPr>
            <w:r w:rsidRPr="00AE7509">
              <w:rPr>
                <w:lang w:val="en-US" w:eastAsia="zh-CN"/>
              </w:rPr>
              <w:t>CA_n3A-n78A</w:t>
            </w:r>
          </w:p>
          <w:p w14:paraId="31056484" w14:textId="77777777" w:rsidR="009E13FA" w:rsidRDefault="009E13FA" w:rsidP="008402D9">
            <w:pPr>
              <w:pStyle w:val="TAC"/>
              <w:rPr>
                <w:lang w:val="en-US" w:eastAsia="zh-CN"/>
              </w:rPr>
            </w:pPr>
            <w:r w:rsidRPr="00AE7509">
              <w:rPr>
                <w:lang w:val="en-US" w:eastAsia="zh-CN"/>
              </w:rPr>
              <w:t>CA_n26A-n78A</w:t>
            </w:r>
          </w:p>
          <w:p w14:paraId="36EDE1F0" w14:textId="77777777" w:rsidR="009E13FA" w:rsidRPr="00AE7509" w:rsidRDefault="009E13FA" w:rsidP="008402D9">
            <w:pPr>
              <w:pStyle w:val="TAC"/>
              <w:keepNext w:val="0"/>
              <w:keepLines w:val="0"/>
              <w:widowControl w:val="0"/>
              <w:rPr>
                <w:lang w:val="en-US" w:eastAsia="zh-CN"/>
              </w:rPr>
            </w:pPr>
            <w:r w:rsidRPr="00AA6E0D">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5F0180B0"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B2CB3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12B9AD6"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79FDDECE" w14:textId="77777777" w:rsidTr="008402D9">
        <w:trPr>
          <w:trHeight w:val="29"/>
        </w:trPr>
        <w:tc>
          <w:tcPr>
            <w:tcW w:w="1959" w:type="dxa"/>
            <w:tcBorders>
              <w:top w:val="single" w:sz="4" w:space="0" w:color="auto"/>
              <w:left w:val="single" w:sz="4" w:space="0" w:color="auto"/>
              <w:bottom w:val="nil"/>
              <w:right w:val="single" w:sz="4" w:space="0" w:color="auto"/>
            </w:tcBorders>
          </w:tcPr>
          <w:p w14:paraId="214853BC" w14:textId="77777777" w:rsidR="009E13FA" w:rsidRPr="00AE7509" w:rsidRDefault="009E13FA"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EC11BA3"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4E2096"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D44C6A0" w14:textId="77777777" w:rsidR="009E13FA" w:rsidRPr="00AE7509" w:rsidRDefault="009E13FA" w:rsidP="008402D9">
            <w:pPr>
              <w:pStyle w:val="TAC"/>
              <w:keepNext w:val="0"/>
              <w:keepLines w:val="0"/>
              <w:widowControl w:val="0"/>
              <w:rPr>
                <w:lang w:val="en-US" w:eastAsia="zh-CN" w:bidi="ar"/>
              </w:rPr>
            </w:pPr>
            <w:r w:rsidRPr="00AE7509">
              <w:rPr>
                <w:lang w:val="en-US" w:eastAsia="zh-CN"/>
              </w:rPr>
              <w:t>CA_n3B_BCS0</w:t>
            </w:r>
          </w:p>
        </w:tc>
        <w:tc>
          <w:tcPr>
            <w:tcW w:w="1837" w:type="dxa"/>
            <w:tcBorders>
              <w:top w:val="single" w:sz="4" w:space="0" w:color="auto"/>
              <w:left w:val="single" w:sz="4" w:space="0" w:color="auto"/>
              <w:bottom w:val="nil"/>
              <w:right w:val="single" w:sz="4" w:space="0" w:color="auto"/>
            </w:tcBorders>
            <w:vAlign w:val="center"/>
          </w:tcPr>
          <w:p w14:paraId="4284C171" w14:textId="77777777" w:rsidR="009E13FA" w:rsidRPr="00AE7509" w:rsidRDefault="009E13FA" w:rsidP="008402D9">
            <w:pPr>
              <w:pStyle w:val="TAC"/>
              <w:keepNext w:val="0"/>
              <w:keepLines w:val="0"/>
              <w:widowControl w:val="0"/>
              <w:rPr>
                <w:lang w:val="en-US" w:eastAsia="zh-CN"/>
              </w:rPr>
            </w:pPr>
          </w:p>
        </w:tc>
      </w:tr>
      <w:tr w:rsidR="009E13FA" w:rsidRPr="00AE7509" w14:paraId="422A7CFA" w14:textId="77777777" w:rsidTr="008402D9">
        <w:trPr>
          <w:trHeight w:val="29"/>
        </w:trPr>
        <w:tc>
          <w:tcPr>
            <w:tcW w:w="1959" w:type="dxa"/>
            <w:tcBorders>
              <w:top w:val="single" w:sz="4" w:space="0" w:color="auto"/>
              <w:left w:val="single" w:sz="4" w:space="0" w:color="auto"/>
              <w:bottom w:val="nil"/>
              <w:right w:val="single" w:sz="4" w:space="0" w:color="auto"/>
            </w:tcBorders>
          </w:tcPr>
          <w:p w14:paraId="1B5989C3" w14:textId="77777777" w:rsidR="009E13FA" w:rsidRPr="00AE7509" w:rsidRDefault="009E13FA"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506BA4E"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263293"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A6F355B"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75E9297" w14:textId="77777777" w:rsidR="009E13FA" w:rsidRPr="00AE7509" w:rsidRDefault="009E13FA" w:rsidP="008402D9">
            <w:pPr>
              <w:pStyle w:val="TAC"/>
              <w:keepNext w:val="0"/>
              <w:keepLines w:val="0"/>
              <w:widowControl w:val="0"/>
              <w:rPr>
                <w:lang w:val="en-US" w:eastAsia="zh-CN"/>
              </w:rPr>
            </w:pPr>
          </w:p>
        </w:tc>
      </w:tr>
      <w:tr w:rsidR="009E13FA" w:rsidRPr="00AE7509" w14:paraId="7783EE1F" w14:textId="77777777" w:rsidTr="008402D9">
        <w:trPr>
          <w:trHeight w:val="29"/>
        </w:trPr>
        <w:tc>
          <w:tcPr>
            <w:tcW w:w="1959" w:type="dxa"/>
            <w:tcBorders>
              <w:top w:val="single" w:sz="4" w:space="0" w:color="auto"/>
              <w:left w:val="single" w:sz="4" w:space="0" w:color="auto"/>
              <w:bottom w:val="nil"/>
              <w:right w:val="single" w:sz="4" w:space="0" w:color="auto"/>
            </w:tcBorders>
          </w:tcPr>
          <w:p w14:paraId="73095FA7" w14:textId="77777777" w:rsidR="009E13FA" w:rsidRPr="00AE7509" w:rsidRDefault="009E13FA"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9A78BE5"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AE9E58"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4FD5AC1"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single" w:sz="4" w:space="0" w:color="auto"/>
              <w:left w:val="single" w:sz="4" w:space="0" w:color="auto"/>
              <w:bottom w:val="nil"/>
              <w:right w:val="single" w:sz="4" w:space="0" w:color="auto"/>
            </w:tcBorders>
            <w:vAlign w:val="center"/>
          </w:tcPr>
          <w:p w14:paraId="768F6E35" w14:textId="77777777" w:rsidR="009E13FA" w:rsidRPr="00AE7509" w:rsidRDefault="009E13FA" w:rsidP="008402D9">
            <w:pPr>
              <w:pStyle w:val="TAC"/>
              <w:keepNext w:val="0"/>
              <w:keepLines w:val="0"/>
              <w:widowControl w:val="0"/>
              <w:rPr>
                <w:lang w:val="en-US" w:eastAsia="zh-CN"/>
              </w:rPr>
            </w:pPr>
          </w:p>
        </w:tc>
      </w:tr>
      <w:tr w:rsidR="009E13FA" w:rsidRPr="00AE7509" w14:paraId="4B7EF7F9" w14:textId="77777777" w:rsidTr="008402D9">
        <w:trPr>
          <w:trHeight w:val="29"/>
        </w:trPr>
        <w:tc>
          <w:tcPr>
            <w:tcW w:w="1959" w:type="dxa"/>
            <w:tcBorders>
              <w:top w:val="single" w:sz="4" w:space="0" w:color="auto"/>
              <w:left w:val="single" w:sz="4" w:space="0" w:color="auto"/>
              <w:bottom w:val="nil"/>
              <w:right w:val="single" w:sz="4" w:space="0" w:color="auto"/>
            </w:tcBorders>
          </w:tcPr>
          <w:p w14:paraId="1B5319AB" w14:textId="77777777" w:rsidR="009E13FA" w:rsidRPr="00AE7509" w:rsidRDefault="009E13FA" w:rsidP="008402D9">
            <w:pPr>
              <w:pStyle w:val="TAC"/>
              <w:keepNext w:val="0"/>
              <w:keepLines w:val="0"/>
              <w:widowControl w:val="0"/>
              <w:rPr>
                <w:lang w:val="en-US"/>
              </w:rPr>
            </w:pPr>
            <w:r w:rsidRPr="00AE7509">
              <w:rPr>
                <w:lang w:val="en-US" w:eastAsia="zh-CN" w:bidi="ar"/>
              </w:rPr>
              <w:t>CA_n1A-n3B-n26(2A)-n78(2A)</w:t>
            </w:r>
          </w:p>
        </w:tc>
        <w:tc>
          <w:tcPr>
            <w:tcW w:w="2036" w:type="dxa"/>
            <w:tcBorders>
              <w:top w:val="single" w:sz="4" w:space="0" w:color="auto"/>
              <w:left w:val="single" w:sz="4" w:space="0" w:color="auto"/>
              <w:bottom w:val="nil"/>
              <w:right w:val="single" w:sz="4" w:space="0" w:color="auto"/>
            </w:tcBorders>
          </w:tcPr>
          <w:p w14:paraId="5E0C7914" w14:textId="77777777" w:rsidR="009E13FA" w:rsidRPr="00AE7509" w:rsidRDefault="009E13FA" w:rsidP="008402D9">
            <w:pPr>
              <w:pStyle w:val="TAC"/>
              <w:keepNext w:val="0"/>
              <w:keepLines w:val="0"/>
              <w:widowControl w:val="0"/>
              <w:rPr>
                <w:lang w:val="en-US" w:eastAsia="zh-CN"/>
              </w:rPr>
            </w:pPr>
            <w:r w:rsidRPr="00AE7509">
              <w:rPr>
                <w:lang w:val="en-US" w:eastAsia="zh-CN"/>
              </w:rPr>
              <w:t>CA_n1A-n3A</w:t>
            </w:r>
          </w:p>
          <w:p w14:paraId="1F8DEACE" w14:textId="77777777" w:rsidR="009E13FA" w:rsidRPr="00AE7509" w:rsidRDefault="009E13FA" w:rsidP="008402D9">
            <w:pPr>
              <w:pStyle w:val="TAC"/>
              <w:keepNext w:val="0"/>
              <w:keepLines w:val="0"/>
              <w:widowControl w:val="0"/>
              <w:rPr>
                <w:lang w:val="en-US" w:eastAsia="zh-CN"/>
              </w:rPr>
            </w:pPr>
            <w:r w:rsidRPr="00AE7509">
              <w:rPr>
                <w:lang w:val="en-US" w:eastAsia="zh-CN"/>
              </w:rPr>
              <w:t>CA_n1A-n26A</w:t>
            </w:r>
          </w:p>
          <w:p w14:paraId="2275A1F3" w14:textId="77777777" w:rsidR="009E13FA" w:rsidRPr="00AE7509" w:rsidRDefault="009E13FA" w:rsidP="008402D9">
            <w:pPr>
              <w:pStyle w:val="TAC"/>
              <w:keepNext w:val="0"/>
              <w:keepLines w:val="0"/>
              <w:widowControl w:val="0"/>
              <w:rPr>
                <w:lang w:val="en-US" w:eastAsia="zh-CN"/>
              </w:rPr>
            </w:pPr>
            <w:r w:rsidRPr="00AE7509">
              <w:rPr>
                <w:lang w:val="en-US" w:eastAsia="zh-CN"/>
              </w:rPr>
              <w:t>CA_n1A-n78A</w:t>
            </w:r>
          </w:p>
          <w:p w14:paraId="15D2BB33" w14:textId="77777777" w:rsidR="009E13FA" w:rsidRPr="00AE7509" w:rsidRDefault="009E13FA" w:rsidP="008402D9">
            <w:pPr>
              <w:pStyle w:val="TAC"/>
              <w:keepNext w:val="0"/>
              <w:keepLines w:val="0"/>
              <w:widowControl w:val="0"/>
              <w:rPr>
                <w:lang w:val="en-US" w:eastAsia="zh-CN"/>
              </w:rPr>
            </w:pPr>
            <w:r w:rsidRPr="00AE7509">
              <w:rPr>
                <w:lang w:val="en-US" w:eastAsia="zh-CN"/>
              </w:rPr>
              <w:t>CA_n3A-n26A</w:t>
            </w:r>
          </w:p>
          <w:p w14:paraId="506457C9" w14:textId="77777777" w:rsidR="009E13FA" w:rsidRPr="00AE7509" w:rsidRDefault="009E13FA" w:rsidP="008402D9">
            <w:pPr>
              <w:pStyle w:val="TAC"/>
              <w:keepNext w:val="0"/>
              <w:keepLines w:val="0"/>
              <w:widowControl w:val="0"/>
              <w:rPr>
                <w:lang w:val="en-US" w:eastAsia="zh-CN"/>
              </w:rPr>
            </w:pPr>
            <w:r w:rsidRPr="00AE7509">
              <w:rPr>
                <w:lang w:val="en-US" w:eastAsia="zh-CN"/>
              </w:rPr>
              <w:t>CA_n3A-n78A</w:t>
            </w:r>
          </w:p>
          <w:p w14:paraId="3488A611" w14:textId="77777777" w:rsidR="009E13FA" w:rsidRPr="00AE7509" w:rsidRDefault="009E13FA"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957B12A" w14:textId="77777777" w:rsidR="009E13FA" w:rsidRPr="00AE7509" w:rsidRDefault="009E13FA"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434940A"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020202B"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515F4090" w14:textId="77777777" w:rsidTr="008402D9">
        <w:trPr>
          <w:trHeight w:val="29"/>
        </w:trPr>
        <w:tc>
          <w:tcPr>
            <w:tcW w:w="1959" w:type="dxa"/>
            <w:tcBorders>
              <w:top w:val="nil"/>
              <w:left w:val="single" w:sz="4" w:space="0" w:color="auto"/>
              <w:bottom w:val="nil"/>
              <w:right w:val="single" w:sz="4" w:space="0" w:color="auto"/>
            </w:tcBorders>
          </w:tcPr>
          <w:p w14:paraId="60FBE9F1"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B4A9E43" w14:textId="77777777" w:rsidR="009E13FA" w:rsidRPr="00AE7509" w:rsidRDefault="009E13FA" w:rsidP="008402D9">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8A656C5" w14:textId="77777777" w:rsidR="009E13FA" w:rsidRPr="00AE7509" w:rsidRDefault="009E13FA"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05B82A8" w14:textId="77777777" w:rsidR="009E13FA" w:rsidRPr="00AE7509" w:rsidRDefault="009E13FA"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1B03EA0" w14:textId="77777777" w:rsidR="009E13FA" w:rsidRPr="00AE7509" w:rsidRDefault="009E13FA" w:rsidP="008402D9">
            <w:pPr>
              <w:pStyle w:val="TAC"/>
              <w:keepNext w:val="0"/>
              <w:keepLines w:val="0"/>
              <w:widowControl w:val="0"/>
              <w:rPr>
                <w:lang w:val="en-US" w:eastAsia="zh-CN"/>
              </w:rPr>
            </w:pPr>
          </w:p>
        </w:tc>
      </w:tr>
      <w:tr w:rsidR="009E13FA" w:rsidRPr="00AE7509" w14:paraId="2C140D02" w14:textId="77777777" w:rsidTr="008402D9">
        <w:trPr>
          <w:trHeight w:val="29"/>
        </w:trPr>
        <w:tc>
          <w:tcPr>
            <w:tcW w:w="1959" w:type="dxa"/>
            <w:tcBorders>
              <w:top w:val="nil"/>
              <w:left w:val="single" w:sz="4" w:space="0" w:color="auto"/>
              <w:bottom w:val="nil"/>
              <w:right w:val="single" w:sz="4" w:space="0" w:color="auto"/>
            </w:tcBorders>
          </w:tcPr>
          <w:p w14:paraId="4E3CB63E"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2851E0"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D9C0B0" w14:textId="77777777" w:rsidR="009E13FA" w:rsidRPr="00AE7509" w:rsidRDefault="009E13FA"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7C1F044"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362B0964" w14:textId="77777777" w:rsidR="009E13FA" w:rsidRPr="00AE7509" w:rsidRDefault="009E13FA" w:rsidP="008402D9">
            <w:pPr>
              <w:pStyle w:val="TAC"/>
              <w:keepNext w:val="0"/>
              <w:keepLines w:val="0"/>
              <w:widowControl w:val="0"/>
              <w:rPr>
                <w:lang w:val="en-US" w:eastAsia="zh-CN"/>
              </w:rPr>
            </w:pPr>
          </w:p>
        </w:tc>
      </w:tr>
      <w:tr w:rsidR="009E13FA" w:rsidRPr="00AE7509" w14:paraId="41282C25" w14:textId="77777777" w:rsidTr="008402D9">
        <w:trPr>
          <w:trHeight w:val="29"/>
        </w:trPr>
        <w:tc>
          <w:tcPr>
            <w:tcW w:w="1959" w:type="dxa"/>
            <w:tcBorders>
              <w:top w:val="nil"/>
              <w:left w:val="single" w:sz="4" w:space="0" w:color="auto"/>
              <w:bottom w:val="single" w:sz="4" w:space="0" w:color="auto"/>
              <w:right w:val="single" w:sz="4" w:space="0" w:color="auto"/>
            </w:tcBorders>
          </w:tcPr>
          <w:p w14:paraId="1843CABD"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BC5734C"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E5251E" w14:textId="77777777" w:rsidR="009E13FA" w:rsidRPr="00AE7509" w:rsidRDefault="009E13FA"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CDC92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5EAA2A5D" w14:textId="77777777" w:rsidR="009E13FA" w:rsidRPr="00AE7509" w:rsidRDefault="009E13FA" w:rsidP="008402D9">
            <w:pPr>
              <w:pStyle w:val="TAC"/>
              <w:keepNext w:val="0"/>
              <w:keepLines w:val="0"/>
              <w:widowControl w:val="0"/>
              <w:rPr>
                <w:lang w:val="en-US" w:eastAsia="zh-CN"/>
              </w:rPr>
            </w:pPr>
          </w:p>
        </w:tc>
      </w:tr>
      <w:tr w:rsidR="009E13FA" w:rsidRPr="00AE7509" w14:paraId="22553F8E" w14:textId="77777777" w:rsidTr="008402D9">
        <w:trPr>
          <w:trHeight w:val="29"/>
        </w:trPr>
        <w:tc>
          <w:tcPr>
            <w:tcW w:w="1959" w:type="dxa"/>
            <w:tcBorders>
              <w:top w:val="single" w:sz="4" w:space="0" w:color="auto"/>
              <w:left w:val="single" w:sz="4" w:space="0" w:color="auto"/>
              <w:bottom w:val="nil"/>
              <w:right w:val="single" w:sz="4" w:space="0" w:color="auto"/>
            </w:tcBorders>
          </w:tcPr>
          <w:p w14:paraId="3D3252AB" w14:textId="77777777" w:rsidR="009E13FA" w:rsidRPr="00AE7509" w:rsidRDefault="009E13FA" w:rsidP="008402D9">
            <w:pPr>
              <w:pStyle w:val="TAC"/>
              <w:keepNext w:val="0"/>
              <w:keepLines w:val="0"/>
              <w:widowControl w:val="0"/>
              <w:rPr>
                <w:lang w:val="en-US"/>
              </w:rPr>
            </w:pPr>
            <w:r w:rsidRPr="00AE7509">
              <w:rPr>
                <w:lang w:val="en-US" w:eastAsia="zh-CN" w:bidi="ar"/>
              </w:rPr>
              <w:t>CA_n1A-n3B-n26(2A)-n78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4E9A520C" w14:textId="77777777" w:rsidR="009E13FA" w:rsidRPr="00AE7509" w:rsidRDefault="009E13FA" w:rsidP="008402D9">
            <w:pPr>
              <w:pStyle w:val="TAC"/>
              <w:rPr>
                <w:lang w:val="en-US" w:eastAsia="zh-CN"/>
              </w:rPr>
            </w:pPr>
            <w:r w:rsidRPr="00AE7509">
              <w:rPr>
                <w:lang w:val="en-US" w:eastAsia="zh-CN"/>
              </w:rPr>
              <w:t>CA_n1A-n3A</w:t>
            </w:r>
          </w:p>
          <w:p w14:paraId="114A6DBB" w14:textId="77777777" w:rsidR="009E13FA" w:rsidRPr="00AE7509" w:rsidRDefault="009E13FA" w:rsidP="008402D9">
            <w:pPr>
              <w:pStyle w:val="TAC"/>
              <w:rPr>
                <w:lang w:val="en-US" w:eastAsia="zh-CN"/>
              </w:rPr>
            </w:pPr>
            <w:r w:rsidRPr="00AE7509">
              <w:rPr>
                <w:lang w:val="en-US" w:eastAsia="zh-CN"/>
              </w:rPr>
              <w:t>CA_n1A-n26A</w:t>
            </w:r>
          </w:p>
          <w:p w14:paraId="6F604A77" w14:textId="77777777" w:rsidR="009E13FA" w:rsidRPr="00AE7509" w:rsidRDefault="009E13FA" w:rsidP="008402D9">
            <w:pPr>
              <w:pStyle w:val="TAC"/>
              <w:rPr>
                <w:lang w:val="en-US" w:eastAsia="zh-CN"/>
              </w:rPr>
            </w:pPr>
            <w:r w:rsidRPr="00AE7509">
              <w:rPr>
                <w:lang w:val="en-US" w:eastAsia="zh-CN"/>
              </w:rPr>
              <w:t>CA_n1A-n78A</w:t>
            </w:r>
          </w:p>
          <w:p w14:paraId="5C15A586" w14:textId="77777777" w:rsidR="009E13FA" w:rsidRPr="00AE7509" w:rsidRDefault="009E13FA" w:rsidP="008402D9">
            <w:pPr>
              <w:pStyle w:val="TAC"/>
              <w:rPr>
                <w:lang w:val="en-US" w:eastAsia="zh-CN"/>
              </w:rPr>
            </w:pPr>
            <w:r w:rsidRPr="00AE7509">
              <w:rPr>
                <w:lang w:val="en-US" w:eastAsia="zh-CN"/>
              </w:rPr>
              <w:t>CA_n3A-n26A</w:t>
            </w:r>
          </w:p>
          <w:p w14:paraId="457BEDE8" w14:textId="77777777" w:rsidR="009E13FA" w:rsidRPr="00AE7509" w:rsidRDefault="009E13FA" w:rsidP="008402D9">
            <w:pPr>
              <w:pStyle w:val="TAC"/>
              <w:rPr>
                <w:lang w:val="en-US" w:eastAsia="zh-CN"/>
              </w:rPr>
            </w:pPr>
            <w:r w:rsidRPr="00AE7509">
              <w:rPr>
                <w:lang w:val="en-US" w:eastAsia="zh-CN"/>
              </w:rPr>
              <w:t>CA_n3A-n78A</w:t>
            </w:r>
          </w:p>
          <w:p w14:paraId="3E62AA28" w14:textId="77777777" w:rsidR="009E13FA" w:rsidRDefault="009E13FA" w:rsidP="008402D9">
            <w:pPr>
              <w:pStyle w:val="TAC"/>
              <w:rPr>
                <w:lang w:val="en-US" w:eastAsia="zh-CN"/>
              </w:rPr>
            </w:pPr>
            <w:r w:rsidRPr="00AE7509">
              <w:rPr>
                <w:lang w:val="en-US" w:eastAsia="zh-CN"/>
              </w:rPr>
              <w:t>CA_n26A-n78A</w:t>
            </w:r>
          </w:p>
          <w:p w14:paraId="6A26A84E" w14:textId="77777777" w:rsidR="009E13FA" w:rsidRDefault="009E13FA" w:rsidP="008402D9">
            <w:pPr>
              <w:pStyle w:val="TAC"/>
              <w:rPr>
                <w:lang w:val="en-US" w:eastAsia="zh-CN"/>
              </w:rPr>
            </w:pPr>
            <w:r>
              <w:rPr>
                <w:lang w:val="en-US" w:eastAsia="zh-CN"/>
              </w:rPr>
              <w:t>CA_n26(2A)</w:t>
            </w:r>
          </w:p>
          <w:p w14:paraId="6813A820" w14:textId="77777777" w:rsidR="009E13FA" w:rsidRPr="00AE7509" w:rsidRDefault="009E13FA" w:rsidP="008402D9">
            <w:pPr>
              <w:pStyle w:val="TAC"/>
              <w:keepNext w:val="0"/>
              <w:keepLines w:val="0"/>
              <w:widowControl w:val="0"/>
              <w:rPr>
                <w:lang w:val="en-US" w:eastAsia="zh-CN" w:bidi="ar"/>
              </w:rPr>
            </w:pPr>
            <w:r w:rsidRPr="00071AF7">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5525D420"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747BD2C"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63109E5"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73E7D517" w14:textId="77777777" w:rsidTr="008402D9">
        <w:trPr>
          <w:trHeight w:val="29"/>
        </w:trPr>
        <w:tc>
          <w:tcPr>
            <w:tcW w:w="1959" w:type="dxa"/>
            <w:tcBorders>
              <w:top w:val="nil"/>
              <w:left w:val="single" w:sz="4" w:space="0" w:color="auto"/>
              <w:bottom w:val="nil"/>
              <w:right w:val="single" w:sz="4" w:space="0" w:color="auto"/>
            </w:tcBorders>
          </w:tcPr>
          <w:p w14:paraId="3B73E841"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8A1CBE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17F892"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CA7AD7E" w14:textId="77777777" w:rsidR="009E13FA" w:rsidRPr="00AE7509" w:rsidRDefault="009E13FA"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17B773F2" w14:textId="77777777" w:rsidR="009E13FA" w:rsidRPr="00AE7509" w:rsidRDefault="009E13FA" w:rsidP="008402D9">
            <w:pPr>
              <w:pStyle w:val="TAC"/>
              <w:keepNext w:val="0"/>
              <w:keepLines w:val="0"/>
              <w:widowControl w:val="0"/>
              <w:rPr>
                <w:lang w:val="en-US" w:eastAsia="zh-CN"/>
              </w:rPr>
            </w:pPr>
          </w:p>
        </w:tc>
      </w:tr>
      <w:tr w:rsidR="009E13FA" w:rsidRPr="00AE7509" w14:paraId="164A262F" w14:textId="77777777" w:rsidTr="008402D9">
        <w:trPr>
          <w:trHeight w:val="29"/>
        </w:trPr>
        <w:tc>
          <w:tcPr>
            <w:tcW w:w="1959" w:type="dxa"/>
            <w:tcBorders>
              <w:top w:val="nil"/>
              <w:left w:val="single" w:sz="4" w:space="0" w:color="auto"/>
              <w:bottom w:val="nil"/>
              <w:right w:val="single" w:sz="4" w:space="0" w:color="auto"/>
            </w:tcBorders>
          </w:tcPr>
          <w:p w14:paraId="1FE6CCD1"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4C325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33E0DD"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3464D0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5B062870" w14:textId="77777777" w:rsidR="009E13FA" w:rsidRPr="00AE7509" w:rsidRDefault="009E13FA" w:rsidP="008402D9">
            <w:pPr>
              <w:pStyle w:val="TAC"/>
              <w:keepNext w:val="0"/>
              <w:keepLines w:val="0"/>
              <w:widowControl w:val="0"/>
              <w:rPr>
                <w:lang w:val="en-US" w:eastAsia="zh-CN"/>
              </w:rPr>
            </w:pPr>
          </w:p>
        </w:tc>
      </w:tr>
      <w:tr w:rsidR="009E13FA" w:rsidRPr="00AE7509" w14:paraId="419B2A41" w14:textId="77777777" w:rsidTr="008402D9">
        <w:trPr>
          <w:trHeight w:val="29"/>
        </w:trPr>
        <w:tc>
          <w:tcPr>
            <w:tcW w:w="1959" w:type="dxa"/>
            <w:tcBorders>
              <w:top w:val="nil"/>
              <w:left w:val="single" w:sz="4" w:space="0" w:color="auto"/>
              <w:bottom w:val="single" w:sz="4" w:space="0" w:color="auto"/>
              <w:right w:val="single" w:sz="4" w:space="0" w:color="auto"/>
            </w:tcBorders>
          </w:tcPr>
          <w:p w14:paraId="35A79637"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93A9E35" w14:textId="77777777" w:rsidR="009E13FA" w:rsidRPr="00AE7509" w:rsidRDefault="009E13FA"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D45C7A" w14:textId="77777777" w:rsidR="009E13FA" w:rsidRPr="00AE7509" w:rsidRDefault="009E13FA"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5EC8CA9"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3EDD0F27" w14:textId="77777777" w:rsidR="009E13FA" w:rsidRPr="00AE7509" w:rsidRDefault="009E13FA" w:rsidP="008402D9">
            <w:pPr>
              <w:pStyle w:val="TAC"/>
              <w:keepNext w:val="0"/>
              <w:keepLines w:val="0"/>
              <w:widowControl w:val="0"/>
              <w:rPr>
                <w:lang w:val="en-US" w:eastAsia="zh-CN"/>
              </w:rPr>
            </w:pPr>
          </w:p>
        </w:tc>
      </w:tr>
      <w:tr w:rsidR="009E13FA" w:rsidRPr="00AE7509" w14:paraId="1F0E2075" w14:textId="77777777" w:rsidTr="008402D9">
        <w:trPr>
          <w:trHeight w:val="29"/>
        </w:trPr>
        <w:tc>
          <w:tcPr>
            <w:tcW w:w="1959" w:type="dxa"/>
            <w:tcBorders>
              <w:top w:val="single" w:sz="4" w:space="0" w:color="auto"/>
              <w:left w:val="single" w:sz="4" w:space="0" w:color="auto"/>
              <w:bottom w:val="nil"/>
              <w:right w:val="single" w:sz="4" w:space="0" w:color="auto"/>
            </w:tcBorders>
          </w:tcPr>
          <w:p w14:paraId="78B0C658" w14:textId="77777777" w:rsidR="009E13FA" w:rsidRPr="00AE7509" w:rsidRDefault="009E13FA" w:rsidP="008402D9">
            <w:pPr>
              <w:pStyle w:val="TAC"/>
              <w:keepNext w:val="0"/>
              <w:keepLines w:val="0"/>
              <w:widowControl w:val="0"/>
              <w:rPr>
                <w:lang w:val="en-US"/>
              </w:rPr>
            </w:pPr>
            <w:r w:rsidRPr="00AE7509">
              <w:rPr>
                <w:lang w:val="en-US"/>
              </w:rPr>
              <w:t>CA_n1A-n3A-n28A-n38A</w:t>
            </w:r>
          </w:p>
        </w:tc>
        <w:tc>
          <w:tcPr>
            <w:tcW w:w="2036" w:type="dxa"/>
            <w:tcBorders>
              <w:top w:val="single" w:sz="4" w:space="0" w:color="auto"/>
              <w:left w:val="single" w:sz="4" w:space="0" w:color="auto"/>
              <w:bottom w:val="nil"/>
              <w:right w:val="single" w:sz="4" w:space="0" w:color="auto"/>
            </w:tcBorders>
          </w:tcPr>
          <w:p w14:paraId="30B609CB" w14:textId="77777777" w:rsidR="009E13FA" w:rsidRPr="00AE7509" w:rsidRDefault="009E13FA" w:rsidP="008402D9">
            <w:pPr>
              <w:pStyle w:val="TAC"/>
              <w:keepNext w:val="0"/>
              <w:keepLines w:val="0"/>
              <w:widowControl w:val="0"/>
              <w:rPr>
                <w:lang w:val="en-US" w:eastAsia="zh-CN"/>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2A272E8" w14:textId="77777777" w:rsidR="009E13FA" w:rsidRPr="00AE7509" w:rsidRDefault="009E13FA" w:rsidP="008402D9">
            <w:pPr>
              <w:pStyle w:val="TAC"/>
              <w:keepNext w:val="0"/>
              <w:keepLines w:val="0"/>
              <w:widowControl w:val="0"/>
              <w:rPr>
                <w:rFonts w:eastAsia="DengXian"/>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D1F1708"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CC36532" w14:textId="77777777" w:rsidR="009E13FA" w:rsidRPr="00AE7509" w:rsidRDefault="009E13FA" w:rsidP="008402D9">
            <w:pPr>
              <w:pStyle w:val="TAC"/>
              <w:keepNext w:val="0"/>
              <w:keepLines w:val="0"/>
              <w:widowControl w:val="0"/>
              <w:rPr>
                <w:lang w:val="en-US" w:eastAsia="zh-CN"/>
              </w:rPr>
            </w:pPr>
            <w:r w:rsidRPr="00AE7509">
              <w:rPr>
                <w:lang w:val="en-US" w:eastAsia="zh-CN"/>
              </w:rPr>
              <w:t>0</w:t>
            </w:r>
          </w:p>
        </w:tc>
      </w:tr>
      <w:tr w:rsidR="009E13FA" w:rsidRPr="00AE7509" w14:paraId="17FF4A2C" w14:textId="77777777" w:rsidTr="008402D9">
        <w:trPr>
          <w:trHeight w:val="29"/>
        </w:trPr>
        <w:tc>
          <w:tcPr>
            <w:tcW w:w="1959" w:type="dxa"/>
            <w:tcBorders>
              <w:top w:val="nil"/>
              <w:left w:val="single" w:sz="4" w:space="0" w:color="auto"/>
              <w:bottom w:val="nil"/>
              <w:right w:val="single" w:sz="4" w:space="0" w:color="auto"/>
            </w:tcBorders>
          </w:tcPr>
          <w:p w14:paraId="7BFFF48E"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555D370"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9D403C" w14:textId="77777777" w:rsidR="009E13FA" w:rsidRPr="00AE7509" w:rsidRDefault="009E13FA" w:rsidP="008402D9">
            <w:pPr>
              <w:pStyle w:val="TAC"/>
              <w:keepNext w:val="0"/>
              <w:keepLines w:val="0"/>
              <w:widowControl w:val="0"/>
              <w:rPr>
                <w:rFonts w:eastAsia="DengXian"/>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3B621C0"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D39A86E" w14:textId="77777777" w:rsidR="009E13FA" w:rsidRPr="00AE7509" w:rsidRDefault="009E13FA" w:rsidP="008402D9">
            <w:pPr>
              <w:pStyle w:val="TAC"/>
              <w:keepNext w:val="0"/>
              <w:keepLines w:val="0"/>
              <w:widowControl w:val="0"/>
              <w:rPr>
                <w:lang w:val="en-US" w:eastAsia="zh-CN"/>
              </w:rPr>
            </w:pPr>
          </w:p>
        </w:tc>
      </w:tr>
      <w:tr w:rsidR="009E13FA" w:rsidRPr="00AE7509" w14:paraId="203E18CD" w14:textId="77777777" w:rsidTr="008402D9">
        <w:trPr>
          <w:trHeight w:val="29"/>
        </w:trPr>
        <w:tc>
          <w:tcPr>
            <w:tcW w:w="1959" w:type="dxa"/>
            <w:tcBorders>
              <w:top w:val="nil"/>
              <w:left w:val="single" w:sz="4" w:space="0" w:color="auto"/>
              <w:bottom w:val="nil"/>
              <w:right w:val="single" w:sz="4" w:space="0" w:color="auto"/>
            </w:tcBorders>
          </w:tcPr>
          <w:p w14:paraId="37CD3507"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6782C7A"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4F237A" w14:textId="77777777" w:rsidR="009E13FA" w:rsidRPr="00AE7509" w:rsidRDefault="009E13FA" w:rsidP="008402D9">
            <w:pPr>
              <w:pStyle w:val="TAC"/>
              <w:keepNext w:val="0"/>
              <w:keepLines w:val="0"/>
              <w:widowControl w:val="0"/>
              <w:rPr>
                <w:rFonts w:eastAsia="DengXian"/>
                <w:lang w:val="en-US"/>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610F363"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5355DE4D" w14:textId="77777777" w:rsidR="009E13FA" w:rsidRPr="00AE7509" w:rsidRDefault="009E13FA" w:rsidP="008402D9">
            <w:pPr>
              <w:pStyle w:val="TAC"/>
              <w:keepNext w:val="0"/>
              <w:keepLines w:val="0"/>
              <w:widowControl w:val="0"/>
              <w:rPr>
                <w:lang w:val="en-US" w:eastAsia="zh-CN"/>
              </w:rPr>
            </w:pPr>
          </w:p>
        </w:tc>
      </w:tr>
      <w:tr w:rsidR="009E13FA" w:rsidRPr="00AE7509" w14:paraId="3B211C73" w14:textId="77777777" w:rsidTr="00087E69">
        <w:trPr>
          <w:trHeight w:val="29"/>
        </w:trPr>
        <w:tc>
          <w:tcPr>
            <w:tcW w:w="1959" w:type="dxa"/>
            <w:tcBorders>
              <w:top w:val="nil"/>
              <w:left w:val="single" w:sz="4" w:space="0" w:color="auto"/>
              <w:bottom w:val="single" w:sz="4" w:space="0" w:color="auto"/>
              <w:right w:val="single" w:sz="4" w:space="0" w:color="auto"/>
            </w:tcBorders>
          </w:tcPr>
          <w:p w14:paraId="094A285F" w14:textId="77777777" w:rsidR="009E13FA" w:rsidRPr="00AE7509" w:rsidRDefault="009E13FA"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CFB8B51" w14:textId="77777777" w:rsidR="009E13FA" w:rsidRPr="00AE7509" w:rsidRDefault="009E13FA"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91C9537" w14:textId="77777777" w:rsidR="009E13FA" w:rsidRPr="00AE7509" w:rsidRDefault="009E13FA" w:rsidP="008402D9">
            <w:pPr>
              <w:pStyle w:val="TAC"/>
              <w:keepNext w:val="0"/>
              <w:keepLines w:val="0"/>
              <w:widowControl w:val="0"/>
              <w:rPr>
                <w:rFonts w:eastAsia="DengXian"/>
                <w:lang w:val="en-US"/>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3895434F" w14:textId="77777777" w:rsidR="009E13FA" w:rsidRPr="00AE7509" w:rsidRDefault="009E13FA"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51440FDB" w14:textId="77777777" w:rsidR="009E13FA" w:rsidRPr="00AE7509" w:rsidRDefault="009E13FA" w:rsidP="008402D9">
            <w:pPr>
              <w:pStyle w:val="TAC"/>
              <w:keepNext w:val="0"/>
              <w:keepLines w:val="0"/>
              <w:widowControl w:val="0"/>
              <w:rPr>
                <w:lang w:val="en-US" w:eastAsia="zh-CN"/>
              </w:rPr>
            </w:pPr>
          </w:p>
        </w:tc>
      </w:tr>
      <w:tr w:rsidR="009E13FA" w:rsidRPr="00AE7509" w14:paraId="2D53E656" w14:textId="77777777" w:rsidTr="00087E69">
        <w:trPr>
          <w:trHeight w:val="29"/>
          <w:ins w:id="5" w:author="Nokia" w:date="2024-10-31T11:57:00Z"/>
        </w:trPr>
        <w:tc>
          <w:tcPr>
            <w:tcW w:w="1959" w:type="dxa"/>
            <w:tcBorders>
              <w:top w:val="single" w:sz="4" w:space="0" w:color="auto"/>
              <w:left w:val="single" w:sz="4" w:space="0" w:color="auto"/>
              <w:bottom w:val="nil"/>
              <w:right w:val="single" w:sz="4" w:space="0" w:color="auto"/>
            </w:tcBorders>
          </w:tcPr>
          <w:p w14:paraId="75062A15" w14:textId="5701F2AB" w:rsidR="009E13FA" w:rsidRPr="00AE7509" w:rsidRDefault="009E13FA" w:rsidP="009E13FA">
            <w:pPr>
              <w:pStyle w:val="TAC"/>
              <w:keepNext w:val="0"/>
              <w:keepLines w:val="0"/>
              <w:widowControl w:val="0"/>
              <w:rPr>
                <w:ins w:id="6" w:author="Nokia" w:date="2024-10-31T11:57:00Z" w16du:dateUtc="2024-10-31T09:57:00Z"/>
                <w:lang w:val="en-US"/>
              </w:rPr>
            </w:pPr>
            <w:ins w:id="7" w:author="Nokia" w:date="2024-10-31T11:58:00Z" w16du:dateUtc="2024-10-31T09:58:00Z">
              <w:r w:rsidRPr="009E13FA">
                <w:rPr>
                  <w:lang w:val="en-US"/>
                </w:rPr>
                <w:t>CA_n1A-n3A-n28A-n40A</w:t>
              </w:r>
            </w:ins>
          </w:p>
        </w:tc>
        <w:tc>
          <w:tcPr>
            <w:tcW w:w="2036" w:type="dxa"/>
            <w:tcBorders>
              <w:top w:val="single" w:sz="4" w:space="0" w:color="auto"/>
              <w:left w:val="single" w:sz="4" w:space="0" w:color="auto"/>
              <w:bottom w:val="nil"/>
              <w:right w:val="single" w:sz="4" w:space="0" w:color="auto"/>
            </w:tcBorders>
          </w:tcPr>
          <w:p w14:paraId="78BDA6E7" w14:textId="77777777" w:rsidR="009E13FA" w:rsidRPr="009E13FA" w:rsidRDefault="009E13FA" w:rsidP="009E13FA">
            <w:pPr>
              <w:pStyle w:val="TAC"/>
              <w:widowControl w:val="0"/>
              <w:rPr>
                <w:ins w:id="8" w:author="Nokia" w:date="2024-10-31T11:58:00Z"/>
                <w:lang w:eastAsia="zh-CN"/>
              </w:rPr>
            </w:pPr>
            <w:ins w:id="9" w:author="Nokia" w:date="2024-10-31T11:58:00Z">
              <w:r w:rsidRPr="009E13FA">
                <w:rPr>
                  <w:lang w:eastAsia="zh-CN"/>
                </w:rPr>
                <w:t>CA_n1A-n3A</w:t>
              </w:r>
            </w:ins>
          </w:p>
          <w:p w14:paraId="1EB8D652" w14:textId="77777777" w:rsidR="009E13FA" w:rsidRPr="009E13FA" w:rsidRDefault="009E13FA" w:rsidP="009E13FA">
            <w:pPr>
              <w:pStyle w:val="TAC"/>
              <w:widowControl w:val="0"/>
              <w:rPr>
                <w:ins w:id="10" w:author="Nokia" w:date="2024-10-31T11:58:00Z"/>
                <w:lang w:eastAsia="zh-CN"/>
              </w:rPr>
            </w:pPr>
            <w:ins w:id="11" w:author="Nokia" w:date="2024-10-31T11:58:00Z">
              <w:r w:rsidRPr="009E13FA">
                <w:rPr>
                  <w:lang w:eastAsia="zh-CN"/>
                </w:rPr>
                <w:t>CA_n1A-n28A</w:t>
              </w:r>
            </w:ins>
          </w:p>
          <w:p w14:paraId="3402B892" w14:textId="77777777" w:rsidR="009E13FA" w:rsidRPr="009E13FA" w:rsidRDefault="009E13FA" w:rsidP="009E13FA">
            <w:pPr>
              <w:pStyle w:val="TAC"/>
              <w:widowControl w:val="0"/>
              <w:rPr>
                <w:ins w:id="12" w:author="Nokia" w:date="2024-10-31T11:58:00Z"/>
                <w:lang w:eastAsia="zh-CN"/>
              </w:rPr>
            </w:pPr>
            <w:ins w:id="13" w:author="Nokia" w:date="2024-10-31T11:58:00Z">
              <w:r w:rsidRPr="009E13FA">
                <w:rPr>
                  <w:lang w:eastAsia="zh-CN"/>
                </w:rPr>
                <w:t>CA_n1A-n40A</w:t>
              </w:r>
            </w:ins>
          </w:p>
          <w:p w14:paraId="3A0FE534" w14:textId="77777777" w:rsidR="009E13FA" w:rsidRPr="009E13FA" w:rsidRDefault="009E13FA" w:rsidP="009E13FA">
            <w:pPr>
              <w:pStyle w:val="TAC"/>
              <w:widowControl w:val="0"/>
              <w:rPr>
                <w:ins w:id="14" w:author="Nokia" w:date="2024-10-31T11:58:00Z"/>
                <w:lang w:eastAsia="zh-CN"/>
              </w:rPr>
            </w:pPr>
            <w:ins w:id="15" w:author="Nokia" w:date="2024-10-31T11:58:00Z">
              <w:r w:rsidRPr="009E13FA">
                <w:rPr>
                  <w:lang w:eastAsia="zh-CN"/>
                </w:rPr>
                <w:t>CA_n3A-n28A</w:t>
              </w:r>
            </w:ins>
          </w:p>
          <w:p w14:paraId="0ED8BCA2" w14:textId="77777777" w:rsidR="009E13FA" w:rsidRPr="009E13FA" w:rsidRDefault="009E13FA" w:rsidP="009E13FA">
            <w:pPr>
              <w:pStyle w:val="TAC"/>
              <w:widowControl w:val="0"/>
              <w:rPr>
                <w:ins w:id="16" w:author="Nokia" w:date="2024-10-31T11:58:00Z"/>
                <w:lang w:eastAsia="zh-CN"/>
              </w:rPr>
            </w:pPr>
            <w:ins w:id="17" w:author="Nokia" w:date="2024-10-31T11:58:00Z">
              <w:r w:rsidRPr="009E13FA">
                <w:rPr>
                  <w:lang w:eastAsia="zh-CN"/>
                </w:rPr>
                <w:t>CA_n3A-n40A</w:t>
              </w:r>
            </w:ins>
          </w:p>
          <w:p w14:paraId="088957BA" w14:textId="2E35E1AC" w:rsidR="009E13FA" w:rsidRPr="009E13FA" w:rsidRDefault="009E13FA" w:rsidP="006C05D3">
            <w:pPr>
              <w:pStyle w:val="TAC"/>
              <w:widowControl w:val="0"/>
              <w:rPr>
                <w:ins w:id="18" w:author="Nokia" w:date="2024-10-31T11:57:00Z" w16du:dateUtc="2024-10-31T09:57:00Z"/>
                <w:lang w:eastAsia="zh-CN"/>
              </w:rPr>
            </w:pPr>
            <w:ins w:id="19" w:author="Nokia" w:date="2024-10-31T11:58:00Z">
              <w:r w:rsidRPr="009E13FA">
                <w:rPr>
                  <w:lang w:eastAsia="zh-CN"/>
                </w:rPr>
                <w:t>CA_n28A-n40A</w:t>
              </w:r>
            </w:ins>
          </w:p>
        </w:tc>
        <w:tc>
          <w:tcPr>
            <w:tcW w:w="950" w:type="dxa"/>
            <w:tcBorders>
              <w:top w:val="single" w:sz="4" w:space="0" w:color="auto"/>
              <w:left w:val="single" w:sz="4" w:space="0" w:color="auto"/>
              <w:bottom w:val="single" w:sz="4" w:space="0" w:color="auto"/>
              <w:right w:val="single" w:sz="4" w:space="0" w:color="auto"/>
            </w:tcBorders>
            <w:vAlign w:val="center"/>
          </w:tcPr>
          <w:p w14:paraId="17F723DC" w14:textId="6FB6A072" w:rsidR="009E13FA" w:rsidRPr="00AE7509" w:rsidRDefault="009E13FA" w:rsidP="00087E69">
            <w:pPr>
              <w:pStyle w:val="TAC"/>
              <w:keepNext w:val="0"/>
              <w:keepLines w:val="0"/>
              <w:widowControl w:val="0"/>
              <w:rPr>
                <w:ins w:id="20" w:author="Nokia" w:date="2024-10-31T11:57:00Z" w16du:dateUtc="2024-10-31T09:57:00Z"/>
                <w:lang w:eastAsia="zh-CN"/>
              </w:rPr>
            </w:pPr>
            <w:ins w:id="21" w:author="Nokia" w:date="2024-10-31T11:58:00Z" w16du:dateUtc="2024-10-31T09:58: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7F27659E" w14:textId="05A2AADF" w:rsidR="009E13FA" w:rsidRPr="00AE7509" w:rsidRDefault="00087E69" w:rsidP="009E13FA">
            <w:pPr>
              <w:pStyle w:val="TAC"/>
              <w:keepNext w:val="0"/>
              <w:keepLines w:val="0"/>
              <w:widowControl w:val="0"/>
              <w:rPr>
                <w:ins w:id="22" w:author="Nokia" w:date="2024-10-31T11:57:00Z" w16du:dateUtc="2024-10-31T09:57:00Z"/>
                <w:lang w:val="en-US" w:eastAsia="zh-CN" w:bidi="ar"/>
              </w:rPr>
            </w:pPr>
            <w:ins w:id="23" w:author="Nokia" w:date="2024-10-31T12:01:00Z" w16du:dateUtc="2024-10-31T10:01:00Z">
              <w:r w:rsidRPr="00AE7509">
                <w:rPr>
                  <w:lang w:val="en-US" w:eastAsia="zh-CN" w:bidi="ar"/>
                </w:rPr>
                <w:t>5, 10, 15, 20, 25, 30, 40,</w:t>
              </w:r>
              <w:r>
                <w:rPr>
                  <w:lang w:val="en-US" w:eastAsia="zh-CN" w:bidi="ar"/>
                </w:rPr>
                <w:t xml:space="preserve"> 45,</w:t>
              </w:r>
              <w:r w:rsidRPr="00AE7509">
                <w:rPr>
                  <w:lang w:val="en-US" w:eastAsia="zh-CN" w:bidi="ar"/>
                </w:rPr>
                <w:t xml:space="preserve"> 50</w:t>
              </w:r>
            </w:ins>
          </w:p>
        </w:tc>
        <w:tc>
          <w:tcPr>
            <w:tcW w:w="1837" w:type="dxa"/>
            <w:tcBorders>
              <w:top w:val="single" w:sz="4" w:space="0" w:color="auto"/>
              <w:left w:val="single" w:sz="4" w:space="0" w:color="auto"/>
              <w:bottom w:val="nil"/>
              <w:right w:val="single" w:sz="4" w:space="0" w:color="auto"/>
            </w:tcBorders>
            <w:vAlign w:val="center"/>
          </w:tcPr>
          <w:p w14:paraId="25724F2B" w14:textId="2C2DD0F2" w:rsidR="009E13FA" w:rsidRPr="00AE7509" w:rsidRDefault="00087E69" w:rsidP="009E13FA">
            <w:pPr>
              <w:pStyle w:val="TAC"/>
              <w:keepNext w:val="0"/>
              <w:keepLines w:val="0"/>
              <w:widowControl w:val="0"/>
              <w:rPr>
                <w:ins w:id="24" w:author="Nokia" w:date="2024-10-31T11:57:00Z" w16du:dateUtc="2024-10-31T09:57:00Z"/>
                <w:lang w:val="en-US" w:eastAsia="zh-CN"/>
              </w:rPr>
            </w:pPr>
            <w:ins w:id="25" w:author="Nokia" w:date="2024-10-31T12:01:00Z" w16du:dateUtc="2024-10-31T10:01:00Z">
              <w:r>
                <w:rPr>
                  <w:lang w:val="en-US" w:eastAsia="zh-CN"/>
                </w:rPr>
                <w:t>0</w:t>
              </w:r>
            </w:ins>
          </w:p>
        </w:tc>
      </w:tr>
      <w:tr w:rsidR="009E13FA" w:rsidRPr="00AE7509" w14:paraId="42FDEFE8" w14:textId="77777777" w:rsidTr="00087E69">
        <w:trPr>
          <w:trHeight w:val="29"/>
          <w:ins w:id="26" w:author="Nokia" w:date="2024-10-31T11:57:00Z"/>
        </w:trPr>
        <w:tc>
          <w:tcPr>
            <w:tcW w:w="1959" w:type="dxa"/>
            <w:tcBorders>
              <w:top w:val="nil"/>
              <w:left w:val="single" w:sz="4" w:space="0" w:color="auto"/>
              <w:bottom w:val="nil"/>
              <w:right w:val="single" w:sz="4" w:space="0" w:color="auto"/>
            </w:tcBorders>
          </w:tcPr>
          <w:p w14:paraId="06B83030" w14:textId="77777777" w:rsidR="009E13FA" w:rsidRPr="00AE7509" w:rsidRDefault="009E13FA" w:rsidP="009E13FA">
            <w:pPr>
              <w:pStyle w:val="TAC"/>
              <w:keepNext w:val="0"/>
              <w:keepLines w:val="0"/>
              <w:widowControl w:val="0"/>
              <w:rPr>
                <w:ins w:id="27" w:author="Nokia" w:date="2024-10-31T11:57:00Z" w16du:dateUtc="2024-10-31T09:57:00Z"/>
                <w:lang w:val="en-US"/>
              </w:rPr>
            </w:pPr>
          </w:p>
        </w:tc>
        <w:tc>
          <w:tcPr>
            <w:tcW w:w="2036" w:type="dxa"/>
            <w:tcBorders>
              <w:top w:val="nil"/>
              <w:left w:val="single" w:sz="4" w:space="0" w:color="auto"/>
              <w:bottom w:val="nil"/>
              <w:right w:val="single" w:sz="4" w:space="0" w:color="auto"/>
            </w:tcBorders>
          </w:tcPr>
          <w:p w14:paraId="631D44BA" w14:textId="77777777" w:rsidR="009E13FA" w:rsidRPr="00AE7509" w:rsidRDefault="009E13FA" w:rsidP="009E13FA">
            <w:pPr>
              <w:pStyle w:val="TAC"/>
              <w:keepNext w:val="0"/>
              <w:keepLines w:val="0"/>
              <w:widowControl w:val="0"/>
              <w:rPr>
                <w:ins w:id="28" w:author="Nokia" w:date="2024-10-31T11:57:00Z" w16du:dateUtc="2024-10-31T09:57:00Z"/>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E2829C" w14:textId="4C362AAD" w:rsidR="009E13FA" w:rsidRPr="00AE7509" w:rsidRDefault="009E13FA" w:rsidP="009E13FA">
            <w:pPr>
              <w:pStyle w:val="TAC"/>
              <w:keepNext w:val="0"/>
              <w:keepLines w:val="0"/>
              <w:widowControl w:val="0"/>
              <w:rPr>
                <w:ins w:id="29" w:author="Nokia" w:date="2024-10-31T11:57:00Z" w16du:dateUtc="2024-10-31T09:57:00Z"/>
                <w:lang w:eastAsia="zh-CN"/>
              </w:rPr>
            </w:pPr>
            <w:ins w:id="30" w:author="Nokia" w:date="2024-10-31T11:58:00Z" w16du:dateUtc="2024-10-31T09:58:00Z">
              <w:r w:rsidRPr="00AE7509">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30B9A238" w14:textId="3D729F21" w:rsidR="009E13FA" w:rsidRPr="00AE7509" w:rsidRDefault="00087E69" w:rsidP="009E13FA">
            <w:pPr>
              <w:pStyle w:val="TAC"/>
              <w:keepNext w:val="0"/>
              <w:keepLines w:val="0"/>
              <w:widowControl w:val="0"/>
              <w:rPr>
                <w:ins w:id="31" w:author="Nokia" w:date="2024-10-31T11:57:00Z" w16du:dateUtc="2024-10-31T09:57:00Z"/>
                <w:lang w:val="en-US" w:eastAsia="zh-CN" w:bidi="ar"/>
              </w:rPr>
            </w:pPr>
            <w:ins w:id="32" w:author="Nokia" w:date="2024-10-31T12:01:00Z" w16du:dateUtc="2024-10-31T10:01:00Z">
              <w:r w:rsidRPr="00AE7509">
                <w:rPr>
                  <w:lang w:val="en-US" w:eastAsia="zh-CN" w:bidi="ar"/>
                </w:rPr>
                <w:t>5, 10, 15, 20, 25, 30, 35, 40, 45, 50</w:t>
              </w:r>
            </w:ins>
          </w:p>
        </w:tc>
        <w:tc>
          <w:tcPr>
            <w:tcW w:w="1837" w:type="dxa"/>
            <w:tcBorders>
              <w:top w:val="nil"/>
              <w:left w:val="single" w:sz="4" w:space="0" w:color="auto"/>
              <w:bottom w:val="nil"/>
              <w:right w:val="single" w:sz="4" w:space="0" w:color="auto"/>
            </w:tcBorders>
            <w:vAlign w:val="center"/>
          </w:tcPr>
          <w:p w14:paraId="5C910872" w14:textId="77777777" w:rsidR="009E13FA" w:rsidRPr="00AE7509" w:rsidRDefault="009E13FA" w:rsidP="009E13FA">
            <w:pPr>
              <w:pStyle w:val="TAC"/>
              <w:keepNext w:val="0"/>
              <w:keepLines w:val="0"/>
              <w:widowControl w:val="0"/>
              <w:rPr>
                <w:ins w:id="33" w:author="Nokia" w:date="2024-10-31T11:57:00Z" w16du:dateUtc="2024-10-31T09:57:00Z"/>
                <w:lang w:val="en-US" w:eastAsia="zh-CN"/>
              </w:rPr>
            </w:pPr>
          </w:p>
        </w:tc>
      </w:tr>
      <w:tr w:rsidR="00087E69" w:rsidRPr="00AE7509" w14:paraId="32383A4D" w14:textId="77777777" w:rsidTr="00087E69">
        <w:trPr>
          <w:trHeight w:val="29"/>
          <w:ins w:id="34" w:author="Nokia" w:date="2024-10-31T11:57:00Z"/>
        </w:trPr>
        <w:tc>
          <w:tcPr>
            <w:tcW w:w="1959" w:type="dxa"/>
            <w:tcBorders>
              <w:top w:val="nil"/>
              <w:left w:val="single" w:sz="4" w:space="0" w:color="auto"/>
              <w:bottom w:val="nil"/>
              <w:right w:val="single" w:sz="4" w:space="0" w:color="auto"/>
            </w:tcBorders>
          </w:tcPr>
          <w:p w14:paraId="22E95FBD" w14:textId="77777777" w:rsidR="00087E69" w:rsidRPr="00AE7509" w:rsidRDefault="00087E69" w:rsidP="00087E69">
            <w:pPr>
              <w:pStyle w:val="TAC"/>
              <w:keepNext w:val="0"/>
              <w:keepLines w:val="0"/>
              <w:widowControl w:val="0"/>
              <w:rPr>
                <w:ins w:id="35" w:author="Nokia" w:date="2024-10-31T11:57:00Z" w16du:dateUtc="2024-10-31T09:57:00Z"/>
                <w:lang w:val="en-US"/>
              </w:rPr>
            </w:pPr>
          </w:p>
        </w:tc>
        <w:tc>
          <w:tcPr>
            <w:tcW w:w="2036" w:type="dxa"/>
            <w:tcBorders>
              <w:top w:val="nil"/>
              <w:left w:val="single" w:sz="4" w:space="0" w:color="auto"/>
              <w:bottom w:val="nil"/>
              <w:right w:val="single" w:sz="4" w:space="0" w:color="auto"/>
            </w:tcBorders>
          </w:tcPr>
          <w:p w14:paraId="6E0AA1EF" w14:textId="77777777" w:rsidR="00087E69" w:rsidRPr="00AE7509" w:rsidRDefault="00087E69" w:rsidP="00087E69">
            <w:pPr>
              <w:pStyle w:val="TAC"/>
              <w:keepNext w:val="0"/>
              <w:keepLines w:val="0"/>
              <w:widowControl w:val="0"/>
              <w:rPr>
                <w:ins w:id="36" w:author="Nokia" w:date="2024-10-31T11:57:00Z" w16du:dateUtc="2024-10-31T09:57:00Z"/>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F34A95" w14:textId="55101307" w:rsidR="00087E69" w:rsidRPr="00AE7509" w:rsidRDefault="00087E69" w:rsidP="00087E69">
            <w:pPr>
              <w:pStyle w:val="TAC"/>
              <w:keepNext w:val="0"/>
              <w:keepLines w:val="0"/>
              <w:widowControl w:val="0"/>
              <w:rPr>
                <w:ins w:id="37" w:author="Nokia" w:date="2024-10-31T11:57:00Z" w16du:dateUtc="2024-10-31T09:57:00Z"/>
                <w:lang w:eastAsia="zh-CN"/>
              </w:rPr>
            </w:pPr>
            <w:ins w:id="38" w:author="Nokia" w:date="2024-10-31T11:58:00Z" w16du:dateUtc="2024-10-31T09:58:00Z">
              <w:r w:rsidRPr="00AE7509">
                <w:rPr>
                  <w:lang w:eastAsia="zh-CN"/>
                </w:rPr>
                <w:t>n28</w:t>
              </w:r>
            </w:ins>
          </w:p>
        </w:tc>
        <w:tc>
          <w:tcPr>
            <w:tcW w:w="2832" w:type="dxa"/>
            <w:tcBorders>
              <w:top w:val="single" w:sz="4" w:space="0" w:color="auto"/>
              <w:left w:val="single" w:sz="4" w:space="0" w:color="auto"/>
              <w:bottom w:val="single" w:sz="4" w:space="0" w:color="auto"/>
              <w:right w:val="single" w:sz="4" w:space="0" w:color="auto"/>
            </w:tcBorders>
            <w:vAlign w:val="center"/>
          </w:tcPr>
          <w:p w14:paraId="1880FA3E" w14:textId="3C76B9B3" w:rsidR="00087E69" w:rsidRPr="00AE7509" w:rsidRDefault="00087E69" w:rsidP="00087E69">
            <w:pPr>
              <w:pStyle w:val="TAC"/>
              <w:keepNext w:val="0"/>
              <w:keepLines w:val="0"/>
              <w:widowControl w:val="0"/>
              <w:rPr>
                <w:ins w:id="39" w:author="Nokia" w:date="2024-10-31T11:57:00Z" w16du:dateUtc="2024-10-31T09:57:00Z"/>
                <w:lang w:val="en-US" w:eastAsia="zh-CN" w:bidi="ar"/>
              </w:rPr>
            </w:pPr>
            <w:ins w:id="40" w:author="Nokia" w:date="2024-10-31T12:02:00Z" w16du:dateUtc="2024-10-31T10:02:00Z">
              <w:r w:rsidRPr="00AE7509">
                <w:rPr>
                  <w:lang w:val="en-US" w:eastAsia="zh-CN" w:bidi="ar"/>
                </w:rPr>
                <w:t>5, 10, 15, 20, 25, 30</w:t>
              </w:r>
            </w:ins>
          </w:p>
        </w:tc>
        <w:tc>
          <w:tcPr>
            <w:tcW w:w="1837" w:type="dxa"/>
            <w:tcBorders>
              <w:top w:val="nil"/>
              <w:left w:val="single" w:sz="4" w:space="0" w:color="auto"/>
              <w:bottom w:val="nil"/>
              <w:right w:val="single" w:sz="4" w:space="0" w:color="auto"/>
            </w:tcBorders>
            <w:vAlign w:val="center"/>
          </w:tcPr>
          <w:p w14:paraId="270CD446" w14:textId="77777777" w:rsidR="00087E69" w:rsidRPr="00AE7509" w:rsidRDefault="00087E69" w:rsidP="00087E69">
            <w:pPr>
              <w:pStyle w:val="TAC"/>
              <w:keepNext w:val="0"/>
              <w:keepLines w:val="0"/>
              <w:widowControl w:val="0"/>
              <w:rPr>
                <w:ins w:id="41" w:author="Nokia" w:date="2024-10-31T11:57:00Z" w16du:dateUtc="2024-10-31T09:57:00Z"/>
                <w:lang w:val="en-US" w:eastAsia="zh-CN"/>
              </w:rPr>
            </w:pPr>
          </w:p>
        </w:tc>
      </w:tr>
      <w:tr w:rsidR="00087E69" w:rsidRPr="00AE7509" w14:paraId="38AABE2C" w14:textId="77777777" w:rsidTr="00087E69">
        <w:trPr>
          <w:trHeight w:val="29"/>
          <w:ins w:id="42" w:author="Nokia" w:date="2024-10-31T11:57:00Z"/>
        </w:trPr>
        <w:tc>
          <w:tcPr>
            <w:tcW w:w="1959" w:type="dxa"/>
            <w:tcBorders>
              <w:top w:val="nil"/>
              <w:left w:val="single" w:sz="4" w:space="0" w:color="auto"/>
              <w:bottom w:val="single" w:sz="4" w:space="0" w:color="auto"/>
              <w:right w:val="single" w:sz="4" w:space="0" w:color="auto"/>
            </w:tcBorders>
          </w:tcPr>
          <w:p w14:paraId="322170A5" w14:textId="77777777" w:rsidR="00087E69" w:rsidRPr="00AE7509" w:rsidRDefault="00087E69" w:rsidP="00087E69">
            <w:pPr>
              <w:pStyle w:val="TAC"/>
              <w:keepNext w:val="0"/>
              <w:keepLines w:val="0"/>
              <w:widowControl w:val="0"/>
              <w:rPr>
                <w:ins w:id="43" w:author="Nokia" w:date="2024-10-31T11:57:00Z" w16du:dateUtc="2024-10-31T09:57:00Z"/>
                <w:lang w:val="en-US"/>
              </w:rPr>
            </w:pPr>
          </w:p>
        </w:tc>
        <w:tc>
          <w:tcPr>
            <w:tcW w:w="2036" w:type="dxa"/>
            <w:tcBorders>
              <w:top w:val="nil"/>
              <w:left w:val="single" w:sz="4" w:space="0" w:color="auto"/>
              <w:bottom w:val="single" w:sz="4" w:space="0" w:color="auto"/>
              <w:right w:val="single" w:sz="4" w:space="0" w:color="auto"/>
            </w:tcBorders>
          </w:tcPr>
          <w:p w14:paraId="47EB2728" w14:textId="77777777" w:rsidR="00087E69" w:rsidRPr="00AE7509" w:rsidRDefault="00087E69" w:rsidP="00087E69">
            <w:pPr>
              <w:pStyle w:val="TAC"/>
              <w:keepNext w:val="0"/>
              <w:keepLines w:val="0"/>
              <w:widowControl w:val="0"/>
              <w:rPr>
                <w:ins w:id="44" w:author="Nokia" w:date="2024-10-31T11:57:00Z" w16du:dateUtc="2024-10-31T09:57:00Z"/>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4A12BC" w14:textId="205D02DA" w:rsidR="00087E69" w:rsidRPr="00AE7509" w:rsidRDefault="00087E69" w:rsidP="00087E69">
            <w:pPr>
              <w:pStyle w:val="TAC"/>
              <w:keepNext w:val="0"/>
              <w:keepLines w:val="0"/>
              <w:widowControl w:val="0"/>
              <w:rPr>
                <w:ins w:id="45" w:author="Nokia" w:date="2024-10-31T11:57:00Z" w16du:dateUtc="2024-10-31T09:57:00Z"/>
                <w:lang w:eastAsia="zh-CN"/>
              </w:rPr>
            </w:pPr>
            <w:ins w:id="46" w:author="Nokia" w:date="2024-10-31T11:58:00Z" w16du:dateUtc="2024-10-31T09:58:00Z">
              <w:r>
                <w:rPr>
                  <w:lang w:eastAsia="zh-CN"/>
                </w:rPr>
                <w:t>n40</w:t>
              </w:r>
            </w:ins>
          </w:p>
        </w:tc>
        <w:tc>
          <w:tcPr>
            <w:tcW w:w="2832" w:type="dxa"/>
            <w:tcBorders>
              <w:top w:val="single" w:sz="4" w:space="0" w:color="auto"/>
              <w:left w:val="single" w:sz="4" w:space="0" w:color="auto"/>
              <w:bottom w:val="single" w:sz="4" w:space="0" w:color="auto"/>
              <w:right w:val="single" w:sz="4" w:space="0" w:color="auto"/>
            </w:tcBorders>
            <w:vAlign w:val="center"/>
          </w:tcPr>
          <w:p w14:paraId="6BBD6AAB" w14:textId="1EA55F32" w:rsidR="00087E69" w:rsidRPr="00AE7509" w:rsidRDefault="00087E69" w:rsidP="00087E69">
            <w:pPr>
              <w:pStyle w:val="TAC"/>
              <w:keepNext w:val="0"/>
              <w:keepLines w:val="0"/>
              <w:widowControl w:val="0"/>
              <w:rPr>
                <w:ins w:id="47" w:author="Nokia" w:date="2024-10-31T11:57:00Z" w16du:dateUtc="2024-10-31T09:57:00Z"/>
                <w:lang w:val="en-US" w:eastAsia="zh-CN" w:bidi="ar"/>
              </w:rPr>
            </w:pPr>
            <w:ins w:id="48" w:author="Nokia" w:date="2024-10-31T12:03:00Z" w16du:dateUtc="2024-10-31T10:03:00Z">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ins>
          </w:p>
        </w:tc>
        <w:tc>
          <w:tcPr>
            <w:tcW w:w="1837" w:type="dxa"/>
            <w:tcBorders>
              <w:top w:val="nil"/>
              <w:left w:val="single" w:sz="4" w:space="0" w:color="auto"/>
              <w:bottom w:val="single" w:sz="4" w:space="0" w:color="auto"/>
              <w:right w:val="single" w:sz="4" w:space="0" w:color="auto"/>
            </w:tcBorders>
            <w:vAlign w:val="center"/>
          </w:tcPr>
          <w:p w14:paraId="5CB2210C" w14:textId="77777777" w:rsidR="00087E69" w:rsidRPr="00AE7509" w:rsidRDefault="00087E69" w:rsidP="00087E69">
            <w:pPr>
              <w:pStyle w:val="TAC"/>
              <w:keepNext w:val="0"/>
              <w:keepLines w:val="0"/>
              <w:widowControl w:val="0"/>
              <w:rPr>
                <w:ins w:id="49" w:author="Nokia" w:date="2024-10-31T11:57:00Z" w16du:dateUtc="2024-10-31T09:57:00Z"/>
                <w:lang w:val="en-US" w:eastAsia="zh-CN"/>
              </w:rPr>
            </w:pPr>
          </w:p>
        </w:tc>
      </w:tr>
      <w:tr w:rsidR="00087E69" w:rsidRPr="00AE7509" w14:paraId="599804B5" w14:textId="77777777" w:rsidTr="00087E69">
        <w:trPr>
          <w:trHeight w:val="29"/>
        </w:trPr>
        <w:tc>
          <w:tcPr>
            <w:tcW w:w="1959" w:type="dxa"/>
            <w:tcBorders>
              <w:top w:val="single" w:sz="4" w:space="0" w:color="auto"/>
              <w:left w:val="single" w:sz="4" w:space="0" w:color="auto"/>
              <w:bottom w:val="nil"/>
              <w:right w:val="single" w:sz="4" w:space="0" w:color="auto"/>
            </w:tcBorders>
          </w:tcPr>
          <w:p w14:paraId="004D4418" w14:textId="77777777" w:rsidR="00087E69" w:rsidRPr="00AE7509" w:rsidRDefault="00087E69" w:rsidP="00087E69">
            <w:pPr>
              <w:pStyle w:val="TAC"/>
              <w:keepNext w:val="0"/>
              <w:keepLines w:val="0"/>
              <w:widowControl w:val="0"/>
              <w:rPr>
                <w:lang w:val="en-US" w:eastAsia="zh-CN" w:bidi="ar"/>
              </w:rPr>
            </w:pPr>
            <w:r w:rsidRPr="00AE7509">
              <w:rPr>
                <w:lang w:val="en-US"/>
              </w:rPr>
              <w:lastRenderedPageBreak/>
              <w:t>CA_n1A-n3A-n28A-n41A</w:t>
            </w:r>
          </w:p>
        </w:tc>
        <w:tc>
          <w:tcPr>
            <w:tcW w:w="2036" w:type="dxa"/>
            <w:tcBorders>
              <w:top w:val="single" w:sz="4" w:space="0" w:color="auto"/>
              <w:left w:val="single" w:sz="4" w:space="0" w:color="auto"/>
              <w:bottom w:val="nil"/>
              <w:right w:val="single" w:sz="4" w:space="0" w:color="auto"/>
            </w:tcBorders>
          </w:tcPr>
          <w:p w14:paraId="2F39F7CE" w14:textId="77777777" w:rsidR="00087E69" w:rsidRPr="00AE7B69" w:rsidRDefault="00087E69" w:rsidP="00087E69">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5DE45E52" w14:textId="77777777" w:rsidR="00087E69" w:rsidRPr="00AE7B69" w:rsidRDefault="00087E69" w:rsidP="00087E69">
            <w:pPr>
              <w:pStyle w:val="TAC"/>
              <w:rPr>
                <w:lang w:val="en-US" w:eastAsia="zh-CN"/>
              </w:rPr>
            </w:pPr>
            <w:r w:rsidRPr="00AE7B69">
              <w:rPr>
                <w:lang w:val="en-US" w:eastAsia="zh-CN"/>
              </w:rPr>
              <w:t>CA_n1A-n3A</w:t>
            </w:r>
          </w:p>
          <w:p w14:paraId="1D0358C4" w14:textId="77777777" w:rsidR="00087E69" w:rsidRPr="00AE7B69" w:rsidRDefault="00087E69" w:rsidP="00087E69">
            <w:pPr>
              <w:pStyle w:val="TAC"/>
              <w:rPr>
                <w:lang w:val="en-US" w:eastAsia="zh-CN"/>
              </w:rPr>
            </w:pPr>
            <w:r w:rsidRPr="00AE7B69">
              <w:rPr>
                <w:lang w:val="en-US" w:eastAsia="zh-CN"/>
              </w:rPr>
              <w:t>CA_n1A-n28A</w:t>
            </w:r>
          </w:p>
          <w:p w14:paraId="24711D0A" w14:textId="77777777" w:rsidR="00087E69" w:rsidRPr="00AE7B69" w:rsidRDefault="00087E69" w:rsidP="00087E69">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2273C733" w14:textId="77777777" w:rsidR="00087E69" w:rsidRPr="00AE7B69" w:rsidRDefault="00087E69" w:rsidP="00087E69">
            <w:pPr>
              <w:pStyle w:val="TAC"/>
              <w:rPr>
                <w:lang w:val="en-US" w:eastAsia="zh-CN"/>
              </w:rPr>
            </w:pPr>
            <w:r w:rsidRPr="00AE7B69">
              <w:rPr>
                <w:lang w:val="en-US" w:eastAsia="zh-CN"/>
              </w:rPr>
              <w:t>CA_n3A-n28A</w:t>
            </w:r>
          </w:p>
          <w:p w14:paraId="4EADBCB4" w14:textId="77777777" w:rsidR="00087E69" w:rsidRPr="00AE7B69" w:rsidRDefault="00087E69" w:rsidP="00087E69">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7A2D22AC" w14:textId="77777777" w:rsidR="00087E69" w:rsidRPr="00AE7B69" w:rsidRDefault="00087E69" w:rsidP="00087E69">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30982628"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FCA82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2CC5915" w14:textId="77777777" w:rsidR="00087E69" w:rsidRPr="00AE7509" w:rsidRDefault="00087E69" w:rsidP="00087E69">
            <w:pPr>
              <w:pStyle w:val="TAC"/>
              <w:keepNext w:val="0"/>
              <w:keepLines w:val="0"/>
              <w:widowControl w:val="0"/>
              <w:rPr>
                <w:lang w:val="en-US" w:eastAsia="zh-CN"/>
              </w:rPr>
            </w:pPr>
            <w:r w:rsidRPr="00AE7509">
              <w:rPr>
                <w:rFonts w:hint="eastAsia"/>
                <w:lang w:val="en-US" w:eastAsia="zh-CN"/>
              </w:rPr>
              <w:t>0</w:t>
            </w:r>
          </w:p>
          <w:p w14:paraId="44823DD7" w14:textId="77777777" w:rsidR="00087E69" w:rsidRPr="00AE7509" w:rsidRDefault="00087E69" w:rsidP="00087E69">
            <w:pPr>
              <w:pStyle w:val="TAC"/>
              <w:keepNext w:val="0"/>
              <w:keepLines w:val="0"/>
              <w:widowControl w:val="0"/>
              <w:rPr>
                <w:lang w:val="en-US" w:eastAsia="zh-CN"/>
              </w:rPr>
            </w:pPr>
          </w:p>
          <w:p w14:paraId="538B3852" w14:textId="77777777" w:rsidR="00087E69" w:rsidRPr="00AE7509" w:rsidRDefault="00087E69" w:rsidP="00087E69">
            <w:pPr>
              <w:pStyle w:val="TAC"/>
              <w:keepNext w:val="0"/>
              <w:keepLines w:val="0"/>
              <w:widowControl w:val="0"/>
              <w:rPr>
                <w:lang w:val="en-US" w:eastAsia="zh-CN"/>
              </w:rPr>
            </w:pPr>
          </w:p>
          <w:p w14:paraId="1EFC8C1D" w14:textId="77777777" w:rsidR="00087E69" w:rsidRPr="00AE7509" w:rsidRDefault="00087E69" w:rsidP="00087E69">
            <w:pPr>
              <w:pStyle w:val="TAC"/>
              <w:keepNext w:val="0"/>
              <w:keepLines w:val="0"/>
              <w:widowControl w:val="0"/>
              <w:rPr>
                <w:lang w:val="en-US"/>
              </w:rPr>
            </w:pPr>
          </w:p>
        </w:tc>
      </w:tr>
      <w:tr w:rsidR="00087E69" w:rsidRPr="00AE7509" w14:paraId="580C0596" w14:textId="77777777" w:rsidTr="008402D9">
        <w:trPr>
          <w:trHeight w:val="29"/>
        </w:trPr>
        <w:tc>
          <w:tcPr>
            <w:tcW w:w="1959" w:type="dxa"/>
            <w:tcBorders>
              <w:top w:val="nil"/>
              <w:left w:val="single" w:sz="4" w:space="0" w:color="auto"/>
              <w:bottom w:val="nil"/>
              <w:right w:val="single" w:sz="4" w:space="0" w:color="auto"/>
            </w:tcBorders>
          </w:tcPr>
          <w:p w14:paraId="37F97B3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8F95A5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10C1952"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834248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36AECD2" w14:textId="77777777" w:rsidR="00087E69" w:rsidRPr="00AE7509" w:rsidRDefault="00087E69" w:rsidP="00087E69">
            <w:pPr>
              <w:pStyle w:val="TAC"/>
              <w:keepNext w:val="0"/>
              <w:keepLines w:val="0"/>
              <w:widowControl w:val="0"/>
              <w:rPr>
                <w:lang w:val="en-US" w:eastAsia="zh-CN"/>
              </w:rPr>
            </w:pPr>
          </w:p>
        </w:tc>
      </w:tr>
      <w:tr w:rsidR="00087E69" w:rsidRPr="00AE7509" w14:paraId="40EF7BA4" w14:textId="77777777" w:rsidTr="008402D9">
        <w:trPr>
          <w:trHeight w:val="29"/>
        </w:trPr>
        <w:tc>
          <w:tcPr>
            <w:tcW w:w="1959" w:type="dxa"/>
            <w:tcBorders>
              <w:top w:val="nil"/>
              <w:left w:val="single" w:sz="4" w:space="0" w:color="auto"/>
              <w:bottom w:val="nil"/>
              <w:right w:val="single" w:sz="4" w:space="0" w:color="auto"/>
            </w:tcBorders>
          </w:tcPr>
          <w:p w14:paraId="603F2867"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1FDDA3F"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2AA9321"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4DB36B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vAlign w:val="center"/>
          </w:tcPr>
          <w:p w14:paraId="78CF39F6" w14:textId="77777777" w:rsidR="00087E69" w:rsidRPr="00AE7509" w:rsidRDefault="00087E69" w:rsidP="00087E69">
            <w:pPr>
              <w:pStyle w:val="TAC"/>
              <w:keepNext w:val="0"/>
              <w:keepLines w:val="0"/>
              <w:widowControl w:val="0"/>
              <w:rPr>
                <w:lang w:val="en-US" w:eastAsia="zh-CN"/>
              </w:rPr>
            </w:pPr>
          </w:p>
        </w:tc>
      </w:tr>
      <w:tr w:rsidR="00087E69" w:rsidRPr="00AE7509" w14:paraId="51C18C25" w14:textId="77777777" w:rsidTr="008402D9">
        <w:trPr>
          <w:trHeight w:val="29"/>
        </w:trPr>
        <w:tc>
          <w:tcPr>
            <w:tcW w:w="1959" w:type="dxa"/>
            <w:tcBorders>
              <w:top w:val="nil"/>
              <w:left w:val="single" w:sz="4" w:space="0" w:color="auto"/>
              <w:bottom w:val="single" w:sz="4" w:space="0" w:color="auto"/>
              <w:right w:val="single" w:sz="4" w:space="0" w:color="auto"/>
            </w:tcBorders>
          </w:tcPr>
          <w:p w14:paraId="3E67245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5EAB8D6"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8C1B44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A2E972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186ABC2B" w14:textId="77777777" w:rsidR="00087E69" w:rsidRPr="00AE7509" w:rsidRDefault="00087E69" w:rsidP="00087E69">
            <w:pPr>
              <w:pStyle w:val="TAC"/>
              <w:keepNext w:val="0"/>
              <w:keepLines w:val="0"/>
              <w:widowControl w:val="0"/>
              <w:rPr>
                <w:lang w:val="en-US" w:eastAsia="zh-CN"/>
              </w:rPr>
            </w:pPr>
          </w:p>
        </w:tc>
      </w:tr>
      <w:tr w:rsidR="00087E69" w:rsidRPr="00AE7509" w14:paraId="357712F3" w14:textId="77777777" w:rsidTr="008402D9">
        <w:trPr>
          <w:trHeight w:val="29"/>
        </w:trPr>
        <w:tc>
          <w:tcPr>
            <w:tcW w:w="1959" w:type="dxa"/>
            <w:tcBorders>
              <w:top w:val="single" w:sz="4" w:space="0" w:color="auto"/>
              <w:left w:val="single" w:sz="4" w:space="0" w:color="auto"/>
              <w:bottom w:val="nil"/>
              <w:right w:val="single" w:sz="4" w:space="0" w:color="auto"/>
            </w:tcBorders>
          </w:tcPr>
          <w:p w14:paraId="092A4F12"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2036" w:type="dxa"/>
            <w:tcBorders>
              <w:top w:val="single" w:sz="4" w:space="0" w:color="auto"/>
              <w:left w:val="single" w:sz="4" w:space="0" w:color="auto"/>
              <w:bottom w:val="nil"/>
              <w:right w:val="single" w:sz="4" w:space="0" w:color="auto"/>
            </w:tcBorders>
          </w:tcPr>
          <w:p w14:paraId="37282108" w14:textId="77777777" w:rsidR="00087E69" w:rsidRPr="001B33E7" w:rsidRDefault="00087E69" w:rsidP="00087E69">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1988124A" w14:textId="77777777" w:rsidR="00087E69" w:rsidRPr="00AE7509" w:rsidRDefault="00087E69" w:rsidP="00087E69">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14326752" w14:textId="77777777" w:rsidR="00087E69" w:rsidRPr="00AE7509" w:rsidRDefault="00087E69" w:rsidP="00087E69">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6CB25E5F" w14:textId="77777777" w:rsidR="00087E69" w:rsidRPr="00AE7509" w:rsidRDefault="00087E69" w:rsidP="00087E69">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11DB5B73" w14:textId="77777777" w:rsidR="00087E69" w:rsidRPr="00AE7509" w:rsidRDefault="00087E69" w:rsidP="00087E69">
            <w:pPr>
              <w:pStyle w:val="TAC"/>
              <w:rPr>
                <w:lang w:val="en-US" w:eastAsia="zh-CN"/>
              </w:rPr>
            </w:pPr>
            <w:r w:rsidRPr="00AE7509">
              <w:rPr>
                <w:lang w:val="en-US" w:eastAsia="zh-CN"/>
              </w:rPr>
              <w:t>CA_n3A-n28A</w:t>
            </w:r>
          </w:p>
          <w:p w14:paraId="275004D9" w14:textId="77777777" w:rsidR="00087E69" w:rsidRPr="00AE7509" w:rsidRDefault="00087E69" w:rsidP="00087E69">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43D6C9E8"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20C914A"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72E8CB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D9113D"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396149AA" w14:textId="77777777" w:rsidTr="008402D9">
        <w:trPr>
          <w:trHeight w:val="29"/>
        </w:trPr>
        <w:tc>
          <w:tcPr>
            <w:tcW w:w="1959" w:type="dxa"/>
            <w:tcBorders>
              <w:top w:val="nil"/>
              <w:left w:val="single" w:sz="4" w:space="0" w:color="auto"/>
              <w:bottom w:val="nil"/>
              <w:right w:val="single" w:sz="4" w:space="0" w:color="auto"/>
            </w:tcBorders>
          </w:tcPr>
          <w:p w14:paraId="341EBA30"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D988F9"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968818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493D5C4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5208DF09" w14:textId="77777777" w:rsidR="00087E69" w:rsidRPr="00AE7509" w:rsidRDefault="00087E69" w:rsidP="00087E69">
            <w:pPr>
              <w:pStyle w:val="TAC"/>
              <w:keepNext w:val="0"/>
              <w:keepLines w:val="0"/>
              <w:widowControl w:val="0"/>
              <w:rPr>
                <w:lang w:val="en-US" w:eastAsia="zh-CN"/>
              </w:rPr>
            </w:pPr>
          </w:p>
        </w:tc>
      </w:tr>
      <w:tr w:rsidR="00087E69" w:rsidRPr="00AE7509" w14:paraId="2CB5357B" w14:textId="77777777" w:rsidTr="008402D9">
        <w:trPr>
          <w:trHeight w:val="29"/>
        </w:trPr>
        <w:tc>
          <w:tcPr>
            <w:tcW w:w="1959" w:type="dxa"/>
            <w:tcBorders>
              <w:top w:val="nil"/>
              <w:left w:val="single" w:sz="4" w:space="0" w:color="auto"/>
              <w:bottom w:val="nil"/>
              <w:right w:val="single" w:sz="4" w:space="0" w:color="auto"/>
            </w:tcBorders>
          </w:tcPr>
          <w:p w14:paraId="6453E01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0C8AA53"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3AEF12"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8F252D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361DF03" w14:textId="77777777" w:rsidR="00087E69" w:rsidRPr="00AE7509" w:rsidRDefault="00087E69" w:rsidP="00087E69">
            <w:pPr>
              <w:pStyle w:val="TAC"/>
              <w:keepNext w:val="0"/>
              <w:keepLines w:val="0"/>
              <w:widowControl w:val="0"/>
              <w:rPr>
                <w:lang w:val="en-US" w:eastAsia="zh-CN"/>
              </w:rPr>
            </w:pPr>
          </w:p>
        </w:tc>
      </w:tr>
      <w:tr w:rsidR="00087E69" w:rsidRPr="00AE7509" w14:paraId="51823FF7" w14:textId="77777777" w:rsidTr="008402D9">
        <w:trPr>
          <w:trHeight w:val="29"/>
        </w:trPr>
        <w:tc>
          <w:tcPr>
            <w:tcW w:w="1959" w:type="dxa"/>
            <w:tcBorders>
              <w:top w:val="nil"/>
              <w:left w:val="single" w:sz="4" w:space="0" w:color="auto"/>
              <w:bottom w:val="nil"/>
              <w:right w:val="single" w:sz="4" w:space="0" w:color="auto"/>
            </w:tcBorders>
          </w:tcPr>
          <w:p w14:paraId="3ED17CC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5AD015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91923A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347A58C0"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54AB7A5E" w14:textId="77777777" w:rsidR="00087E69" w:rsidRPr="00AE7509" w:rsidRDefault="00087E69" w:rsidP="00087E69">
            <w:pPr>
              <w:pStyle w:val="TAC"/>
              <w:keepNext w:val="0"/>
              <w:keepLines w:val="0"/>
              <w:widowControl w:val="0"/>
              <w:rPr>
                <w:lang w:val="en-US" w:eastAsia="zh-CN"/>
              </w:rPr>
            </w:pPr>
          </w:p>
        </w:tc>
      </w:tr>
      <w:tr w:rsidR="00087E69" w:rsidRPr="00AE7509" w14:paraId="5006D53A" w14:textId="77777777" w:rsidTr="008402D9">
        <w:trPr>
          <w:trHeight w:val="29"/>
        </w:trPr>
        <w:tc>
          <w:tcPr>
            <w:tcW w:w="1959" w:type="dxa"/>
            <w:tcBorders>
              <w:top w:val="nil"/>
              <w:left w:val="single" w:sz="4" w:space="0" w:color="auto"/>
              <w:bottom w:val="nil"/>
              <w:right w:val="single" w:sz="4" w:space="0" w:color="auto"/>
            </w:tcBorders>
          </w:tcPr>
          <w:p w14:paraId="0CDCBC14"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B27FA79" w14:textId="77777777" w:rsidR="00087E69" w:rsidRPr="001B33E7" w:rsidRDefault="00087E69" w:rsidP="00087E69">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17C0B812" w14:textId="77777777" w:rsidR="00087E69" w:rsidRPr="00AE7509" w:rsidRDefault="00087E69" w:rsidP="00087E69">
            <w:pPr>
              <w:pStyle w:val="TAC"/>
              <w:keepNext w:val="0"/>
              <w:keepLines w:val="0"/>
              <w:widowControl w:val="0"/>
              <w:rPr>
                <w:lang w:val="en-US" w:eastAsia="zh-CN"/>
              </w:rPr>
            </w:pPr>
            <w:r w:rsidRPr="00AE7509">
              <w:rPr>
                <w:lang w:val="en-US" w:eastAsia="zh-CN"/>
              </w:rPr>
              <w:t>CA_n1A-n3A</w:t>
            </w:r>
          </w:p>
          <w:p w14:paraId="57624249" w14:textId="77777777" w:rsidR="00087E69" w:rsidRPr="00AE7509" w:rsidRDefault="00087E69" w:rsidP="00087E69">
            <w:pPr>
              <w:pStyle w:val="TAC"/>
              <w:keepNext w:val="0"/>
              <w:keepLines w:val="0"/>
              <w:widowControl w:val="0"/>
              <w:rPr>
                <w:lang w:val="en-US" w:eastAsia="zh-CN"/>
              </w:rPr>
            </w:pPr>
            <w:r w:rsidRPr="00AE7509">
              <w:rPr>
                <w:lang w:val="en-US" w:eastAsia="zh-CN"/>
              </w:rPr>
              <w:t>CA_n1A-n28A</w:t>
            </w:r>
          </w:p>
          <w:p w14:paraId="6F95C9C0" w14:textId="77777777" w:rsidR="00087E69" w:rsidRPr="00AE7509" w:rsidRDefault="00087E69" w:rsidP="00087E69">
            <w:pPr>
              <w:pStyle w:val="TAC"/>
              <w:keepNext w:val="0"/>
              <w:keepLines w:val="0"/>
              <w:widowControl w:val="0"/>
              <w:rPr>
                <w:lang w:val="en-US" w:eastAsia="zh-CN"/>
              </w:rPr>
            </w:pPr>
            <w:r w:rsidRPr="00AE7509">
              <w:rPr>
                <w:lang w:val="en-US" w:eastAsia="zh-CN"/>
              </w:rPr>
              <w:t>CA_n1A-n77A</w:t>
            </w:r>
          </w:p>
          <w:p w14:paraId="6069C5C8" w14:textId="77777777" w:rsidR="00087E69" w:rsidRPr="00AE7509" w:rsidRDefault="00087E69" w:rsidP="00087E69">
            <w:pPr>
              <w:pStyle w:val="TAC"/>
              <w:keepNext w:val="0"/>
              <w:keepLines w:val="0"/>
              <w:widowControl w:val="0"/>
              <w:rPr>
                <w:lang w:val="en-US" w:eastAsia="zh-CN"/>
              </w:rPr>
            </w:pPr>
            <w:r w:rsidRPr="00AE7509">
              <w:rPr>
                <w:lang w:val="en-US" w:eastAsia="zh-CN"/>
              </w:rPr>
              <w:t>CA_n3A-n28A</w:t>
            </w:r>
          </w:p>
          <w:p w14:paraId="54D56D63" w14:textId="77777777" w:rsidR="00087E69" w:rsidRPr="00AE7509" w:rsidRDefault="00087E69" w:rsidP="00087E69">
            <w:pPr>
              <w:pStyle w:val="TAC"/>
              <w:keepNext w:val="0"/>
              <w:keepLines w:val="0"/>
              <w:widowControl w:val="0"/>
              <w:rPr>
                <w:lang w:val="en-US" w:eastAsia="zh-CN"/>
              </w:rPr>
            </w:pPr>
            <w:r w:rsidRPr="00AE7509">
              <w:rPr>
                <w:lang w:val="en-US" w:eastAsia="zh-CN"/>
              </w:rPr>
              <w:t>CA_n3A-n77A</w:t>
            </w:r>
          </w:p>
          <w:p w14:paraId="1AD23FBD"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0EE4082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vAlign w:val="center"/>
          </w:tcPr>
          <w:p w14:paraId="5D19BFD8"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E1AF17" w14:textId="77777777" w:rsidR="00087E69" w:rsidRPr="00AE7509" w:rsidRDefault="00087E69" w:rsidP="00087E69">
            <w:pPr>
              <w:pStyle w:val="TAC"/>
              <w:keepNext w:val="0"/>
              <w:keepLines w:val="0"/>
              <w:widowControl w:val="0"/>
              <w:rPr>
                <w:lang w:val="en-US"/>
              </w:rPr>
            </w:pPr>
            <w:r w:rsidRPr="00AE7509">
              <w:rPr>
                <w:rFonts w:hint="eastAsia"/>
                <w:lang w:val="en-US" w:eastAsia="zh-CN"/>
              </w:rPr>
              <w:t>1</w:t>
            </w:r>
          </w:p>
        </w:tc>
      </w:tr>
      <w:tr w:rsidR="00087E69" w:rsidRPr="00AE7509" w14:paraId="5B5009A0" w14:textId="77777777" w:rsidTr="008402D9">
        <w:trPr>
          <w:trHeight w:val="29"/>
        </w:trPr>
        <w:tc>
          <w:tcPr>
            <w:tcW w:w="1959" w:type="dxa"/>
            <w:tcBorders>
              <w:top w:val="nil"/>
              <w:left w:val="single" w:sz="4" w:space="0" w:color="auto"/>
              <w:bottom w:val="nil"/>
              <w:right w:val="single" w:sz="4" w:space="0" w:color="auto"/>
            </w:tcBorders>
          </w:tcPr>
          <w:p w14:paraId="312F040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3BAB1A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C3EFC9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776DC08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7F6B9C" w14:textId="77777777" w:rsidR="00087E69" w:rsidRPr="00AE7509" w:rsidRDefault="00087E69" w:rsidP="00087E69">
            <w:pPr>
              <w:pStyle w:val="TAC"/>
              <w:keepNext w:val="0"/>
              <w:keepLines w:val="0"/>
              <w:widowControl w:val="0"/>
              <w:rPr>
                <w:lang w:val="en-US" w:eastAsia="zh-CN"/>
              </w:rPr>
            </w:pPr>
          </w:p>
        </w:tc>
      </w:tr>
      <w:tr w:rsidR="00087E69" w:rsidRPr="00AE7509" w14:paraId="633FD54B" w14:textId="77777777" w:rsidTr="008402D9">
        <w:trPr>
          <w:trHeight w:val="29"/>
        </w:trPr>
        <w:tc>
          <w:tcPr>
            <w:tcW w:w="1959" w:type="dxa"/>
            <w:tcBorders>
              <w:top w:val="nil"/>
              <w:left w:val="single" w:sz="4" w:space="0" w:color="auto"/>
              <w:bottom w:val="nil"/>
              <w:right w:val="single" w:sz="4" w:space="0" w:color="auto"/>
            </w:tcBorders>
          </w:tcPr>
          <w:p w14:paraId="288E23A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FB9AE8"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272A82D"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3AA7D6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E9A5F1D" w14:textId="77777777" w:rsidR="00087E69" w:rsidRPr="00AE7509" w:rsidRDefault="00087E69" w:rsidP="00087E69">
            <w:pPr>
              <w:pStyle w:val="TAC"/>
              <w:keepNext w:val="0"/>
              <w:keepLines w:val="0"/>
              <w:widowControl w:val="0"/>
              <w:rPr>
                <w:lang w:val="en-US" w:eastAsia="zh-CN"/>
              </w:rPr>
            </w:pPr>
          </w:p>
        </w:tc>
      </w:tr>
      <w:tr w:rsidR="00087E69" w:rsidRPr="00AE7509" w14:paraId="085E5434" w14:textId="77777777" w:rsidTr="008402D9">
        <w:trPr>
          <w:trHeight w:val="29"/>
        </w:trPr>
        <w:tc>
          <w:tcPr>
            <w:tcW w:w="1959" w:type="dxa"/>
            <w:tcBorders>
              <w:top w:val="nil"/>
              <w:left w:val="single" w:sz="4" w:space="0" w:color="auto"/>
              <w:bottom w:val="single" w:sz="4" w:space="0" w:color="auto"/>
              <w:right w:val="single" w:sz="4" w:space="0" w:color="auto"/>
            </w:tcBorders>
          </w:tcPr>
          <w:p w14:paraId="22E67E75"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F8E0AAB"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73C3CD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2CF7656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FA74C4" w14:textId="77777777" w:rsidR="00087E69" w:rsidRPr="00AE7509" w:rsidRDefault="00087E69" w:rsidP="00087E69">
            <w:pPr>
              <w:pStyle w:val="TAC"/>
              <w:keepNext w:val="0"/>
              <w:keepLines w:val="0"/>
              <w:widowControl w:val="0"/>
              <w:rPr>
                <w:lang w:val="en-US" w:eastAsia="zh-CN"/>
              </w:rPr>
            </w:pPr>
          </w:p>
        </w:tc>
      </w:tr>
      <w:tr w:rsidR="00087E69" w:rsidRPr="00AE7509" w14:paraId="2BBDE33C" w14:textId="77777777" w:rsidTr="008402D9">
        <w:trPr>
          <w:trHeight w:val="29"/>
        </w:trPr>
        <w:tc>
          <w:tcPr>
            <w:tcW w:w="1959" w:type="dxa"/>
            <w:tcBorders>
              <w:top w:val="single" w:sz="4" w:space="0" w:color="auto"/>
              <w:left w:val="single" w:sz="4" w:space="0" w:color="auto"/>
              <w:bottom w:val="nil"/>
              <w:right w:val="single" w:sz="4" w:space="0" w:color="auto"/>
            </w:tcBorders>
          </w:tcPr>
          <w:p w14:paraId="25D10FEE" w14:textId="77777777" w:rsidR="00087E69" w:rsidRPr="00AE7509" w:rsidRDefault="00087E69" w:rsidP="00087E69">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2036" w:type="dxa"/>
            <w:tcBorders>
              <w:top w:val="single" w:sz="4" w:space="0" w:color="auto"/>
              <w:left w:val="single" w:sz="4" w:space="0" w:color="auto"/>
              <w:bottom w:val="nil"/>
              <w:right w:val="single" w:sz="4" w:space="0" w:color="auto"/>
            </w:tcBorders>
          </w:tcPr>
          <w:p w14:paraId="605CEA69" w14:textId="77777777" w:rsidR="00087E69" w:rsidRPr="001B33E7" w:rsidRDefault="00087E69" w:rsidP="00087E69">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6799ACE3" w14:textId="77777777" w:rsidR="00087E69" w:rsidRPr="00AE7509" w:rsidRDefault="00087E69" w:rsidP="00087E69">
            <w:pPr>
              <w:pStyle w:val="TAC"/>
              <w:keepNext w:val="0"/>
              <w:keepLines w:val="0"/>
              <w:widowControl w:val="0"/>
              <w:rPr>
                <w:rFonts w:cs="Arial"/>
                <w:lang w:val="en-US"/>
              </w:rPr>
            </w:pPr>
            <w:r w:rsidRPr="00AE7509">
              <w:rPr>
                <w:rFonts w:cs="Arial"/>
                <w:lang w:val="en-US"/>
              </w:rPr>
              <w:t>CA_n1A-n3A</w:t>
            </w:r>
          </w:p>
          <w:p w14:paraId="0D8A6C24" w14:textId="77777777" w:rsidR="00087E69" w:rsidRPr="00AE7509" w:rsidRDefault="00087E69" w:rsidP="00087E69">
            <w:pPr>
              <w:pStyle w:val="TAC"/>
              <w:keepNext w:val="0"/>
              <w:keepLines w:val="0"/>
              <w:widowControl w:val="0"/>
              <w:rPr>
                <w:rFonts w:cs="Arial"/>
                <w:lang w:val="en-US"/>
              </w:rPr>
            </w:pPr>
            <w:r w:rsidRPr="00AE7509">
              <w:rPr>
                <w:rFonts w:cs="Arial"/>
                <w:lang w:val="en-US"/>
              </w:rPr>
              <w:t>CA_n1A-n28A</w:t>
            </w:r>
          </w:p>
          <w:p w14:paraId="1263553B" w14:textId="77777777" w:rsidR="00087E69" w:rsidRPr="00AE7509" w:rsidRDefault="00087E69" w:rsidP="00087E69">
            <w:pPr>
              <w:pStyle w:val="TAC"/>
              <w:keepNext w:val="0"/>
              <w:keepLines w:val="0"/>
              <w:widowControl w:val="0"/>
              <w:rPr>
                <w:rFonts w:cs="Arial"/>
                <w:lang w:val="en-US"/>
              </w:rPr>
            </w:pPr>
            <w:r w:rsidRPr="00AE7509">
              <w:rPr>
                <w:rFonts w:cs="Arial"/>
                <w:lang w:val="en-US"/>
              </w:rPr>
              <w:t>CA_n1A-n77A</w:t>
            </w:r>
          </w:p>
          <w:p w14:paraId="07C97C19" w14:textId="77777777" w:rsidR="00087E69" w:rsidRPr="00AE7509" w:rsidRDefault="00087E69" w:rsidP="00087E69">
            <w:pPr>
              <w:pStyle w:val="TAC"/>
              <w:keepNext w:val="0"/>
              <w:keepLines w:val="0"/>
              <w:widowControl w:val="0"/>
              <w:rPr>
                <w:rFonts w:cs="Arial"/>
                <w:lang w:val="en-US"/>
              </w:rPr>
            </w:pPr>
            <w:r w:rsidRPr="00AE7509">
              <w:rPr>
                <w:rFonts w:cs="Arial"/>
                <w:lang w:val="en-US"/>
              </w:rPr>
              <w:t>CA_n3A-n28A</w:t>
            </w:r>
          </w:p>
          <w:p w14:paraId="57AA7F62" w14:textId="77777777" w:rsidR="00087E69" w:rsidRPr="00AE7509" w:rsidRDefault="00087E69" w:rsidP="00087E69">
            <w:pPr>
              <w:pStyle w:val="TAC"/>
              <w:keepNext w:val="0"/>
              <w:keepLines w:val="0"/>
              <w:widowControl w:val="0"/>
              <w:rPr>
                <w:rFonts w:cs="Arial"/>
                <w:lang w:val="en-US"/>
              </w:rPr>
            </w:pPr>
            <w:r w:rsidRPr="00AE7509">
              <w:rPr>
                <w:rFonts w:cs="Arial"/>
                <w:lang w:val="en-US"/>
              </w:rPr>
              <w:t>CA_n3A-n77A</w:t>
            </w:r>
          </w:p>
          <w:p w14:paraId="42E5A433" w14:textId="77777777" w:rsidR="00087E69" w:rsidRPr="00AE7509" w:rsidRDefault="00087E69" w:rsidP="00087E69">
            <w:pPr>
              <w:pStyle w:val="TAC"/>
              <w:keepNext w:val="0"/>
              <w:keepLines w:val="0"/>
              <w:widowControl w:val="0"/>
              <w:rPr>
                <w:lang w:val="en-US"/>
              </w:rPr>
            </w:pPr>
            <w:r w:rsidRPr="00AE7509">
              <w:rPr>
                <w:lang w:val="en-US"/>
              </w:rPr>
              <w:t>CA_n28A-n77A</w:t>
            </w:r>
          </w:p>
        </w:tc>
        <w:tc>
          <w:tcPr>
            <w:tcW w:w="950" w:type="dxa"/>
            <w:tcBorders>
              <w:top w:val="single" w:sz="4" w:space="0" w:color="auto"/>
              <w:left w:val="single" w:sz="4" w:space="0" w:color="auto"/>
              <w:bottom w:val="single" w:sz="4" w:space="0" w:color="auto"/>
              <w:right w:val="single" w:sz="4" w:space="0" w:color="auto"/>
            </w:tcBorders>
          </w:tcPr>
          <w:p w14:paraId="7ED90AF2" w14:textId="77777777" w:rsidR="00087E69" w:rsidRPr="00AE7509" w:rsidRDefault="00087E69" w:rsidP="00087E69">
            <w:pPr>
              <w:pStyle w:val="TAC"/>
              <w:keepNext w:val="0"/>
              <w:keepLines w:val="0"/>
              <w:widowControl w:val="0"/>
              <w:rPr>
                <w:rFonts w:eastAsia="DengXian"/>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785DE9F"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15BA6B95" w14:textId="77777777" w:rsidR="00087E69" w:rsidRPr="00AE7509" w:rsidRDefault="00087E69" w:rsidP="00087E69">
            <w:pPr>
              <w:pStyle w:val="TAC"/>
              <w:keepNext w:val="0"/>
              <w:keepLines w:val="0"/>
              <w:widowControl w:val="0"/>
              <w:rPr>
                <w:lang w:val="en-US" w:eastAsia="zh-CN"/>
              </w:rPr>
            </w:pPr>
            <w:r w:rsidRPr="00AE7509">
              <w:rPr>
                <w:rFonts w:cs="Arial"/>
                <w:lang w:val="en-US"/>
              </w:rPr>
              <w:t>0</w:t>
            </w:r>
          </w:p>
        </w:tc>
      </w:tr>
      <w:tr w:rsidR="00087E69" w:rsidRPr="00AE7509" w14:paraId="6C9DB66E" w14:textId="77777777" w:rsidTr="008402D9">
        <w:trPr>
          <w:trHeight w:val="29"/>
        </w:trPr>
        <w:tc>
          <w:tcPr>
            <w:tcW w:w="1959" w:type="dxa"/>
            <w:tcBorders>
              <w:top w:val="nil"/>
              <w:left w:val="single" w:sz="4" w:space="0" w:color="auto"/>
              <w:bottom w:val="nil"/>
              <w:right w:val="single" w:sz="4" w:space="0" w:color="auto"/>
            </w:tcBorders>
          </w:tcPr>
          <w:p w14:paraId="2EC33FCD"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3736E7F"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E62BB81" w14:textId="77777777" w:rsidR="00087E69" w:rsidRPr="00AE7509" w:rsidRDefault="00087E69" w:rsidP="00087E69">
            <w:pPr>
              <w:pStyle w:val="TAC"/>
              <w:keepNext w:val="0"/>
              <w:keepLines w:val="0"/>
              <w:widowControl w:val="0"/>
              <w:rPr>
                <w:rFonts w:eastAsia="DengXian"/>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C014A3"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5, 10, 15, 20, 25, 30</w:t>
            </w:r>
          </w:p>
        </w:tc>
        <w:tc>
          <w:tcPr>
            <w:tcW w:w="1837" w:type="dxa"/>
            <w:tcBorders>
              <w:top w:val="nil"/>
              <w:left w:val="single" w:sz="4" w:space="0" w:color="auto"/>
              <w:bottom w:val="nil"/>
              <w:right w:val="single" w:sz="4" w:space="0" w:color="auto"/>
            </w:tcBorders>
          </w:tcPr>
          <w:p w14:paraId="2FE483B6" w14:textId="77777777" w:rsidR="00087E69" w:rsidRPr="00AE7509" w:rsidRDefault="00087E69" w:rsidP="00087E69">
            <w:pPr>
              <w:pStyle w:val="TAC"/>
              <w:keepNext w:val="0"/>
              <w:keepLines w:val="0"/>
              <w:widowControl w:val="0"/>
              <w:rPr>
                <w:lang w:val="en-US" w:eastAsia="zh-CN"/>
              </w:rPr>
            </w:pPr>
          </w:p>
        </w:tc>
      </w:tr>
      <w:tr w:rsidR="00087E69" w:rsidRPr="00AE7509" w14:paraId="6185DCA9" w14:textId="77777777" w:rsidTr="008402D9">
        <w:trPr>
          <w:trHeight w:val="29"/>
        </w:trPr>
        <w:tc>
          <w:tcPr>
            <w:tcW w:w="1959" w:type="dxa"/>
            <w:tcBorders>
              <w:top w:val="nil"/>
              <w:left w:val="single" w:sz="4" w:space="0" w:color="auto"/>
              <w:bottom w:val="nil"/>
              <w:right w:val="single" w:sz="4" w:space="0" w:color="auto"/>
            </w:tcBorders>
          </w:tcPr>
          <w:p w14:paraId="796C879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39A2F14"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D0CE4E9" w14:textId="77777777" w:rsidR="00087E69" w:rsidRPr="00AE7509" w:rsidRDefault="00087E69" w:rsidP="00087E69">
            <w:pPr>
              <w:pStyle w:val="TAC"/>
              <w:keepNext w:val="0"/>
              <w:keepLines w:val="0"/>
              <w:widowControl w:val="0"/>
              <w:rPr>
                <w:rFonts w:eastAsia="DengXian"/>
                <w:lang w:eastAsia="zh-CN"/>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2B6A5E5"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44072792" w14:textId="77777777" w:rsidR="00087E69" w:rsidRPr="00AE7509" w:rsidRDefault="00087E69" w:rsidP="00087E69">
            <w:pPr>
              <w:pStyle w:val="TAC"/>
              <w:keepNext w:val="0"/>
              <w:keepLines w:val="0"/>
              <w:widowControl w:val="0"/>
              <w:rPr>
                <w:lang w:val="en-US" w:eastAsia="zh-CN"/>
              </w:rPr>
            </w:pPr>
          </w:p>
        </w:tc>
      </w:tr>
      <w:tr w:rsidR="00087E69" w:rsidRPr="00AE7509" w14:paraId="1399F839" w14:textId="77777777" w:rsidTr="008402D9">
        <w:trPr>
          <w:trHeight w:val="29"/>
        </w:trPr>
        <w:tc>
          <w:tcPr>
            <w:tcW w:w="1959" w:type="dxa"/>
            <w:tcBorders>
              <w:top w:val="nil"/>
              <w:left w:val="single" w:sz="4" w:space="0" w:color="auto"/>
              <w:bottom w:val="single" w:sz="4" w:space="0" w:color="auto"/>
              <w:right w:val="single" w:sz="4" w:space="0" w:color="auto"/>
            </w:tcBorders>
          </w:tcPr>
          <w:p w14:paraId="676F2A5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EB746F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82AF80E" w14:textId="77777777" w:rsidR="00087E69" w:rsidRPr="00AE7509" w:rsidRDefault="00087E69" w:rsidP="00087E69">
            <w:pPr>
              <w:pStyle w:val="TAC"/>
              <w:keepNext w:val="0"/>
              <w:keepLines w:val="0"/>
              <w:widowControl w:val="0"/>
              <w:rPr>
                <w:rFonts w:eastAsia="DengXian"/>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37B0801"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rPr>
              <w:t>CA_n77(2A)</w:t>
            </w:r>
            <w:r>
              <w:rPr>
                <w:rFonts w:cs="Arial"/>
                <w:lang w:val="en-US" w:eastAsia="zh-CN"/>
              </w:rPr>
              <w:t>_BCS0</w:t>
            </w:r>
          </w:p>
        </w:tc>
        <w:tc>
          <w:tcPr>
            <w:tcW w:w="1837" w:type="dxa"/>
            <w:tcBorders>
              <w:top w:val="nil"/>
              <w:left w:val="single" w:sz="4" w:space="0" w:color="auto"/>
              <w:bottom w:val="single" w:sz="4" w:space="0" w:color="auto"/>
              <w:right w:val="single" w:sz="4" w:space="0" w:color="auto"/>
            </w:tcBorders>
          </w:tcPr>
          <w:p w14:paraId="11EEDCD1" w14:textId="77777777" w:rsidR="00087E69" w:rsidRPr="00AE7509" w:rsidRDefault="00087E69" w:rsidP="00087E69">
            <w:pPr>
              <w:pStyle w:val="TAC"/>
              <w:keepNext w:val="0"/>
              <w:keepLines w:val="0"/>
              <w:widowControl w:val="0"/>
              <w:rPr>
                <w:lang w:val="en-US" w:eastAsia="zh-CN"/>
              </w:rPr>
            </w:pPr>
          </w:p>
        </w:tc>
      </w:tr>
      <w:tr w:rsidR="00087E69" w:rsidRPr="00AE7509" w14:paraId="68E8592D" w14:textId="77777777" w:rsidTr="008402D9">
        <w:trPr>
          <w:trHeight w:val="29"/>
        </w:trPr>
        <w:tc>
          <w:tcPr>
            <w:tcW w:w="1959" w:type="dxa"/>
            <w:tcBorders>
              <w:top w:val="single" w:sz="4" w:space="0" w:color="auto"/>
              <w:left w:val="single" w:sz="4" w:space="0" w:color="auto"/>
              <w:bottom w:val="nil"/>
              <w:right w:val="single" w:sz="4" w:space="0" w:color="auto"/>
            </w:tcBorders>
          </w:tcPr>
          <w:p w14:paraId="14D46253" w14:textId="77777777" w:rsidR="00087E69" w:rsidRPr="00AE7509" w:rsidRDefault="00087E69" w:rsidP="00087E69">
            <w:pPr>
              <w:pStyle w:val="TAC"/>
              <w:keepNext w:val="0"/>
              <w:keepLines w:val="0"/>
              <w:widowControl w:val="0"/>
              <w:rPr>
                <w:lang w:val="en-US" w:eastAsia="zh-CN" w:bidi="ar"/>
              </w:rPr>
            </w:pPr>
            <w:r w:rsidRPr="00AE7509">
              <w:rPr>
                <w:rFonts w:cs="Arial"/>
                <w:lang w:val="en-US"/>
              </w:rPr>
              <w:t>CA_n1A-n3A-n28A-n78A</w:t>
            </w:r>
          </w:p>
        </w:tc>
        <w:tc>
          <w:tcPr>
            <w:tcW w:w="2036" w:type="dxa"/>
            <w:tcBorders>
              <w:top w:val="single" w:sz="4" w:space="0" w:color="auto"/>
              <w:left w:val="single" w:sz="4" w:space="0" w:color="auto"/>
              <w:bottom w:val="nil"/>
              <w:right w:val="single" w:sz="4" w:space="0" w:color="auto"/>
            </w:tcBorders>
          </w:tcPr>
          <w:p w14:paraId="32CCC5CC"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4CCED10" w14:textId="77777777" w:rsidR="00087E69" w:rsidRPr="00AE7509" w:rsidRDefault="00087E69" w:rsidP="00087E69">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4AF635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783DE0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B45E48A" w14:textId="77777777" w:rsidTr="008402D9">
        <w:trPr>
          <w:trHeight w:val="29"/>
        </w:trPr>
        <w:tc>
          <w:tcPr>
            <w:tcW w:w="1959" w:type="dxa"/>
            <w:tcBorders>
              <w:top w:val="nil"/>
              <w:left w:val="single" w:sz="4" w:space="0" w:color="auto"/>
              <w:bottom w:val="nil"/>
              <w:right w:val="single" w:sz="4" w:space="0" w:color="auto"/>
            </w:tcBorders>
          </w:tcPr>
          <w:p w14:paraId="34B1EF8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3E381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FB0A2C" w14:textId="77777777" w:rsidR="00087E69" w:rsidRPr="00AE7509" w:rsidRDefault="00087E69" w:rsidP="00087E69">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3C213D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77F5753" w14:textId="77777777" w:rsidR="00087E69" w:rsidRPr="00AE7509" w:rsidRDefault="00087E69" w:rsidP="00087E69">
            <w:pPr>
              <w:pStyle w:val="TAC"/>
              <w:keepNext w:val="0"/>
              <w:keepLines w:val="0"/>
              <w:widowControl w:val="0"/>
              <w:rPr>
                <w:lang w:val="en-US" w:eastAsia="zh-CN" w:bidi="ar"/>
              </w:rPr>
            </w:pPr>
          </w:p>
        </w:tc>
      </w:tr>
      <w:tr w:rsidR="00087E69" w:rsidRPr="00AE7509" w14:paraId="59BDF7C6" w14:textId="77777777" w:rsidTr="008402D9">
        <w:trPr>
          <w:trHeight w:val="29"/>
        </w:trPr>
        <w:tc>
          <w:tcPr>
            <w:tcW w:w="1959" w:type="dxa"/>
            <w:tcBorders>
              <w:top w:val="nil"/>
              <w:left w:val="single" w:sz="4" w:space="0" w:color="auto"/>
              <w:bottom w:val="nil"/>
              <w:right w:val="single" w:sz="4" w:space="0" w:color="auto"/>
            </w:tcBorders>
          </w:tcPr>
          <w:p w14:paraId="435D76B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A062F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014358" w14:textId="77777777" w:rsidR="00087E69" w:rsidRPr="00AE7509" w:rsidRDefault="00087E69" w:rsidP="00087E69">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2A81680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417FAA88" w14:textId="77777777" w:rsidR="00087E69" w:rsidRPr="00AE7509" w:rsidRDefault="00087E69" w:rsidP="00087E69">
            <w:pPr>
              <w:pStyle w:val="TAC"/>
              <w:keepNext w:val="0"/>
              <w:keepLines w:val="0"/>
              <w:widowControl w:val="0"/>
              <w:rPr>
                <w:lang w:val="en-US" w:eastAsia="zh-CN" w:bidi="ar"/>
              </w:rPr>
            </w:pPr>
          </w:p>
        </w:tc>
      </w:tr>
      <w:tr w:rsidR="00087E69" w:rsidRPr="00AE7509" w14:paraId="79F4281F" w14:textId="77777777" w:rsidTr="008402D9">
        <w:trPr>
          <w:trHeight w:val="29"/>
        </w:trPr>
        <w:tc>
          <w:tcPr>
            <w:tcW w:w="1959" w:type="dxa"/>
            <w:tcBorders>
              <w:top w:val="nil"/>
              <w:left w:val="single" w:sz="4" w:space="0" w:color="auto"/>
              <w:bottom w:val="nil"/>
              <w:right w:val="single" w:sz="4" w:space="0" w:color="auto"/>
            </w:tcBorders>
          </w:tcPr>
          <w:p w14:paraId="67D754F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AE4B45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E68707" w14:textId="77777777" w:rsidR="00087E69" w:rsidRPr="00AE7509" w:rsidRDefault="00087E69" w:rsidP="00087E69">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0D6FE3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72E29828" w14:textId="77777777" w:rsidR="00087E69" w:rsidRPr="00AE7509" w:rsidRDefault="00087E69" w:rsidP="00087E69">
            <w:pPr>
              <w:pStyle w:val="TAC"/>
              <w:keepNext w:val="0"/>
              <w:keepLines w:val="0"/>
              <w:widowControl w:val="0"/>
              <w:rPr>
                <w:lang w:val="en-US" w:eastAsia="zh-CN" w:bidi="ar"/>
              </w:rPr>
            </w:pPr>
          </w:p>
        </w:tc>
      </w:tr>
      <w:tr w:rsidR="00087E69" w:rsidRPr="00AE7509" w14:paraId="554DCC49" w14:textId="77777777" w:rsidTr="008402D9">
        <w:trPr>
          <w:trHeight w:val="29"/>
        </w:trPr>
        <w:tc>
          <w:tcPr>
            <w:tcW w:w="1959" w:type="dxa"/>
            <w:tcBorders>
              <w:top w:val="nil"/>
              <w:left w:val="single" w:sz="4" w:space="0" w:color="auto"/>
              <w:bottom w:val="nil"/>
              <w:right w:val="single" w:sz="4" w:space="0" w:color="auto"/>
            </w:tcBorders>
          </w:tcPr>
          <w:p w14:paraId="26B41530"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59DA9E0"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CA_n1A-n3A</w:t>
            </w:r>
          </w:p>
          <w:p w14:paraId="6C8AF59A"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CA_n1A-n28A</w:t>
            </w:r>
          </w:p>
          <w:p w14:paraId="29FCFF1F"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CA_n1A-n78A</w:t>
            </w:r>
          </w:p>
          <w:p w14:paraId="69D40A92"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CA_n3A-n28A</w:t>
            </w:r>
          </w:p>
          <w:p w14:paraId="06A679BB"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CA_n3A-n78A</w:t>
            </w:r>
          </w:p>
          <w:p w14:paraId="3B98A39F" w14:textId="77777777" w:rsidR="00087E69" w:rsidRPr="00AE7509" w:rsidRDefault="00087E69" w:rsidP="00087E69">
            <w:pPr>
              <w:pStyle w:val="TAC"/>
              <w:keepNext w:val="0"/>
              <w:keepLines w:val="0"/>
              <w:widowControl w:val="0"/>
              <w:rPr>
                <w:lang w:val="en-US" w:eastAsia="zh-CN" w:bidi="ar"/>
              </w:rPr>
            </w:pPr>
            <w:r w:rsidRPr="00AE7509">
              <w:rPr>
                <w:rFonts w:cs="Arial"/>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9C9D670" w14:textId="77777777" w:rsidR="00087E69" w:rsidRPr="00AE7509" w:rsidRDefault="00087E69" w:rsidP="00087E69">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tcPr>
          <w:p w14:paraId="7F34720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088E7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4C466E05" w14:textId="77777777" w:rsidTr="008402D9">
        <w:trPr>
          <w:trHeight w:val="29"/>
        </w:trPr>
        <w:tc>
          <w:tcPr>
            <w:tcW w:w="1959" w:type="dxa"/>
            <w:tcBorders>
              <w:top w:val="nil"/>
              <w:left w:val="single" w:sz="4" w:space="0" w:color="auto"/>
              <w:bottom w:val="nil"/>
              <w:right w:val="single" w:sz="4" w:space="0" w:color="auto"/>
            </w:tcBorders>
          </w:tcPr>
          <w:p w14:paraId="24A2E5B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8524A4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F79E18" w14:textId="77777777" w:rsidR="00087E69" w:rsidRPr="00AE7509" w:rsidRDefault="00087E69" w:rsidP="00087E69">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178C99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71D9D17C" w14:textId="77777777" w:rsidR="00087E69" w:rsidRPr="00AE7509" w:rsidRDefault="00087E69" w:rsidP="00087E69">
            <w:pPr>
              <w:pStyle w:val="TAC"/>
              <w:keepNext w:val="0"/>
              <w:keepLines w:val="0"/>
              <w:widowControl w:val="0"/>
              <w:rPr>
                <w:lang w:val="en-US" w:eastAsia="zh-CN" w:bidi="ar"/>
              </w:rPr>
            </w:pPr>
          </w:p>
        </w:tc>
      </w:tr>
      <w:tr w:rsidR="00087E69" w:rsidRPr="00AE7509" w14:paraId="0C4D59B4" w14:textId="77777777" w:rsidTr="008402D9">
        <w:trPr>
          <w:trHeight w:val="29"/>
        </w:trPr>
        <w:tc>
          <w:tcPr>
            <w:tcW w:w="1959" w:type="dxa"/>
            <w:tcBorders>
              <w:top w:val="nil"/>
              <w:left w:val="single" w:sz="4" w:space="0" w:color="auto"/>
              <w:bottom w:val="nil"/>
              <w:right w:val="single" w:sz="4" w:space="0" w:color="auto"/>
            </w:tcBorders>
          </w:tcPr>
          <w:p w14:paraId="44F785E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6D9428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D999FF" w14:textId="77777777" w:rsidR="00087E69" w:rsidRPr="00AE7509" w:rsidRDefault="00087E69" w:rsidP="00087E69">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1F58F8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348FD0E3" w14:textId="77777777" w:rsidR="00087E69" w:rsidRPr="00AE7509" w:rsidRDefault="00087E69" w:rsidP="00087E69">
            <w:pPr>
              <w:pStyle w:val="TAC"/>
              <w:keepNext w:val="0"/>
              <w:keepLines w:val="0"/>
              <w:widowControl w:val="0"/>
              <w:rPr>
                <w:lang w:val="en-US" w:eastAsia="zh-CN" w:bidi="ar"/>
              </w:rPr>
            </w:pPr>
          </w:p>
        </w:tc>
      </w:tr>
      <w:tr w:rsidR="00087E69" w:rsidRPr="00AE7509" w14:paraId="083DC377" w14:textId="77777777" w:rsidTr="008402D9">
        <w:trPr>
          <w:trHeight w:val="29"/>
        </w:trPr>
        <w:tc>
          <w:tcPr>
            <w:tcW w:w="1959" w:type="dxa"/>
            <w:tcBorders>
              <w:top w:val="nil"/>
              <w:left w:val="single" w:sz="4" w:space="0" w:color="auto"/>
              <w:bottom w:val="nil"/>
              <w:right w:val="single" w:sz="4" w:space="0" w:color="auto"/>
            </w:tcBorders>
          </w:tcPr>
          <w:p w14:paraId="0E76FB9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9DFE3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2D2B5E" w14:textId="77777777" w:rsidR="00087E69" w:rsidRPr="00AE7509" w:rsidRDefault="00087E69" w:rsidP="00087E69">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4E563E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F367BF2" w14:textId="77777777" w:rsidR="00087E69" w:rsidRPr="00AE7509" w:rsidRDefault="00087E69" w:rsidP="00087E69">
            <w:pPr>
              <w:pStyle w:val="TAC"/>
              <w:keepNext w:val="0"/>
              <w:keepLines w:val="0"/>
              <w:widowControl w:val="0"/>
              <w:rPr>
                <w:lang w:val="en-US" w:eastAsia="zh-CN" w:bidi="ar"/>
              </w:rPr>
            </w:pPr>
          </w:p>
        </w:tc>
      </w:tr>
      <w:tr w:rsidR="00087E69" w:rsidRPr="00AE7509" w14:paraId="3E73A3D0" w14:textId="77777777" w:rsidTr="008402D9">
        <w:trPr>
          <w:trHeight w:val="29"/>
        </w:trPr>
        <w:tc>
          <w:tcPr>
            <w:tcW w:w="1959" w:type="dxa"/>
            <w:tcBorders>
              <w:top w:val="nil"/>
              <w:left w:val="single" w:sz="4" w:space="0" w:color="auto"/>
              <w:bottom w:val="nil"/>
              <w:right w:val="single" w:sz="4" w:space="0" w:color="auto"/>
            </w:tcBorders>
          </w:tcPr>
          <w:p w14:paraId="448069D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6882F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752A39"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2E1CD8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B95D75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6C4E3C7B" w14:textId="77777777" w:rsidTr="008402D9">
        <w:trPr>
          <w:trHeight w:val="29"/>
        </w:trPr>
        <w:tc>
          <w:tcPr>
            <w:tcW w:w="1959" w:type="dxa"/>
            <w:tcBorders>
              <w:top w:val="nil"/>
              <w:left w:val="single" w:sz="4" w:space="0" w:color="auto"/>
              <w:bottom w:val="nil"/>
              <w:right w:val="single" w:sz="4" w:space="0" w:color="auto"/>
            </w:tcBorders>
          </w:tcPr>
          <w:p w14:paraId="75602FD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1722D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9F8743" w14:textId="77777777" w:rsidR="00087E69" w:rsidRPr="00AE7509" w:rsidRDefault="00087E69" w:rsidP="00087E6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314FF4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7928D95" w14:textId="77777777" w:rsidR="00087E69" w:rsidRPr="00AE7509" w:rsidRDefault="00087E69" w:rsidP="00087E69">
            <w:pPr>
              <w:pStyle w:val="TAC"/>
              <w:keepNext w:val="0"/>
              <w:keepLines w:val="0"/>
              <w:widowControl w:val="0"/>
              <w:rPr>
                <w:lang w:val="en-US" w:eastAsia="zh-CN" w:bidi="ar"/>
              </w:rPr>
            </w:pPr>
          </w:p>
        </w:tc>
      </w:tr>
      <w:tr w:rsidR="00087E69" w:rsidRPr="00AE7509" w14:paraId="7DA7D641" w14:textId="77777777" w:rsidTr="008402D9">
        <w:trPr>
          <w:trHeight w:val="29"/>
        </w:trPr>
        <w:tc>
          <w:tcPr>
            <w:tcW w:w="1959" w:type="dxa"/>
            <w:tcBorders>
              <w:top w:val="nil"/>
              <w:left w:val="single" w:sz="4" w:space="0" w:color="auto"/>
              <w:bottom w:val="nil"/>
              <w:right w:val="single" w:sz="4" w:space="0" w:color="auto"/>
            </w:tcBorders>
          </w:tcPr>
          <w:p w14:paraId="1073331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E7BF5A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8C3B58" w14:textId="77777777" w:rsidR="00087E69" w:rsidRPr="00AE7509" w:rsidRDefault="00087E69" w:rsidP="00087E69">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2CD8ED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52ED88D9" w14:textId="77777777" w:rsidR="00087E69" w:rsidRPr="00AE7509" w:rsidRDefault="00087E69" w:rsidP="00087E69">
            <w:pPr>
              <w:pStyle w:val="TAC"/>
              <w:keepNext w:val="0"/>
              <w:keepLines w:val="0"/>
              <w:widowControl w:val="0"/>
              <w:rPr>
                <w:lang w:val="en-US" w:eastAsia="zh-CN" w:bidi="ar"/>
              </w:rPr>
            </w:pPr>
          </w:p>
        </w:tc>
      </w:tr>
      <w:tr w:rsidR="00087E69" w:rsidRPr="00AE7509" w14:paraId="181AFDE9" w14:textId="77777777" w:rsidTr="008402D9">
        <w:trPr>
          <w:trHeight w:val="29"/>
        </w:trPr>
        <w:tc>
          <w:tcPr>
            <w:tcW w:w="1959" w:type="dxa"/>
            <w:tcBorders>
              <w:top w:val="nil"/>
              <w:left w:val="single" w:sz="4" w:space="0" w:color="auto"/>
              <w:bottom w:val="single" w:sz="4" w:space="0" w:color="auto"/>
              <w:right w:val="single" w:sz="4" w:space="0" w:color="auto"/>
            </w:tcBorders>
          </w:tcPr>
          <w:p w14:paraId="2AD36B4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BC68F5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7566E0" w14:textId="77777777" w:rsidR="00087E69" w:rsidRPr="00AE7509" w:rsidRDefault="00087E69" w:rsidP="00087E6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1F885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62C2F2E" w14:textId="77777777" w:rsidR="00087E69" w:rsidRPr="00AE7509" w:rsidRDefault="00087E69" w:rsidP="00087E69">
            <w:pPr>
              <w:pStyle w:val="TAC"/>
              <w:keepNext w:val="0"/>
              <w:keepLines w:val="0"/>
              <w:widowControl w:val="0"/>
              <w:rPr>
                <w:lang w:val="en-US" w:eastAsia="zh-CN" w:bidi="ar"/>
              </w:rPr>
            </w:pPr>
          </w:p>
        </w:tc>
      </w:tr>
      <w:tr w:rsidR="00087E69" w:rsidRPr="00AE7509" w14:paraId="1E5D871B" w14:textId="77777777" w:rsidTr="008402D9">
        <w:trPr>
          <w:trHeight w:val="29"/>
        </w:trPr>
        <w:tc>
          <w:tcPr>
            <w:tcW w:w="1959" w:type="dxa"/>
            <w:tcBorders>
              <w:top w:val="single" w:sz="4" w:space="0" w:color="auto"/>
              <w:left w:val="single" w:sz="4" w:space="0" w:color="auto"/>
              <w:bottom w:val="nil"/>
              <w:right w:val="single" w:sz="4" w:space="0" w:color="auto"/>
            </w:tcBorders>
          </w:tcPr>
          <w:p w14:paraId="5E8B9368" w14:textId="77777777" w:rsidR="00087E69" w:rsidRPr="00AE7509" w:rsidRDefault="00087E69" w:rsidP="00087E69">
            <w:pPr>
              <w:pStyle w:val="TAC"/>
              <w:keepNext w:val="0"/>
              <w:keepLines w:val="0"/>
              <w:widowControl w:val="0"/>
              <w:rPr>
                <w:lang w:val="en-US" w:eastAsia="zh-CN" w:bidi="ar"/>
              </w:rPr>
            </w:pPr>
            <w:r w:rsidRPr="00AE7509">
              <w:rPr>
                <w:lang w:val="es-US" w:eastAsia="zh-CN"/>
              </w:rPr>
              <w:t>CA_n1A-n3A-n28A-n78(2A)</w:t>
            </w:r>
          </w:p>
        </w:tc>
        <w:tc>
          <w:tcPr>
            <w:tcW w:w="2036" w:type="dxa"/>
            <w:tcBorders>
              <w:top w:val="single" w:sz="4" w:space="0" w:color="auto"/>
              <w:left w:val="single" w:sz="4" w:space="0" w:color="auto"/>
              <w:bottom w:val="nil"/>
              <w:right w:val="single" w:sz="4" w:space="0" w:color="auto"/>
            </w:tcBorders>
          </w:tcPr>
          <w:p w14:paraId="2BA2ECBA"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CA_n78(2A)</w:t>
            </w:r>
          </w:p>
          <w:p w14:paraId="24605D49" w14:textId="77777777" w:rsidR="00087E69" w:rsidRPr="00AE7509" w:rsidRDefault="00087E69" w:rsidP="00087E69">
            <w:pPr>
              <w:pStyle w:val="TAC"/>
              <w:keepNext w:val="0"/>
              <w:keepLines w:val="0"/>
              <w:widowControl w:val="0"/>
              <w:rPr>
                <w:lang w:val="es-US" w:eastAsia="zh-CN"/>
              </w:rPr>
            </w:pPr>
            <w:r w:rsidRPr="00AE7509">
              <w:rPr>
                <w:lang w:val="es-US" w:eastAsia="zh-CN"/>
              </w:rPr>
              <w:t>CA_n1A-n3A</w:t>
            </w:r>
          </w:p>
          <w:p w14:paraId="1FE77876" w14:textId="77777777" w:rsidR="00087E69" w:rsidRPr="00AE7509" w:rsidRDefault="00087E69" w:rsidP="00087E69">
            <w:pPr>
              <w:pStyle w:val="TAC"/>
              <w:keepNext w:val="0"/>
              <w:keepLines w:val="0"/>
              <w:widowControl w:val="0"/>
              <w:rPr>
                <w:lang w:val="es-US" w:eastAsia="zh-CN"/>
              </w:rPr>
            </w:pPr>
            <w:r w:rsidRPr="00AE7509">
              <w:rPr>
                <w:lang w:val="es-US" w:eastAsia="zh-CN"/>
              </w:rPr>
              <w:t>CA_n1A-n28A</w:t>
            </w:r>
          </w:p>
          <w:p w14:paraId="0E051086" w14:textId="77777777" w:rsidR="00087E69" w:rsidRPr="00AE7509" w:rsidRDefault="00087E69" w:rsidP="00087E69">
            <w:pPr>
              <w:pStyle w:val="TAC"/>
              <w:keepNext w:val="0"/>
              <w:keepLines w:val="0"/>
              <w:widowControl w:val="0"/>
              <w:rPr>
                <w:lang w:val="es-US" w:eastAsia="zh-CN"/>
              </w:rPr>
            </w:pPr>
            <w:r w:rsidRPr="00AE7509">
              <w:rPr>
                <w:lang w:val="es-US" w:eastAsia="zh-CN"/>
              </w:rPr>
              <w:lastRenderedPageBreak/>
              <w:t>CA_n1A-n78A</w:t>
            </w:r>
          </w:p>
          <w:p w14:paraId="7357AD5B" w14:textId="77777777" w:rsidR="00087E69" w:rsidRPr="00AE7509" w:rsidRDefault="00087E69" w:rsidP="00087E69">
            <w:pPr>
              <w:pStyle w:val="TAC"/>
              <w:keepNext w:val="0"/>
              <w:keepLines w:val="0"/>
              <w:widowControl w:val="0"/>
              <w:rPr>
                <w:lang w:val="es-US" w:eastAsia="zh-CN"/>
              </w:rPr>
            </w:pPr>
            <w:r w:rsidRPr="00AE7509">
              <w:rPr>
                <w:lang w:val="es-US" w:eastAsia="zh-CN"/>
              </w:rPr>
              <w:t>CA_n3A-n28A</w:t>
            </w:r>
          </w:p>
          <w:p w14:paraId="05A2839C" w14:textId="77777777" w:rsidR="00087E69" w:rsidRPr="00AE7509" w:rsidRDefault="00087E69" w:rsidP="00087E69">
            <w:pPr>
              <w:pStyle w:val="TAC"/>
              <w:keepNext w:val="0"/>
              <w:keepLines w:val="0"/>
              <w:widowControl w:val="0"/>
              <w:rPr>
                <w:lang w:val="es-US" w:eastAsia="zh-CN"/>
              </w:rPr>
            </w:pPr>
            <w:r w:rsidRPr="00AE7509">
              <w:rPr>
                <w:lang w:val="es-US" w:eastAsia="zh-CN"/>
              </w:rPr>
              <w:t>CA_n3A-n78A</w:t>
            </w:r>
          </w:p>
          <w:p w14:paraId="469F9B6A" w14:textId="77777777" w:rsidR="00087E69" w:rsidRPr="00AE7509" w:rsidRDefault="00087E69" w:rsidP="00087E69">
            <w:pPr>
              <w:pStyle w:val="TAC"/>
              <w:keepNext w:val="0"/>
              <w:keepLines w:val="0"/>
              <w:widowControl w:val="0"/>
              <w:rPr>
                <w:lang w:val="en-US" w:eastAsia="zh-CN" w:bidi="ar"/>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7419FDA2"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cs="Arial"/>
                <w:lang w:val="es-US"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24241EA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8B978D7"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4F163921" w14:textId="77777777" w:rsidTr="008402D9">
        <w:trPr>
          <w:trHeight w:val="29"/>
        </w:trPr>
        <w:tc>
          <w:tcPr>
            <w:tcW w:w="1959" w:type="dxa"/>
            <w:tcBorders>
              <w:top w:val="nil"/>
              <w:left w:val="single" w:sz="4" w:space="0" w:color="auto"/>
              <w:bottom w:val="nil"/>
              <w:right w:val="single" w:sz="4" w:space="0" w:color="auto"/>
            </w:tcBorders>
          </w:tcPr>
          <w:p w14:paraId="0514D6B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7E4EB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79EEF0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4538A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59C7A8D" w14:textId="77777777" w:rsidR="00087E69" w:rsidRPr="00AE7509" w:rsidRDefault="00087E69" w:rsidP="00087E69">
            <w:pPr>
              <w:pStyle w:val="TAC"/>
              <w:keepNext w:val="0"/>
              <w:keepLines w:val="0"/>
              <w:widowControl w:val="0"/>
              <w:rPr>
                <w:lang w:val="en-US" w:eastAsia="zh-CN"/>
              </w:rPr>
            </w:pPr>
          </w:p>
        </w:tc>
      </w:tr>
      <w:tr w:rsidR="00087E69" w:rsidRPr="00AE7509" w14:paraId="695DE5B8" w14:textId="77777777" w:rsidTr="008402D9">
        <w:trPr>
          <w:trHeight w:val="29"/>
        </w:trPr>
        <w:tc>
          <w:tcPr>
            <w:tcW w:w="1959" w:type="dxa"/>
            <w:tcBorders>
              <w:top w:val="nil"/>
              <w:left w:val="single" w:sz="4" w:space="0" w:color="auto"/>
              <w:bottom w:val="nil"/>
              <w:right w:val="single" w:sz="4" w:space="0" w:color="auto"/>
            </w:tcBorders>
          </w:tcPr>
          <w:p w14:paraId="229A92E3"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F01D786"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B5E6F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16AE09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2C3787B5" w14:textId="77777777" w:rsidR="00087E69" w:rsidRPr="00AE7509" w:rsidRDefault="00087E69" w:rsidP="00087E69">
            <w:pPr>
              <w:pStyle w:val="TAC"/>
              <w:keepNext w:val="0"/>
              <w:keepLines w:val="0"/>
              <w:widowControl w:val="0"/>
              <w:rPr>
                <w:lang w:val="en-US" w:eastAsia="zh-CN"/>
              </w:rPr>
            </w:pPr>
          </w:p>
        </w:tc>
      </w:tr>
      <w:tr w:rsidR="00087E69" w:rsidRPr="00AE7509" w14:paraId="47529B66" w14:textId="77777777" w:rsidTr="008402D9">
        <w:trPr>
          <w:trHeight w:val="29"/>
        </w:trPr>
        <w:tc>
          <w:tcPr>
            <w:tcW w:w="1959" w:type="dxa"/>
            <w:tcBorders>
              <w:top w:val="nil"/>
              <w:left w:val="single" w:sz="4" w:space="0" w:color="auto"/>
              <w:bottom w:val="single" w:sz="4" w:space="0" w:color="auto"/>
              <w:right w:val="single" w:sz="4" w:space="0" w:color="auto"/>
            </w:tcBorders>
          </w:tcPr>
          <w:p w14:paraId="5242C22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1FF543"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10FF07"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E149AC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27822859" w14:textId="77777777" w:rsidR="00087E69" w:rsidRPr="00AE7509" w:rsidRDefault="00087E69" w:rsidP="00087E69">
            <w:pPr>
              <w:pStyle w:val="TAC"/>
              <w:keepNext w:val="0"/>
              <w:keepLines w:val="0"/>
              <w:widowControl w:val="0"/>
              <w:rPr>
                <w:lang w:val="en-US" w:eastAsia="zh-CN"/>
              </w:rPr>
            </w:pPr>
          </w:p>
        </w:tc>
      </w:tr>
      <w:tr w:rsidR="00087E69" w:rsidRPr="00AE7509" w14:paraId="7F97F085" w14:textId="77777777" w:rsidTr="008402D9">
        <w:trPr>
          <w:trHeight w:val="29"/>
        </w:trPr>
        <w:tc>
          <w:tcPr>
            <w:tcW w:w="1959" w:type="dxa"/>
            <w:tcBorders>
              <w:top w:val="single" w:sz="4" w:space="0" w:color="auto"/>
              <w:left w:val="single" w:sz="4" w:space="0" w:color="auto"/>
              <w:bottom w:val="nil"/>
              <w:right w:val="single" w:sz="4" w:space="0" w:color="auto"/>
            </w:tcBorders>
          </w:tcPr>
          <w:p w14:paraId="47207351" w14:textId="77777777" w:rsidR="00087E69" w:rsidRPr="00AE7509" w:rsidRDefault="00087E69" w:rsidP="00087E69">
            <w:pPr>
              <w:pStyle w:val="TAC"/>
              <w:keepNext w:val="0"/>
              <w:keepLines w:val="0"/>
              <w:widowControl w:val="0"/>
              <w:rPr>
                <w:lang w:val="en-US"/>
              </w:rPr>
            </w:pPr>
            <w:r w:rsidRPr="00AE7509">
              <w:rPr>
                <w:lang w:val="es-US" w:eastAsia="zh-CN"/>
              </w:rPr>
              <w:t>CA_n1A-n3A-n28A-n78</w:t>
            </w:r>
            <w:r>
              <w:rPr>
                <w:lang w:val="es-US" w:eastAsia="zh-CN"/>
              </w:rPr>
              <w:t>C</w:t>
            </w:r>
          </w:p>
        </w:tc>
        <w:tc>
          <w:tcPr>
            <w:tcW w:w="2036" w:type="dxa"/>
            <w:tcBorders>
              <w:top w:val="single" w:sz="4" w:space="0" w:color="auto"/>
              <w:left w:val="single" w:sz="4" w:space="0" w:color="auto"/>
              <w:bottom w:val="nil"/>
              <w:right w:val="single" w:sz="4" w:space="0" w:color="auto"/>
            </w:tcBorders>
          </w:tcPr>
          <w:p w14:paraId="42F4CD68" w14:textId="77777777" w:rsidR="00087E69" w:rsidRPr="00AE7509" w:rsidRDefault="00087E69" w:rsidP="00087E69">
            <w:pPr>
              <w:pStyle w:val="TAC"/>
              <w:rPr>
                <w:rFonts w:cs="Arial"/>
                <w:lang w:val="en-US" w:eastAsia="zh-CN"/>
              </w:rPr>
            </w:pPr>
            <w:r w:rsidRPr="00AE7509">
              <w:rPr>
                <w:rFonts w:cs="Arial"/>
                <w:lang w:val="en-US" w:eastAsia="zh-CN"/>
              </w:rPr>
              <w:t>CA_n78</w:t>
            </w:r>
            <w:r>
              <w:rPr>
                <w:rFonts w:cs="Arial"/>
                <w:lang w:val="en-US" w:eastAsia="zh-CN"/>
              </w:rPr>
              <w:t>C</w:t>
            </w:r>
          </w:p>
          <w:p w14:paraId="4478E699" w14:textId="77777777" w:rsidR="00087E69" w:rsidRPr="00AE7509" w:rsidRDefault="00087E69" w:rsidP="00087E69">
            <w:pPr>
              <w:pStyle w:val="TAC"/>
              <w:rPr>
                <w:lang w:val="es-US" w:eastAsia="zh-CN"/>
              </w:rPr>
            </w:pPr>
            <w:r w:rsidRPr="00AE7509">
              <w:rPr>
                <w:lang w:val="es-US" w:eastAsia="zh-CN"/>
              </w:rPr>
              <w:t>CA_n1A-n3A</w:t>
            </w:r>
          </w:p>
          <w:p w14:paraId="6D3350EC" w14:textId="77777777" w:rsidR="00087E69" w:rsidRPr="00AE7509" w:rsidRDefault="00087E69" w:rsidP="00087E69">
            <w:pPr>
              <w:pStyle w:val="TAC"/>
              <w:rPr>
                <w:lang w:val="es-US" w:eastAsia="zh-CN"/>
              </w:rPr>
            </w:pPr>
            <w:r w:rsidRPr="00AE7509">
              <w:rPr>
                <w:lang w:val="es-US" w:eastAsia="zh-CN"/>
              </w:rPr>
              <w:t>CA_n1A-n28A</w:t>
            </w:r>
          </w:p>
          <w:p w14:paraId="64B469AA" w14:textId="77777777" w:rsidR="00087E69" w:rsidRPr="00AE7509" w:rsidRDefault="00087E69" w:rsidP="00087E69">
            <w:pPr>
              <w:pStyle w:val="TAC"/>
              <w:rPr>
                <w:lang w:val="es-US" w:eastAsia="zh-CN"/>
              </w:rPr>
            </w:pPr>
            <w:r w:rsidRPr="00AE7509">
              <w:rPr>
                <w:lang w:val="es-US" w:eastAsia="zh-CN"/>
              </w:rPr>
              <w:t>CA_n1A-n78A</w:t>
            </w:r>
          </w:p>
          <w:p w14:paraId="78468961" w14:textId="77777777" w:rsidR="00087E69" w:rsidRPr="00AE7509" w:rsidRDefault="00087E69" w:rsidP="00087E69">
            <w:pPr>
              <w:pStyle w:val="TAC"/>
              <w:rPr>
                <w:lang w:val="es-US" w:eastAsia="zh-CN"/>
              </w:rPr>
            </w:pPr>
            <w:r w:rsidRPr="00AE7509">
              <w:rPr>
                <w:lang w:val="es-US" w:eastAsia="zh-CN"/>
              </w:rPr>
              <w:t>CA_n3A-n28A</w:t>
            </w:r>
          </w:p>
          <w:p w14:paraId="45113A49" w14:textId="77777777" w:rsidR="00087E69" w:rsidRPr="00AE7509" w:rsidRDefault="00087E69" w:rsidP="00087E69">
            <w:pPr>
              <w:pStyle w:val="TAC"/>
              <w:rPr>
                <w:lang w:val="es-US" w:eastAsia="zh-CN"/>
              </w:rPr>
            </w:pPr>
            <w:r w:rsidRPr="00AE7509">
              <w:rPr>
                <w:lang w:val="es-US" w:eastAsia="zh-CN"/>
              </w:rPr>
              <w:t>CA_n3A-n78A</w:t>
            </w:r>
          </w:p>
          <w:p w14:paraId="40F5D9A9" w14:textId="77777777" w:rsidR="00087E69" w:rsidRPr="00AE7509" w:rsidRDefault="00087E69" w:rsidP="00087E69">
            <w:pPr>
              <w:pStyle w:val="TAC"/>
              <w:keepNext w:val="0"/>
              <w:keepLines w:val="0"/>
              <w:widowControl w:val="0"/>
              <w:rPr>
                <w:lang w:val="en-US"/>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2AC0BC0" w14:textId="77777777" w:rsidR="00087E69" w:rsidRPr="00AE7509" w:rsidRDefault="00087E69" w:rsidP="00087E69">
            <w:pPr>
              <w:pStyle w:val="TAC"/>
              <w:keepNext w:val="0"/>
              <w:keepLines w:val="0"/>
              <w:widowControl w:val="0"/>
              <w:rPr>
                <w:rFonts w:eastAsia="DengXian" w:cs="Arial"/>
                <w:lang w:val="es-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0D4B990C" w14:textId="77777777" w:rsidR="00087E69" w:rsidRPr="00AE7509" w:rsidRDefault="00087E69" w:rsidP="00087E6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83B2219" w14:textId="77777777" w:rsidR="00087E69" w:rsidRPr="00AE7509" w:rsidRDefault="00087E69" w:rsidP="00087E69">
            <w:pPr>
              <w:pStyle w:val="TAC"/>
              <w:keepNext w:val="0"/>
              <w:keepLines w:val="0"/>
              <w:widowControl w:val="0"/>
              <w:rPr>
                <w:lang w:val="en-US" w:eastAsia="zh-CN"/>
              </w:rPr>
            </w:pPr>
            <w:r w:rsidRPr="00AE7509">
              <w:rPr>
                <w:lang w:val="en-US"/>
              </w:rPr>
              <w:t>0</w:t>
            </w:r>
          </w:p>
        </w:tc>
      </w:tr>
      <w:tr w:rsidR="00087E69" w:rsidRPr="00AE7509" w14:paraId="44C02785" w14:textId="77777777" w:rsidTr="008402D9">
        <w:trPr>
          <w:trHeight w:val="29"/>
        </w:trPr>
        <w:tc>
          <w:tcPr>
            <w:tcW w:w="1959" w:type="dxa"/>
            <w:tcBorders>
              <w:top w:val="nil"/>
              <w:left w:val="single" w:sz="4" w:space="0" w:color="auto"/>
              <w:bottom w:val="nil"/>
              <w:right w:val="single" w:sz="4" w:space="0" w:color="auto"/>
            </w:tcBorders>
          </w:tcPr>
          <w:p w14:paraId="02F31D8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3C147D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8ED1376" w14:textId="77777777" w:rsidR="00087E69" w:rsidRPr="00AE7509" w:rsidRDefault="00087E69" w:rsidP="00087E69">
            <w:pPr>
              <w:pStyle w:val="TAC"/>
              <w:keepNext w:val="0"/>
              <w:keepLines w:val="0"/>
              <w:widowControl w:val="0"/>
              <w:rPr>
                <w:rFonts w:eastAsia="DengXian" w:cs="Arial"/>
                <w:lang w:val="es-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109458" w14:textId="77777777" w:rsidR="00087E69" w:rsidRPr="00AE7509" w:rsidRDefault="00087E69" w:rsidP="00087E6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917E530" w14:textId="77777777" w:rsidR="00087E69" w:rsidRPr="00AE7509" w:rsidRDefault="00087E69" w:rsidP="00087E69">
            <w:pPr>
              <w:pStyle w:val="TAC"/>
              <w:keepNext w:val="0"/>
              <w:keepLines w:val="0"/>
              <w:widowControl w:val="0"/>
              <w:rPr>
                <w:lang w:val="en-US" w:eastAsia="zh-CN"/>
              </w:rPr>
            </w:pPr>
          </w:p>
        </w:tc>
      </w:tr>
      <w:tr w:rsidR="00087E69" w:rsidRPr="00AE7509" w14:paraId="4B01B065" w14:textId="77777777" w:rsidTr="008402D9">
        <w:trPr>
          <w:trHeight w:val="29"/>
        </w:trPr>
        <w:tc>
          <w:tcPr>
            <w:tcW w:w="1959" w:type="dxa"/>
            <w:tcBorders>
              <w:top w:val="nil"/>
              <w:left w:val="single" w:sz="4" w:space="0" w:color="auto"/>
              <w:bottom w:val="nil"/>
              <w:right w:val="single" w:sz="4" w:space="0" w:color="auto"/>
            </w:tcBorders>
          </w:tcPr>
          <w:p w14:paraId="1AB9054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70CB7E8"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DF818D2" w14:textId="77777777" w:rsidR="00087E69" w:rsidRPr="00AE7509" w:rsidRDefault="00087E69" w:rsidP="00087E69">
            <w:pPr>
              <w:pStyle w:val="TAC"/>
              <w:keepNext w:val="0"/>
              <w:keepLines w:val="0"/>
              <w:widowControl w:val="0"/>
              <w:rPr>
                <w:rFonts w:eastAsia="DengXian" w:cs="Arial"/>
                <w:lang w:val="es-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1DD0C73" w14:textId="77777777" w:rsidR="00087E69" w:rsidRPr="00AE7509" w:rsidRDefault="00087E69" w:rsidP="00087E69">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583381A6" w14:textId="77777777" w:rsidR="00087E69" w:rsidRPr="00AE7509" w:rsidRDefault="00087E69" w:rsidP="00087E69">
            <w:pPr>
              <w:pStyle w:val="TAC"/>
              <w:keepNext w:val="0"/>
              <w:keepLines w:val="0"/>
              <w:widowControl w:val="0"/>
              <w:rPr>
                <w:lang w:val="en-US" w:eastAsia="zh-CN"/>
              </w:rPr>
            </w:pPr>
          </w:p>
        </w:tc>
      </w:tr>
      <w:tr w:rsidR="00087E69" w:rsidRPr="00AE7509" w14:paraId="5252CEE9" w14:textId="77777777" w:rsidTr="008402D9">
        <w:trPr>
          <w:trHeight w:val="29"/>
        </w:trPr>
        <w:tc>
          <w:tcPr>
            <w:tcW w:w="1959" w:type="dxa"/>
            <w:tcBorders>
              <w:top w:val="nil"/>
              <w:left w:val="single" w:sz="4" w:space="0" w:color="auto"/>
              <w:bottom w:val="single" w:sz="4" w:space="0" w:color="auto"/>
              <w:right w:val="single" w:sz="4" w:space="0" w:color="auto"/>
            </w:tcBorders>
          </w:tcPr>
          <w:p w14:paraId="1AD8EC8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EF6EF15"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23EABA8" w14:textId="77777777" w:rsidR="00087E69" w:rsidRPr="00AE7509" w:rsidRDefault="00087E69" w:rsidP="00087E69">
            <w:pPr>
              <w:pStyle w:val="TAC"/>
              <w:keepNext w:val="0"/>
              <w:keepLines w:val="0"/>
              <w:widowControl w:val="0"/>
              <w:rPr>
                <w:rFonts w:eastAsia="DengXian" w:cs="Arial"/>
                <w:lang w:val="es-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94C1A42"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1</w:t>
            </w:r>
          </w:p>
        </w:tc>
        <w:tc>
          <w:tcPr>
            <w:tcW w:w="1837" w:type="dxa"/>
            <w:tcBorders>
              <w:top w:val="nil"/>
              <w:left w:val="single" w:sz="4" w:space="0" w:color="auto"/>
              <w:bottom w:val="single" w:sz="4" w:space="0" w:color="auto"/>
              <w:right w:val="single" w:sz="4" w:space="0" w:color="auto"/>
            </w:tcBorders>
            <w:vAlign w:val="center"/>
          </w:tcPr>
          <w:p w14:paraId="679821BA" w14:textId="77777777" w:rsidR="00087E69" w:rsidRPr="00AE7509" w:rsidRDefault="00087E69" w:rsidP="00087E69">
            <w:pPr>
              <w:pStyle w:val="TAC"/>
              <w:keepNext w:val="0"/>
              <w:keepLines w:val="0"/>
              <w:widowControl w:val="0"/>
              <w:rPr>
                <w:lang w:val="en-US" w:eastAsia="zh-CN"/>
              </w:rPr>
            </w:pPr>
          </w:p>
        </w:tc>
      </w:tr>
      <w:tr w:rsidR="00087E69" w:rsidRPr="00AE7509" w14:paraId="76A0248C" w14:textId="77777777" w:rsidTr="008402D9">
        <w:trPr>
          <w:trHeight w:val="29"/>
        </w:trPr>
        <w:tc>
          <w:tcPr>
            <w:tcW w:w="1959" w:type="dxa"/>
            <w:tcBorders>
              <w:top w:val="single" w:sz="4" w:space="0" w:color="auto"/>
              <w:left w:val="single" w:sz="4" w:space="0" w:color="auto"/>
              <w:bottom w:val="nil"/>
              <w:right w:val="single" w:sz="4" w:space="0" w:color="auto"/>
            </w:tcBorders>
          </w:tcPr>
          <w:p w14:paraId="4DD8A187" w14:textId="77777777" w:rsidR="00087E69" w:rsidRPr="00AE7509" w:rsidRDefault="00087E69" w:rsidP="00087E69">
            <w:pPr>
              <w:pStyle w:val="TAC"/>
              <w:keepNext w:val="0"/>
              <w:keepLines w:val="0"/>
              <w:widowControl w:val="0"/>
              <w:rPr>
                <w:lang w:eastAsia="zh-CN"/>
              </w:rPr>
            </w:pPr>
            <w:r w:rsidRPr="007B01F8">
              <w:rPr>
                <w:lang w:eastAsia="zh-CN"/>
              </w:rPr>
              <w:t>CA_n1A-n3B-n28A-n78A</w:t>
            </w:r>
          </w:p>
        </w:tc>
        <w:tc>
          <w:tcPr>
            <w:tcW w:w="2036" w:type="dxa"/>
            <w:tcBorders>
              <w:top w:val="single" w:sz="4" w:space="0" w:color="auto"/>
              <w:left w:val="single" w:sz="4" w:space="0" w:color="auto"/>
              <w:bottom w:val="nil"/>
              <w:right w:val="single" w:sz="4" w:space="0" w:color="auto"/>
            </w:tcBorders>
          </w:tcPr>
          <w:p w14:paraId="0AB98C91" w14:textId="77777777" w:rsidR="00087E69" w:rsidRPr="007B01F8" w:rsidRDefault="00087E69" w:rsidP="00087E69">
            <w:pPr>
              <w:pStyle w:val="TAC"/>
              <w:keepNext w:val="0"/>
              <w:keepLines w:val="0"/>
              <w:widowControl w:val="0"/>
              <w:rPr>
                <w:lang w:val="en-US" w:eastAsia="zh-CN" w:bidi="ar"/>
              </w:rPr>
            </w:pPr>
            <w:r w:rsidRPr="007B01F8">
              <w:rPr>
                <w:lang w:val="en-US" w:eastAsia="zh-CN" w:bidi="ar"/>
              </w:rPr>
              <w:t>CA_n1A-n3A</w:t>
            </w:r>
          </w:p>
          <w:p w14:paraId="0B5245F6" w14:textId="77777777" w:rsidR="00087E69" w:rsidRPr="007B01F8" w:rsidRDefault="00087E69" w:rsidP="00087E69">
            <w:pPr>
              <w:pStyle w:val="TAC"/>
              <w:keepNext w:val="0"/>
              <w:keepLines w:val="0"/>
              <w:widowControl w:val="0"/>
              <w:rPr>
                <w:lang w:val="en-US" w:eastAsia="zh-CN" w:bidi="ar"/>
              </w:rPr>
            </w:pPr>
            <w:r w:rsidRPr="007B01F8">
              <w:rPr>
                <w:lang w:val="en-US" w:eastAsia="zh-CN" w:bidi="ar"/>
              </w:rPr>
              <w:t>CA_n1A-n28A</w:t>
            </w:r>
          </w:p>
          <w:p w14:paraId="6E529314" w14:textId="77777777" w:rsidR="00087E69" w:rsidRPr="007B01F8" w:rsidRDefault="00087E69" w:rsidP="00087E69">
            <w:pPr>
              <w:pStyle w:val="TAC"/>
              <w:keepNext w:val="0"/>
              <w:keepLines w:val="0"/>
              <w:widowControl w:val="0"/>
              <w:rPr>
                <w:lang w:val="en-US" w:eastAsia="zh-CN" w:bidi="ar"/>
              </w:rPr>
            </w:pPr>
            <w:r w:rsidRPr="007B01F8">
              <w:rPr>
                <w:lang w:val="en-US" w:eastAsia="zh-CN" w:bidi="ar"/>
              </w:rPr>
              <w:t>CA_n1A-n78A</w:t>
            </w:r>
          </w:p>
          <w:p w14:paraId="70E1669D" w14:textId="77777777" w:rsidR="00087E69" w:rsidRPr="007B01F8" w:rsidRDefault="00087E69" w:rsidP="00087E69">
            <w:pPr>
              <w:pStyle w:val="TAC"/>
              <w:keepNext w:val="0"/>
              <w:keepLines w:val="0"/>
              <w:widowControl w:val="0"/>
              <w:rPr>
                <w:lang w:val="en-US" w:eastAsia="zh-CN" w:bidi="ar"/>
              </w:rPr>
            </w:pPr>
            <w:r w:rsidRPr="007B01F8">
              <w:rPr>
                <w:lang w:val="en-US" w:eastAsia="zh-CN" w:bidi="ar"/>
              </w:rPr>
              <w:t>CA_n3A-n28A</w:t>
            </w:r>
          </w:p>
          <w:p w14:paraId="122A9B16" w14:textId="77777777" w:rsidR="00087E69" w:rsidRPr="007B01F8" w:rsidRDefault="00087E69" w:rsidP="00087E69">
            <w:pPr>
              <w:pStyle w:val="TAC"/>
              <w:keepNext w:val="0"/>
              <w:keepLines w:val="0"/>
              <w:widowControl w:val="0"/>
              <w:rPr>
                <w:lang w:val="en-US" w:eastAsia="zh-CN" w:bidi="ar"/>
              </w:rPr>
            </w:pPr>
            <w:r w:rsidRPr="007B01F8">
              <w:rPr>
                <w:lang w:val="en-US" w:eastAsia="zh-CN" w:bidi="ar"/>
              </w:rPr>
              <w:t>CA_n3A-n78A</w:t>
            </w:r>
          </w:p>
          <w:p w14:paraId="078C4CD3" w14:textId="77777777" w:rsidR="00087E69" w:rsidRPr="00AE7509" w:rsidRDefault="00087E69" w:rsidP="00087E69">
            <w:pPr>
              <w:pStyle w:val="TAC"/>
              <w:keepNext w:val="0"/>
              <w:keepLines w:val="0"/>
              <w:widowControl w:val="0"/>
              <w:rPr>
                <w:lang w:val="es-US" w:eastAsia="zh-CN"/>
              </w:rPr>
            </w:pPr>
            <w:r w:rsidRPr="007B01F8">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2C6BE61D" w14:textId="77777777" w:rsidR="00087E69" w:rsidRPr="00AE7509" w:rsidRDefault="00087E69" w:rsidP="00087E6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267A780"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D919F7C" w14:textId="77777777" w:rsidR="00087E69" w:rsidRPr="00AE7509" w:rsidRDefault="00087E69" w:rsidP="00087E69">
            <w:pPr>
              <w:pStyle w:val="TAC"/>
              <w:keepNext w:val="0"/>
              <w:keepLines w:val="0"/>
              <w:widowControl w:val="0"/>
              <w:rPr>
                <w:lang w:val="en-US"/>
              </w:rPr>
            </w:pPr>
            <w:r w:rsidRPr="00AE7509">
              <w:rPr>
                <w:lang w:val="en-US" w:eastAsia="zh-CN" w:bidi="ar"/>
              </w:rPr>
              <w:t>0</w:t>
            </w:r>
          </w:p>
        </w:tc>
      </w:tr>
      <w:tr w:rsidR="00087E69" w:rsidRPr="00AE7509" w14:paraId="27CE0C20" w14:textId="77777777" w:rsidTr="008402D9">
        <w:trPr>
          <w:trHeight w:val="29"/>
        </w:trPr>
        <w:tc>
          <w:tcPr>
            <w:tcW w:w="1959" w:type="dxa"/>
            <w:tcBorders>
              <w:top w:val="nil"/>
              <w:left w:val="single" w:sz="4" w:space="0" w:color="auto"/>
              <w:bottom w:val="nil"/>
              <w:right w:val="single" w:sz="4" w:space="0" w:color="auto"/>
            </w:tcBorders>
          </w:tcPr>
          <w:p w14:paraId="78A6FA27"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8D7AE91"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550C904" w14:textId="77777777" w:rsidR="00087E69" w:rsidRPr="00AE7509" w:rsidRDefault="00087E69" w:rsidP="00087E6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73C7E36"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76C2BCB3" w14:textId="77777777" w:rsidR="00087E69" w:rsidRPr="00AE7509" w:rsidRDefault="00087E69" w:rsidP="00087E69">
            <w:pPr>
              <w:pStyle w:val="TAC"/>
              <w:keepNext w:val="0"/>
              <w:keepLines w:val="0"/>
              <w:widowControl w:val="0"/>
              <w:rPr>
                <w:lang w:val="en-US"/>
              </w:rPr>
            </w:pPr>
          </w:p>
        </w:tc>
      </w:tr>
      <w:tr w:rsidR="00087E69" w:rsidRPr="00AE7509" w14:paraId="2C4F9DA0" w14:textId="77777777" w:rsidTr="008402D9">
        <w:trPr>
          <w:trHeight w:val="29"/>
        </w:trPr>
        <w:tc>
          <w:tcPr>
            <w:tcW w:w="1959" w:type="dxa"/>
            <w:tcBorders>
              <w:top w:val="nil"/>
              <w:left w:val="single" w:sz="4" w:space="0" w:color="auto"/>
              <w:bottom w:val="nil"/>
              <w:right w:val="single" w:sz="4" w:space="0" w:color="auto"/>
            </w:tcBorders>
          </w:tcPr>
          <w:p w14:paraId="26B3ED16"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F9B2714"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E370C0C"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0D603C7"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2D5B8D7C" w14:textId="77777777" w:rsidR="00087E69" w:rsidRPr="00AE7509" w:rsidRDefault="00087E69" w:rsidP="00087E69">
            <w:pPr>
              <w:pStyle w:val="TAC"/>
              <w:keepNext w:val="0"/>
              <w:keepLines w:val="0"/>
              <w:widowControl w:val="0"/>
              <w:rPr>
                <w:lang w:val="en-US"/>
              </w:rPr>
            </w:pPr>
          </w:p>
        </w:tc>
      </w:tr>
      <w:tr w:rsidR="00087E69" w:rsidRPr="00AE7509" w14:paraId="6026B674" w14:textId="77777777" w:rsidTr="008402D9">
        <w:trPr>
          <w:trHeight w:val="29"/>
        </w:trPr>
        <w:tc>
          <w:tcPr>
            <w:tcW w:w="1959" w:type="dxa"/>
            <w:tcBorders>
              <w:top w:val="nil"/>
              <w:left w:val="single" w:sz="4" w:space="0" w:color="auto"/>
              <w:bottom w:val="single" w:sz="4" w:space="0" w:color="auto"/>
              <w:right w:val="single" w:sz="4" w:space="0" w:color="auto"/>
            </w:tcBorders>
          </w:tcPr>
          <w:p w14:paraId="055EBE5C"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EB9863C"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5F6D79" w14:textId="77777777" w:rsidR="00087E69" w:rsidRPr="00AE7509" w:rsidRDefault="00087E69" w:rsidP="00087E69">
            <w:pPr>
              <w:pStyle w:val="TAC"/>
              <w:keepNext w:val="0"/>
              <w:keepLines w:val="0"/>
              <w:widowControl w:val="0"/>
              <w:rPr>
                <w:lang w:eastAsia="zh-CN"/>
              </w:rPr>
            </w:pPr>
            <w:r>
              <w:rPr>
                <w:lang w:eastAsia="zh-CN"/>
              </w:rPr>
              <w:t>n7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DF78998"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C666B14" w14:textId="77777777" w:rsidR="00087E69" w:rsidRPr="00AE7509" w:rsidRDefault="00087E69" w:rsidP="00087E69">
            <w:pPr>
              <w:pStyle w:val="TAC"/>
              <w:keepNext w:val="0"/>
              <w:keepLines w:val="0"/>
              <w:widowControl w:val="0"/>
              <w:rPr>
                <w:lang w:val="en-US"/>
              </w:rPr>
            </w:pPr>
          </w:p>
        </w:tc>
      </w:tr>
      <w:tr w:rsidR="00087E69" w:rsidRPr="00AE7509" w14:paraId="02DCAB20" w14:textId="77777777" w:rsidTr="008402D9">
        <w:trPr>
          <w:trHeight w:val="29"/>
        </w:trPr>
        <w:tc>
          <w:tcPr>
            <w:tcW w:w="1959" w:type="dxa"/>
            <w:tcBorders>
              <w:top w:val="single" w:sz="4" w:space="0" w:color="auto"/>
              <w:left w:val="single" w:sz="4" w:space="0" w:color="auto"/>
              <w:bottom w:val="nil"/>
              <w:right w:val="single" w:sz="4" w:space="0" w:color="auto"/>
            </w:tcBorders>
          </w:tcPr>
          <w:p w14:paraId="48327853" w14:textId="77777777" w:rsidR="00087E69" w:rsidRPr="00AE7509" w:rsidRDefault="00087E69" w:rsidP="00087E69">
            <w:pPr>
              <w:pStyle w:val="TAC"/>
              <w:keepNext w:val="0"/>
              <w:keepLines w:val="0"/>
              <w:widowControl w:val="0"/>
              <w:rPr>
                <w:lang w:eastAsia="zh-CN"/>
              </w:rPr>
            </w:pPr>
            <w:r w:rsidRPr="007B01F8">
              <w:rPr>
                <w:lang w:eastAsia="zh-CN"/>
              </w:rPr>
              <w:t>CA_n1A-n3B-n28A-n78(2A)</w:t>
            </w:r>
          </w:p>
        </w:tc>
        <w:tc>
          <w:tcPr>
            <w:tcW w:w="2036" w:type="dxa"/>
            <w:tcBorders>
              <w:top w:val="single" w:sz="4" w:space="0" w:color="auto"/>
              <w:left w:val="single" w:sz="4" w:space="0" w:color="auto"/>
              <w:bottom w:val="nil"/>
              <w:right w:val="single" w:sz="4" w:space="0" w:color="auto"/>
            </w:tcBorders>
          </w:tcPr>
          <w:p w14:paraId="533EEF7A" w14:textId="77777777" w:rsidR="00087E69" w:rsidRPr="00785546" w:rsidRDefault="00087E69" w:rsidP="00087E69">
            <w:pPr>
              <w:pStyle w:val="TAC"/>
              <w:keepNext w:val="0"/>
              <w:keepLines w:val="0"/>
              <w:widowControl w:val="0"/>
              <w:rPr>
                <w:lang w:val="en-US" w:eastAsia="zh-CN" w:bidi="ar"/>
              </w:rPr>
            </w:pPr>
            <w:r w:rsidRPr="00785546">
              <w:rPr>
                <w:lang w:val="en-US" w:eastAsia="zh-CN" w:bidi="ar"/>
              </w:rPr>
              <w:t>CA_n78(2A)</w:t>
            </w:r>
          </w:p>
          <w:p w14:paraId="307607AB" w14:textId="77777777" w:rsidR="00087E69" w:rsidRPr="00785546" w:rsidRDefault="00087E69" w:rsidP="00087E69">
            <w:pPr>
              <w:pStyle w:val="TAC"/>
              <w:keepNext w:val="0"/>
              <w:keepLines w:val="0"/>
              <w:widowControl w:val="0"/>
              <w:rPr>
                <w:lang w:val="en-US" w:eastAsia="zh-CN" w:bidi="ar"/>
              </w:rPr>
            </w:pPr>
            <w:r w:rsidRPr="00785546">
              <w:rPr>
                <w:lang w:val="en-US" w:eastAsia="zh-CN" w:bidi="ar"/>
              </w:rPr>
              <w:t>CA_n1A-n3A</w:t>
            </w:r>
          </w:p>
          <w:p w14:paraId="3B10F7A0" w14:textId="77777777" w:rsidR="00087E69" w:rsidRPr="00785546" w:rsidRDefault="00087E69" w:rsidP="00087E69">
            <w:pPr>
              <w:pStyle w:val="TAC"/>
              <w:keepNext w:val="0"/>
              <w:keepLines w:val="0"/>
              <w:widowControl w:val="0"/>
              <w:rPr>
                <w:lang w:val="en-US" w:eastAsia="zh-CN" w:bidi="ar"/>
              </w:rPr>
            </w:pPr>
            <w:r w:rsidRPr="00785546">
              <w:rPr>
                <w:lang w:val="en-US" w:eastAsia="zh-CN" w:bidi="ar"/>
              </w:rPr>
              <w:t>CA_n1A-n28A</w:t>
            </w:r>
          </w:p>
          <w:p w14:paraId="14F87A10" w14:textId="77777777" w:rsidR="00087E69" w:rsidRPr="00785546" w:rsidRDefault="00087E69" w:rsidP="00087E69">
            <w:pPr>
              <w:pStyle w:val="TAC"/>
              <w:keepNext w:val="0"/>
              <w:keepLines w:val="0"/>
              <w:widowControl w:val="0"/>
              <w:rPr>
                <w:lang w:val="en-US" w:eastAsia="zh-CN" w:bidi="ar"/>
              </w:rPr>
            </w:pPr>
            <w:r w:rsidRPr="00785546">
              <w:rPr>
                <w:lang w:val="en-US" w:eastAsia="zh-CN" w:bidi="ar"/>
              </w:rPr>
              <w:t>CA_n1A-n78A</w:t>
            </w:r>
          </w:p>
          <w:p w14:paraId="1B6F6F7D" w14:textId="77777777" w:rsidR="00087E69" w:rsidRPr="00785546" w:rsidRDefault="00087E69" w:rsidP="00087E69">
            <w:pPr>
              <w:pStyle w:val="TAC"/>
              <w:keepNext w:val="0"/>
              <w:keepLines w:val="0"/>
              <w:widowControl w:val="0"/>
              <w:rPr>
                <w:lang w:val="en-US" w:eastAsia="zh-CN" w:bidi="ar"/>
              </w:rPr>
            </w:pPr>
            <w:r w:rsidRPr="00785546">
              <w:rPr>
                <w:lang w:val="en-US" w:eastAsia="zh-CN" w:bidi="ar"/>
              </w:rPr>
              <w:t>CA_n3A-n28A</w:t>
            </w:r>
          </w:p>
          <w:p w14:paraId="1D14C051" w14:textId="77777777" w:rsidR="00087E69" w:rsidRPr="00785546" w:rsidRDefault="00087E69" w:rsidP="00087E69">
            <w:pPr>
              <w:pStyle w:val="TAC"/>
              <w:keepNext w:val="0"/>
              <w:keepLines w:val="0"/>
              <w:widowControl w:val="0"/>
              <w:rPr>
                <w:lang w:val="en-US" w:eastAsia="zh-CN" w:bidi="ar"/>
              </w:rPr>
            </w:pPr>
            <w:r w:rsidRPr="00785546">
              <w:rPr>
                <w:lang w:val="en-US" w:eastAsia="zh-CN" w:bidi="ar"/>
              </w:rPr>
              <w:t>CA_n3A-n78A</w:t>
            </w:r>
          </w:p>
          <w:p w14:paraId="402295DA" w14:textId="77777777" w:rsidR="00087E69" w:rsidRPr="00AE7509" w:rsidRDefault="00087E69" w:rsidP="00087E69">
            <w:pPr>
              <w:pStyle w:val="TAC"/>
              <w:keepNext w:val="0"/>
              <w:keepLines w:val="0"/>
              <w:widowControl w:val="0"/>
              <w:rPr>
                <w:lang w:val="es-US" w:eastAsia="zh-CN"/>
              </w:rPr>
            </w:pPr>
            <w:r w:rsidRPr="00785546">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9DBAF67" w14:textId="77777777" w:rsidR="00087E69" w:rsidRPr="00AE7509" w:rsidRDefault="00087E69" w:rsidP="00087E6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BE4C8C6"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2F74346" w14:textId="77777777" w:rsidR="00087E69" w:rsidRPr="00AE7509" w:rsidRDefault="00087E69" w:rsidP="00087E69">
            <w:pPr>
              <w:pStyle w:val="TAC"/>
              <w:keepNext w:val="0"/>
              <w:keepLines w:val="0"/>
              <w:widowControl w:val="0"/>
              <w:rPr>
                <w:lang w:val="en-US"/>
              </w:rPr>
            </w:pPr>
            <w:r w:rsidRPr="00AE7509">
              <w:rPr>
                <w:lang w:val="en-US" w:eastAsia="zh-CN" w:bidi="ar"/>
              </w:rPr>
              <w:t>0</w:t>
            </w:r>
          </w:p>
        </w:tc>
      </w:tr>
      <w:tr w:rsidR="00087E69" w:rsidRPr="00AE7509" w14:paraId="09EDC4C0" w14:textId="77777777" w:rsidTr="008402D9">
        <w:trPr>
          <w:trHeight w:val="29"/>
        </w:trPr>
        <w:tc>
          <w:tcPr>
            <w:tcW w:w="1959" w:type="dxa"/>
            <w:tcBorders>
              <w:top w:val="nil"/>
              <w:left w:val="single" w:sz="4" w:space="0" w:color="auto"/>
              <w:bottom w:val="nil"/>
              <w:right w:val="single" w:sz="4" w:space="0" w:color="auto"/>
            </w:tcBorders>
          </w:tcPr>
          <w:p w14:paraId="669DA42B"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8AFF2A5"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0FC7970" w14:textId="77777777" w:rsidR="00087E69" w:rsidRPr="00AE7509" w:rsidRDefault="00087E69" w:rsidP="00087E6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0CB7AD5"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6933F93F" w14:textId="77777777" w:rsidR="00087E69" w:rsidRPr="00AE7509" w:rsidRDefault="00087E69" w:rsidP="00087E69">
            <w:pPr>
              <w:pStyle w:val="TAC"/>
              <w:keepNext w:val="0"/>
              <w:keepLines w:val="0"/>
              <w:widowControl w:val="0"/>
              <w:rPr>
                <w:lang w:val="en-US"/>
              </w:rPr>
            </w:pPr>
          </w:p>
        </w:tc>
      </w:tr>
      <w:tr w:rsidR="00087E69" w:rsidRPr="00AE7509" w14:paraId="79193A09" w14:textId="77777777" w:rsidTr="008402D9">
        <w:trPr>
          <w:trHeight w:val="29"/>
        </w:trPr>
        <w:tc>
          <w:tcPr>
            <w:tcW w:w="1959" w:type="dxa"/>
            <w:tcBorders>
              <w:top w:val="nil"/>
              <w:left w:val="single" w:sz="4" w:space="0" w:color="auto"/>
              <w:bottom w:val="nil"/>
              <w:right w:val="single" w:sz="4" w:space="0" w:color="auto"/>
            </w:tcBorders>
          </w:tcPr>
          <w:p w14:paraId="01A1AB95"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2401E97"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0E247D1"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3EA14C6"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262BCB0B" w14:textId="77777777" w:rsidR="00087E69" w:rsidRPr="00AE7509" w:rsidRDefault="00087E69" w:rsidP="00087E69">
            <w:pPr>
              <w:pStyle w:val="TAC"/>
              <w:keepNext w:val="0"/>
              <w:keepLines w:val="0"/>
              <w:widowControl w:val="0"/>
              <w:rPr>
                <w:lang w:val="en-US"/>
              </w:rPr>
            </w:pPr>
          </w:p>
        </w:tc>
      </w:tr>
      <w:tr w:rsidR="00087E69" w:rsidRPr="00AE7509" w14:paraId="779A8FDD" w14:textId="77777777" w:rsidTr="008402D9">
        <w:trPr>
          <w:trHeight w:val="29"/>
        </w:trPr>
        <w:tc>
          <w:tcPr>
            <w:tcW w:w="1959" w:type="dxa"/>
            <w:tcBorders>
              <w:top w:val="nil"/>
              <w:left w:val="single" w:sz="4" w:space="0" w:color="auto"/>
              <w:bottom w:val="single" w:sz="4" w:space="0" w:color="auto"/>
              <w:right w:val="single" w:sz="4" w:space="0" w:color="auto"/>
            </w:tcBorders>
          </w:tcPr>
          <w:p w14:paraId="57D471B1"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C1A680C"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C16588B"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04FB193"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7C5C2F96" w14:textId="77777777" w:rsidR="00087E69" w:rsidRPr="00AE7509" w:rsidRDefault="00087E69" w:rsidP="00087E69">
            <w:pPr>
              <w:pStyle w:val="TAC"/>
              <w:keepNext w:val="0"/>
              <w:keepLines w:val="0"/>
              <w:widowControl w:val="0"/>
              <w:rPr>
                <w:lang w:val="en-US"/>
              </w:rPr>
            </w:pPr>
          </w:p>
        </w:tc>
      </w:tr>
      <w:tr w:rsidR="00087E69" w:rsidRPr="00AE7509" w14:paraId="07D29F86" w14:textId="77777777" w:rsidTr="008402D9">
        <w:trPr>
          <w:trHeight w:val="29"/>
        </w:trPr>
        <w:tc>
          <w:tcPr>
            <w:tcW w:w="1959" w:type="dxa"/>
            <w:tcBorders>
              <w:top w:val="single" w:sz="4" w:space="0" w:color="auto"/>
              <w:left w:val="single" w:sz="4" w:space="0" w:color="auto"/>
              <w:bottom w:val="nil"/>
              <w:right w:val="single" w:sz="4" w:space="0" w:color="auto"/>
            </w:tcBorders>
          </w:tcPr>
          <w:p w14:paraId="7F8E1395" w14:textId="77777777" w:rsidR="00087E69" w:rsidRPr="00AE7509" w:rsidRDefault="00087E69" w:rsidP="00087E69">
            <w:pPr>
              <w:pStyle w:val="TAC"/>
              <w:keepNext w:val="0"/>
              <w:keepLines w:val="0"/>
              <w:widowControl w:val="0"/>
              <w:rPr>
                <w:lang w:eastAsia="zh-CN"/>
              </w:rPr>
            </w:pPr>
            <w:r w:rsidRPr="007B01F8">
              <w:rPr>
                <w:lang w:eastAsia="zh-CN"/>
              </w:rPr>
              <w:t>CA_n1A-n3B-n28A-n78</w:t>
            </w:r>
            <w:r>
              <w:rPr>
                <w:lang w:eastAsia="zh-CN"/>
              </w:rPr>
              <w:t>C</w:t>
            </w:r>
          </w:p>
        </w:tc>
        <w:tc>
          <w:tcPr>
            <w:tcW w:w="2036" w:type="dxa"/>
            <w:tcBorders>
              <w:top w:val="single" w:sz="4" w:space="0" w:color="auto"/>
              <w:left w:val="single" w:sz="4" w:space="0" w:color="auto"/>
              <w:bottom w:val="nil"/>
              <w:right w:val="single" w:sz="4" w:space="0" w:color="auto"/>
            </w:tcBorders>
          </w:tcPr>
          <w:p w14:paraId="0892368A" w14:textId="77777777" w:rsidR="00087E69" w:rsidRPr="00785546" w:rsidRDefault="00087E69" w:rsidP="00087E69">
            <w:pPr>
              <w:pStyle w:val="TAC"/>
              <w:rPr>
                <w:lang w:val="en-US" w:eastAsia="zh-CN" w:bidi="ar"/>
              </w:rPr>
            </w:pPr>
            <w:r w:rsidRPr="00785546">
              <w:rPr>
                <w:lang w:val="en-US" w:eastAsia="zh-CN" w:bidi="ar"/>
              </w:rPr>
              <w:t>CA_n1A-n3A</w:t>
            </w:r>
          </w:p>
          <w:p w14:paraId="6C4305E6" w14:textId="77777777" w:rsidR="00087E69" w:rsidRPr="00785546" w:rsidRDefault="00087E69" w:rsidP="00087E69">
            <w:pPr>
              <w:pStyle w:val="TAC"/>
              <w:rPr>
                <w:lang w:val="en-US" w:eastAsia="zh-CN" w:bidi="ar"/>
              </w:rPr>
            </w:pPr>
            <w:r w:rsidRPr="00785546">
              <w:rPr>
                <w:lang w:val="en-US" w:eastAsia="zh-CN" w:bidi="ar"/>
              </w:rPr>
              <w:t>CA_n1A-n28A</w:t>
            </w:r>
          </w:p>
          <w:p w14:paraId="62464A7B" w14:textId="77777777" w:rsidR="00087E69" w:rsidRPr="00785546" w:rsidRDefault="00087E69" w:rsidP="00087E69">
            <w:pPr>
              <w:pStyle w:val="TAC"/>
              <w:rPr>
                <w:lang w:val="en-US" w:eastAsia="zh-CN" w:bidi="ar"/>
              </w:rPr>
            </w:pPr>
            <w:r w:rsidRPr="00785546">
              <w:rPr>
                <w:lang w:val="en-US" w:eastAsia="zh-CN" w:bidi="ar"/>
              </w:rPr>
              <w:t>CA_n1A-n78A</w:t>
            </w:r>
          </w:p>
          <w:p w14:paraId="3DA42953" w14:textId="77777777" w:rsidR="00087E69" w:rsidRPr="00785546" w:rsidRDefault="00087E69" w:rsidP="00087E69">
            <w:pPr>
              <w:pStyle w:val="TAC"/>
              <w:rPr>
                <w:lang w:val="en-US" w:eastAsia="zh-CN" w:bidi="ar"/>
              </w:rPr>
            </w:pPr>
            <w:r w:rsidRPr="00785546">
              <w:rPr>
                <w:lang w:val="en-US" w:eastAsia="zh-CN" w:bidi="ar"/>
              </w:rPr>
              <w:t>CA_n3A-n28A</w:t>
            </w:r>
          </w:p>
          <w:p w14:paraId="5DD22A6B" w14:textId="77777777" w:rsidR="00087E69" w:rsidRPr="00785546" w:rsidRDefault="00087E69" w:rsidP="00087E69">
            <w:pPr>
              <w:pStyle w:val="TAC"/>
              <w:rPr>
                <w:lang w:val="en-US" w:eastAsia="zh-CN" w:bidi="ar"/>
              </w:rPr>
            </w:pPr>
            <w:r w:rsidRPr="00785546">
              <w:rPr>
                <w:lang w:val="en-US" w:eastAsia="zh-CN" w:bidi="ar"/>
              </w:rPr>
              <w:t>CA_n3A-n78A</w:t>
            </w:r>
          </w:p>
          <w:p w14:paraId="62B23FD5" w14:textId="77777777" w:rsidR="00087E69" w:rsidRDefault="00087E69" w:rsidP="00087E69">
            <w:pPr>
              <w:pStyle w:val="TAC"/>
              <w:rPr>
                <w:lang w:val="en-US" w:eastAsia="zh-CN" w:bidi="ar"/>
              </w:rPr>
            </w:pPr>
            <w:r w:rsidRPr="00785546">
              <w:rPr>
                <w:lang w:val="en-US" w:eastAsia="zh-CN" w:bidi="ar"/>
              </w:rPr>
              <w:t>CA_n28A-n78A</w:t>
            </w:r>
          </w:p>
          <w:p w14:paraId="6B47BCF9" w14:textId="77777777" w:rsidR="00087E69" w:rsidRPr="00AE7509" w:rsidRDefault="00087E69" w:rsidP="00087E69">
            <w:pPr>
              <w:pStyle w:val="TAC"/>
              <w:keepNext w:val="0"/>
              <w:keepLines w:val="0"/>
              <w:widowControl w:val="0"/>
              <w:rPr>
                <w:lang w:val="es-US" w:eastAsia="zh-CN"/>
              </w:rPr>
            </w:pPr>
            <w:r w:rsidRPr="004E51C3">
              <w:rPr>
                <w:lang w:val="es-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A297A31" w14:textId="77777777" w:rsidR="00087E69" w:rsidRPr="00635DAD" w:rsidRDefault="00087E69" w:rsidP="00087E6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4418CA1"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1BCECBB" w14:textId="77777777" w:rsidR="00087E69" w:rsidRPr="00AE7509" w:rsidRDefault="00087E69" w:rsidP="00087E69">
            <w:pPr>
              <w:pStyle w:val="TAC"/>
              <w:keepNext w:val="0"/>
              <w:keepLines w:val="0"/>
              <w:widowControl w:val="0"/>
              <w:rPr>
                <w:lang w:val="en-US"/>
              </w:rPr>
            </w:pPr>
            <w:r w:rsidRPr="00AE7509">
              <w:rPr>
                <w:lang w:val="en-US" w:eastAsia="zh-CN" w:bidi="ar"/>
              </w:rPr>
              <w:t>0</w:t>
            </w:r>
          </w:p>
        </w:tc>
      </w:tr>
      <w:tr w:rsidR="00087E69" w:rsidRPr="00AE7509" w14:paraId="4DE0A64E" w14:textId="77777777" w:rsidTr="008402D9">
        <w:trPr>
          <w:trHeight w:val="29"/>
        </w:trPr>
        <w:tc>
          <w:tcPr>
            <w:tcW w:w="1959" w:type="dxa"/>
            <w:tcBorders>
              <w:top w:val="nil"/>
              <w:left w:val="single" w:sz="4" w:space="0" w:color="auto"/>
              <w:bottom w:val="nil"/>
              <w:right w:val="single" w:sz="4" w:space="0" w:color="auto"/>
            </w:tcBorders>
          </w:tcPr>
          <w:p w14:paraId="363E8623"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7ACB7DF"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816A09B" w14:textId="77777777" w:rsidR="00087E69" w:rsidRPr="00635DAD" w:rsidRDefault="00087E69" w:rsidP="00087E6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1C35CB"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1048A4A2" w14:textId="77777777" w:rsidR="00087E69" w:rsidRPr="00AE7509" w:rsidRDefault="00087E69" w:rsidP="00087E69">
            <w:pPr>
              <w:pStyle w:val="TAC"/>
              <w:keepNext w:val="0"/>
              <w:keepLines w:val="0"/>
              <w:widowControl w:val="0"/>
              <w:rPr>
                <w:lang w:val="en-US"/>
              </w:rPr>
            </w:pPr>
          </w:p>
        </w:tc>
      </w:tr>
      <w:tr w:rsidR="00087E69" w:rsidRPr="00AE7509" w14:paraId="75F95FDF" w14:textId="77777777" w:rsidTr="008402D9">
        <w:trPr>
          <w:trHeight w:val="29"/>
        </w:trPr>
        <w:tc>
          <w:tcPr>
            <w:tcW w:w="1959" w:type="dxa"/>
            <w:tcBorders>
              <w:top w:val="nil"/>
              <w:left w:val="single" w:sz="4" w:space="0" w:color="auto"/>
              <w:bottom w:val="nil"/>
              <w:right w:val="single" w:sz="4" w:space="0" w:color="auto"/>
            </w:tcBorders>
          </w:tcPr>
          <w:p w14:paraId="3E58D4CE"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E8ADD6"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961E421"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B79835B"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6FB10AD4" w14:textId="77777777" w:rsidR="00087E69" w:rsidRPr="00AE7509" w:rsidRDefault="00087E69" w:rsidP="00087E69">
            <w:pPr>
              <w:pStyle w:val="TAC"/>
              <w:keepNext w:val="0"/>
              <w:keepLines w:val="0"/>
              <w:widowControl w:val="0"/>
              <w:rPr>
                <w:lang w:val="en-US"/>
              </w:rPr>
            </w:pPr>
          </w:p>
        </w:tc>
      </w:tr>
      <w:tr w:rsidR="00087E69" w:rsidRPr="00AE7509" w14:paraId="37CBE1F2" w14:textId="77777777" w:rsidTr="008402D9">
        <w:trPr>
          <w:trHeight w:val="29"/>
        </w:trPr>
        <w:tc>
          <w:tcPr>
            <w:tcW w:w="1959" w:type="dxa"/>
            <w:tcBorders>
              <w:top w:val="nil"/>
              <w:left w:val="single" w:sz="4" w:space="0" w:color="auto"/>
              <w:bottom w:val="single" w:sz="4" w:space="0" w:color="auto"/>
              <w:right w:val="single" w:sz="4" w:space="0" w:color="auto"/>
            </w:tcBorders>
          </w:tcPr>
          <w:p w14:paraId="7ADFEDC3"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BB14680"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AEA95A8"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47C434B"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5E2E7859" w14:textId="77777777" w:rsidR="00087E69" w:rsidRPr="00AE7509" w:rsidRDefault="00087E69" w:rsidP="00087E69">
            <w:pPr>
              <w:pStyle w:val="TAC"/>
              <w:keepNext w:val="0"/>
              <w:keepLines w:val="0"/>
              <w:widowControl w:val="0"/>
              <w:rPr>
                <w:lang w:val="en-US"/>
              </w:rPr>
            </w:pPr>
          </w:p>
        </w:tc>
      </w:tr>
      <w:tr w:rsidR="00087E69" w:rsidRPr="00AE7509" w14:paraId="739A8AD9" w14:textId="77777777" w:rsidTr="008402D9">
        <w:trPr>
          <w:trHeight w:val="29"/>
        </w:trPr>
        <w:tc>
          <w:tcPr>
            <w:tcW w:w="1959" w:type="dxa"/>
            <w:tcBorders>
              <w:top w:val="single" w:sz="4" w:space="0" w:color="auto"/>
              <w:left w:val="single" w:sz="4" w:space="0" w:color="auto"/>
              <w:bottom w:val="nil"/>
              <w:right w:val="single" w:sz="4" w:space="0" w:color="auto"/>
            </w:tcBorders>
          </w:tcPr>
          <w:p w14:paraId="23A7E52C"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7B0F7DCE"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1C5A4A37"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4EDDD58E"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2F567D8E"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28A</w:t>
            </w:r>
          </w:p>
          <w:p w14:paraId="241B89AD"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4F7D8A90" w14:textId="77777777" w:rsidR="00087E69" w:rsidRPr="00AE7509" w:rsidRDefault="00087E69" w:rsidP="00087E69">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1E39928D"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1B7F5B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959C2FF"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1DD8464E" w14:textId="77777777" w:rsidTr="008402D9">
        <w:trPr>
          <w:trHeight w:val="29"/>
        </w:trPr>
        <w:tc>
          <w:tcPr>
            <w:tcW w:w="1959" w:type="dxa"/>
            <w:tcBorders>
              <w:top w:val="nil"/>
              <w:left w:val="single" w:sz="4" w:space="0" w:color="auto"/>
              <w:bottom w:val="nil"/>
              <w:right w:val="single" w:sz="4" w:space="0" w:color="auto"/>
            </w:tcBorders>
          </w:tcPr>
          <w:p w14:paraId="0ACD9B5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CCD6A3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6FB0D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AE1110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67575EAF" w14:textId="77777777" w:rsidR="00087E69" w:rsidRPr="00AE7509" w:rsidRDefault="00087E69" w:rsidP="00087E69">
            <w:pPr>
              <w:pStyle w:val="TAC"/>
              <w:keepNext w:val="0"/>
              <w:keepLines w:val="0"/>
              <w:widowControl w:val="0"/>
              <w:rPr>
                <w:lang w:val="en-US" w:eastAsia="zh-CN"/>
              </w:rPr>
            </w:pPr>
          </w:p>
        </w:tc>
      </w:tr>
      <w:tr w:rsidR="00087E69" w:rsidRPr="00AE7509" w14:paraId="4299DE2A" w14:textId="77777777" w:rsidTr="008402D9">
        <w:trPr>
          <w:trHeight w:val="29"/>
        </w:trPr>
        <w:tc>
          <w:tcPr>
            <w:tcW w:w="1959" w:type="dxa"/>
            <w:tcBorders>
              <w:top w:val="nil"/>
              <w:left w:val="single" w:sz="4" w:space="0" w:color="auto"/>
              <w:bottom w:val="nil"/>
              <w:right w:val="single" w:sz="4" w:space="0" w:color="auto"/>
            </w:tcBorders>
          </w:tcPr>
          <w:p w14:paraId="0D0DD2F0"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62084B"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9E50D8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34587B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D73E80B" w14:textId="77777777" w:rsidR="00087E69" w:rsidRPr="00AE7509" w:rsidRDefault="00087E69" w:rsidP="00087E69">
            <w:pPr>
              <w:pStyle w:val="TAC"/>
              <w:keepNext w:val="0"/>
              <w:keepLines w:val="0"/>
              <w:widowControl w:val="0"/>
              <w:rPr>
                <w:lang w:val="en-US" w:eastAsia="zh-CN"/>
              </w:rPr>
            </w:pPr>
          </w:p>
        </w:tc>
      </w:tr>
      <w:tr w:rsidR="00087E69" w:rsidRPr="00AE7509" w14:paraId="3F8B1A2C" w14:textId="77777777" w:rsidTr="008402D9">
        <w:trPr>
          <w:trHeight w:val="29"/>
        </w:trPr>
        <w:tc>
          <w:tcPr>
            <w:tcW w:w="1959" w:type="dxa"/>
            <w:tcBorders>
              <w:top w:val="nil"/>
              <w:left w:val="single" w:sz="4" w:space="0" w:color="auto"/>
              <w:bottom w:val="single" w:sz="4" w:space="0" w:color="auto"/>
              <w:right w:val="single" w:sz="4" w:space="0" w:color="auto"/>
            </w:tcBorders>
          </w:tcPr>
          <w:p w14:paraId="23ECC7E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DBCB550"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B84AF3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0C42425F"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64F9003D" w14:textId="77777777" w:rsidR="00087E69" w:rsidRPr="00AE7509" w:rsidRDefault="00087E69" w:rsidP="00087E69">
            <w:pPr>
              <w:pStyle w:val="TAC"/>
              <w:keepNext w:val="0"/>
              <w:keepLines w:val="0"/>
              <w:widowControl w:val="0"/>
              <w:rPr>
                <w:lang w:val="en-US" w:eastAsia="zh-CN"/>
              </w:rPr>
            </w:pPr>
          </w:p>
        </w:tc>
      </w:tr>
      <w:tr w:rsidR="00087E69" w:rsidRPr="00AE7509" w14:paraId="0B401053" w14:textId="77777777" w:rsidTr="008402D9">
        <w:trPr>
          <w:trHeight w:val="29"/>
        </w:trPr>
        <w:tc>
          <w:tcPr>
            <w:tcW w:w="1959" w:type="dxa"/>
            <w:tcBorders>
              <w:top w:val="single" w:sz="4" w:space="0" w:color="auto"/>
              <w:left w:val="single" w:sz="4" w:space="0" w:color="auto"/>
              <w:bottom w:val="nil"/>
              <w:right w:val="single" w:sz="4" w:space="0" w:color="auto"/>
            </w:tcBorders>
          </w:tcPr>
          <w:p w14:paraId="5677E70B" w14:textId="77777777" w:rsidR="00087E69" w:rsidRPr="00AE7509" w:rsidRDefault="00087E69" w:rsidP="00087E69">
            <w:pPr>
              <w:pStyle w:val="TAC"/>
              <w:keepNext w:val="0"/>
              <w:keepLines w:val="0"/>
              <w:widowControl w:val="0"/>
              <w:rPr>
                <w:lang w:val="en-US"/>
              </w:rPr>
            </w:pPr>
            <w:r w:rsidRPr="00AE7509">
              <w:rPr>
                <w:rFonts w:cs="Arial"/>
                <w:lang w:val="en-US"/>
              </w:rPr>
              <w:t>CA_n1A-n3A-n38A-n78A</w:t>
            </w:r>
          </w:p>
        </w:tc>
        <w:tc>
          <w:tcPr>
            <w:tcW w:w="2036" w:type="dxa"/>
            <w:tcBorders>
              <w:top w:val="single" w:sz="4" w:space="0" w:color="auto"/>
              <w:left w:val="single" w:sz="4" w:space="0" w:color="auto"/>
              <w:bottom w:val="nil"/>
              <w:right w:val="single" w:sz="4" w:space="0" w:color="auto"/>
            </w:tcBorders>
          </w:tcPr>
          <w:p w14:paraId="50E781C3" w14:textId="77777777" w:rsidR="00087E69" w:rsidRPr="00AE7509" w:rsidRDefault="00087E69" w:rsidP="00087E69">
            <w:pPr>
              <w:pStyle w:val="TAC"/>
              <w:keepNext w:val="0"/>
              <w:keepLines w:val="0"/>
              <w:widowControl w:val="0"/>
              <w:rPr>
                <w:lang w:val="en-US" w:eastAsia="zh-CN"/>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C69FDD7" w14:textId="77777777" w:rsidR="00087E69" w:rsidRPr="00AE7509" w:rsidRDefault="00087E69" w:rsidP="00087E69">
            <w:pPr>
              <w:pStyle w:val="TAC"/>
              <w:keepNext w:val="0"/>
              <w:keepLines w:val="0"/>
              <w:widowControl w:val="0"/>
              <w:rPr>
                <w:rFonts w:eastAsia="DengXian"/>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93BFF7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DC35FD4" w14:textId="77777777" w:rsidR="00087E69" w:rsidRPr="00AE7509" w:rsidRDefault="00087E69" w:rsidP="00087E69">
            <w:pPr>
              <w:pStyle w:val="TAC"/>
              <w:keepNext w:val="0"/>
              <w:keepLines w:val="0"/>
              <w:widowControl w:val="0"/>
              <w:rPr>
                <w:lang w:val="en-US" w:eastAsia="zh-CN"/>
              </w:rPr>
            </w:pPr>
            <w:r w:rsidRPr="00AE7509">
              <w:rPr>
                <w:lang w:val="en-US" w:eastAsia="zh-CN" w:bidi="ar"/>
              </w:rPr>
              <w:t>0</w:t>
            </w:r>
          </w:p>
        </w:tc>
      </w:tr>
      <w:tr w:rsidR="00087E69" w:rsidRPr="00AE7509" w14:paraId="7A67A27C" w14:textId="77777777" w:rsidTr="008402D9">
        <w:trPr>
          <w:trHeight w:val="29"/>
        </w:trPr>
        <w:tc>
          <w:tcPr>
            <w:tcW w:w="1959" w:type="dxa"/>
            <w:tcBorders>
              <w:top w:val="nil"/>
              <w:left w:val="single" w:sz="4" w:space="0" w:color="auto"/>
              <w:bottom w:val="nil"/>
              <w:right w:val="single" w:sz="4" w:space="0" w:color="auto"/>
            </w:tcBorders>
          </w:tcPr>
          <w:p w14:paraId="33BEFE7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36066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A0AD6E" w14:textId="77777777" w:rsidR="00087E69" w:rsidRPr="00AE7509" w:rsidRDefault="00087E69" w:rsidP="00087E69">
            <w:pPr>
              <w:pStyle w:val="TAC"/>
              <w:keepNext w:val="0"/>
              <w:keepLines w:val="0"/>
              <w:widowControl w:val="0"/>
              <w:rPr>
                <w:rFonts w:eastAsia="DengXian"/>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F2A332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50F8F8A5" w14:textId="77777777" w:rsidR="00087E69" w:rsidRPr="00AE7509" w:rsidRDefault="00087E69" w:rsidP="00087E69">
            <w:pPr>
              <w:pStyle w:val="TAC"/>
              <w:keepNext w:val="0"/>
              <w:keepLines w:val="0"/>
              <w:widowControl w:val="0"/>
              <w:rPr>
                <w:lang w:val="en-US" w:eastAsia="zh-CN"/>
              </w:rPr>
            </w:pPr>
          </w:p>
        </w:tc>
      </w:tr>
      <w:tr w:rsidR="00087E69" w:rsidRPr="00AE7509" w14:paraId="6CEE3A90" w14:textId="77777777" w:rsidTr="008402D9">
        <w:trPr>
          <w:trHeight w:val="29"/>
        </w:trPr>
        <w:tc>
          <w:tcPr>
            <w:tcW w:w="1959" w:type="dxa"/>
            <w:tcBorders>
              <w:top w:val="nil"/>
              <w:left w:val="single" w:sz="4" w:space="0" w:color="auto"/>
              <w:bottom w:val="nil"/>
              <w:right w:val="single" w:sz="4" w:space="0" w:color="auto"/>
            </w:tcBorders>
          </w:tcPr>
          <w:p w14:paraId="74D1795D"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329CA9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4EBD2F" w14:textId="77777777" w:rsidR="00087E69" w:rsidRPr="00AE7509" w:rsidRDefault="00087E69" w:rsidP="00087E69">
            <w:pPr>
              <w:pStyle w:val="TAC"/>
              <w:keepNext w:val="0"/>
              <w:keepLines w:val="0"/>
              <w:widowControl w:val="0"/>
              <w:rPr>
                <w:rFonts w:eastAsia="DengXian"/>
                <w:lang w:eastAsia="zh-CN"/>
              </w:rPr>
            </w:pPr>
            <w:r w:rsidRPr="00AE7509">
              <w:rPr>
                <w:rFonts w:cs="Arial"/>
                <w:lang w:val="en-US"/>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8BC66E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EC37F0F" w14:textId="77777777" w:rsidR="00087E69" w:rsidRPr="00AE7509" w:rsidRDefault="00087E69" w:rsidP="00087E69">
            <w:pPr>
              <w:pStyle w:val="TAC"/>
              <w:keepNext w:val="0"/>
              <w:keepLines w:val="0"/>
              <w:widowControl w:val="0"/>
              <w:rPr>
                <w:lang w:val="en-US" w:eastAsia="zh-CN"/>
              </w:rPr>
            </w:pPr>
          </w:p>
        </w:tc>
      </w:tr>
      <w:tr w:rsidR="00087E69" w:rsidRPr="00AE7509" w14:paraId="224B7F29" w14:textId="77777777" w:rsidTr="008402D9">
        <w:trPr>
          <w:trHeight w:val="29"/>
        </w:trPr>
        <w:tc>
          <w:tcPr>
            <w:tcW w:w="1959" w:type="dxa"/>
            <w:tcBorders>
              <w:top w:val="nil"/>
              <w:left w:val="single" w:sz="4" w:space="0" w:color="auto"/>
              <w:bottom w:val="nil"/>
              <w:right w:val="single" w:sz="4" w:space="0" w:color="auto"/>
            </w:tcBorders>
          </w:tcPr>
          <w:p w14:paraId="0A49978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447019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13E440" w14:textId="77777777" w:rsidR="00087E69" w:rsidRPr="00AE7509" w:rsidRDefault="00087E69" w:rsidP="00087E69">
            <w:pPr>
              <w:pStyle w:val="TAC"/>
              <w:keepNext w:val="0"/>
              <w:keepLines w:val="0"/>
              <w:widowControl w:val="0"/>
              <w:rPr>
                <w:rFonts w:eastAsia="DengXian"/>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D285D8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0986AF0" w14:textId="77777777" w:rsidR="00087E69" w:rsidRPr="00AE7509" w:rsidRDefault="00087E69" w:rsidP="00087E69">
            <w:pPr>
              <w:pStyle w:val="TAC"/>
              <w:keepNext w:val="0"/>
              <w:keepLines w:val="0"/>
              <w:widowControl w:val="0"/>
              <w:rPr>
                <w:lang w:val="en-US" w:eastAsia="zh-CN"/>
              </w:rPr>
            </w:pPr>
          </w:p>
        </w:tc>
      </w:tr>
      <w:tr w:rsidR="00087E69" w:rsidRPr="00AE7509" w14:paraId="04FC403D" w14:textId="77777777" w:rsidTr="008402D9">
        <w:trPr>
          <w:trHeight w:val="29"/>
        </w:trPr>
        <w:tc>
          <w:tcPr>
            <w:tcW w:w="1959" w:type="dxa"/>
            <w:tcBorders>
              <w:top w:val="single" w:sz="4" w:space="0" w:color="auto"/>
              <w:left w:val="single" w:sz="4" w:space="0" w:color="auto"/>
              <w:bottom w:val="nil"/>
              <w:right w:val="single" w:sz="4" w:space="0" w:color="auto"/>
            </w:tcBorders>
          </w:tcPr>
          <w:p w14:paraId="455A190B" w14:textId="77777777" w:rsidR="00087E69" w:rsidRPr="00AE7509" w:rsidRDefault="00087E69" w:rsidP="00087E69">
            <w:pPr>
              <w:pStyle w:val="TAC"/>
              <w:keepNext w:val="0"/>
              <w:keepLines w:val="0"/>
              <w:widowControl w:val="0"/>
              <w:rPr>
                <w:lang w:val="en-US"/>
              </w:rPr>
            </w:pPr>
            <w:r w:rsidRPr="00AE7509">
              <w:rPr>
                <w:lang w:val="en-US"/>
              </w:rPr>
              <w:t>CA_n1A-n3A-n40A-n77A</w:t>
            </w:r>
          </w:p>
        </w:tc>
        <w:tc>
          <w:tcPr>
            <w:tcW w:w="2036" w:type="dxa"/>
            <w:tcBorders>
              <w:top w:val="single" w:sz="4" w:space="0" w:color="auto"/>
              <w:left w:val="single" w:sz="4" w:space="0" w:color="auto"/>
              <w:bottom w:val="nil"/>
              <w:right w:val="single" w:sz="4" w:space="0" w:color="auto"/>
            </w:tcBorders>
          </w:tcPr>
          <w:p w14:paraId="2C7F89F9" w14:textId="77777777" w:rsidR="00087E69" w:rsidRPr="00AE7509" w:rsidRDefault="00087E69" w:rsidP="00087E69">
            <w:pPr>
              <w:pStyle w:val="TAC"/>
              <w:keepNext w:val="0"/>
              <w:keepLines w:val="0"/>
              <w:widowControl w:val="0"/>
              <w:rPr>
                <w:lang w:val="en-US" w:eastAsia="zh-CN"/>
              </w:rPr>
            </w:pPr>
            <w:r w:rsidRPr="00AE7509">
              <w:rPr>
                <w:lang w:val="en-US" w:eastAsia="zh-CN"/>
              </w:rPr>
              <w:t>CA_n1A-n3A</w:t>
            </w:r>
          </w:p>
          <w:p w14:paraId="33DCDA2B" w14:textId="77777777" w:rsidR="00087E69" w:rsidRPr="00AE7509" w:rsidRDefault="00087E69" w:rsidP="00087E69">
            <w:pPr>
              <w:pStyle w:val="TAC"/>
              <w:keepNext w:val="0"/>
              <w:keepLines w:val="0"/>
              <w:widowControl w:val="0"/>
              <w:rPr>
                <w:lang w:val="en-US" w:eastAsia="zh-CN"/>
              </w:rPr>
            </w:pPr>
            <w:r w:rsidRPr="00AE7509">
              <w:rPr>
                <w:lang w:val="en-US" w:eastAsia="zh-CN"/>
              </w:rPr>
              <w:t>CA_n1A-n40A</w:t>
            </w:r>
          </w:p>
          <w:p w14:paraId="3AAA6CC0" w14:textId="77777777" w:rsidR="00087E69" w:rsidRPr="00AE7509" w:rsidRDefault="00087E69" w:rsidP="00087E69">
            <w:pPr>
              <w:pStyle w:val="TAC"/>
              <w:keepNext w:val="0"/>
              <w:keepLines w:val="0"/>
              <w:widowControl w:val="0"/>
              <w:rPr>
                <w:lang w:val="en-US" w:eastAsia="zh-CN"/>
              </w:rPr>
            </w:pPr>
            <w:r w:rsidRPr="00AE7509">
              <w:rPr>
                <w:lang w:val="en-US" w:eastAsia="zh-CN"/>
              </w:rPr>
              <w:t>CA_n1A-n77A</w:t>
            </w:r>
          </w:p>
          <w:p w14:paraId="371AE661" w14:textId="77777777" w:rsidR="00087E69" w:rsidRPr="00AE7509" w:rsidRDefault="00087E69" w:rsidP="00087E69">
            <w:pPr>
              <w:pStyle w:val="TAC"/>
              <w:keepNext w:val="0"/>
              <w:keepLines w:val="0"/>
              <w:widowControl w:val="0"/>
              <w:rPr>
                <w:lang w:val="en-US" w:eastAsia="zh-CN"/>
              </w:rPr>
            </w:pPr>
            <w:r w:rsidRPr="00AE7509">
              <w:rPr>
                <w:lang w:val="en-US" w:eastAsia="zh-CN"/>
              </w:rPr>
              <w:t>CA_n3A-n40A</w:t>
            </w:r>
          </w:p>
          <w:p w14:paraId="1E04EEE8" w14:textId="77777777" w:rsidR="00087E69" w:rsidRPr="00AE7509" w:rsidRDefault="00087E69" w:rsidP="00087E69">
            <w:pPr>
              <w:pStyle w:val="TAC"/>
              <w:keepNext w:val="0"/>
              <w:keepLines w:val="0"/>
              <w:widowControl w:val="0"/>
              <w:rPr>
                <w:lang w:val="en-US" w:eastAsia="zh-CN"/>
              </w:rPr>
            </w:pPr>
            <w:r w:rsidRPr="00AE7509">
              <w:rPr>
                <w:lang w:val="en-US" w:eastAsia="zh-CN"/>
              </w:rPr>
              <w:lastRenderedPageBreak/>
              <w:t>CA_n3A-n77A</w:t>
            </w:r>
          </w:p>
          <w:p w14:paraId="3E4E01B0" w14:textId="77777777" w:rsidR="00087E69" w:rsidRPr="00AE7509" w:rsidRDefault="00087E69" w:rsidP="00087E69">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1A39ABF"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lastRenderedPageBreak/>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C747B1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BA3C653" w14:textId="77777777" w:rsidR="00087E69" w:rsidRPr="00AE7509" w:rsidRDefault="00087E69" w:rsidP="00087E69">
            <w:pPr>
              <w:pStyle w:val="TAC"/>
              <w:keepNext w:val="0"/>
              <w:keepLines w:val="0"/>
              <w:widowControl w:val="0"/>
              <w:rPr>
                <w:lang w:val="en-US" w:eastAsia="zh-CN"/>
              </w:rPr>
            </w:pPr>
            <w:r w:rsidRPr="00AE7509">
              <w:rPr>
                <w:rFonts w:hint="eastAsia"/>
                <w:lang w:val="en-US" w:eastAsia="zh-CN"/>
              </w:rPr>
              <w:t>0</w:t>
            </w:r>
          </w:p>
        </w:tc>
      </w:tr>
      <w:tr w:rsidR="00087E69" w:rsidRPr="00AE7509" w14:paraId="4039B3F3" w14:textId="77777777" w:rsidTr="008402D9">
        <w:trPr>
          <w:trHeight w:val="29"/>
        </w:trPr>
        <w:tc>
          <w:tcPr>
            <w:tcW w:w="1959" w:type="dxa"/>
            <w:tcBorders>
              <w:top w:val="nil"/>
              <w:left w:val="single" w:sz="4" w:space="0" w:color="auto"/>
              <w:bottom w:val="nil"/>
              <w:right w:val="single" w:sz="4" w:space="0" w:color="auto"/>
            </w:tcBorders>
          </w:tcPr>
          <w:p w14:paraId="5C390EC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3F9692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243A3C1"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EE11D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32FEA3B" w14:textId="77777777" w:rsidR="00087E69" w:rsidRPr="00AE7509" w:rsidRDefault="00087E69" w:rsidP="00087E69">
            <w:pPr>
              <w:pStyle w:val="TAC"/>
              <w:keepNext w:val="0"/>
              <w:keepLines w:val="0"/>
              <w:widowControl w:val="0"/>
              <w:rPr>
                <w:lang w:val="en-US" w:eastAsia="zh-CN"/>
              </w:rPr>
            </w:pPr>
          </w:p>
        </w:tc>
      </w:tr>
      <w:tr w:rsidR="00087E69" w:rsidRPr="00AE7509" w14:paraId="7A4C74BD" w14:textId="77777777" w:rsidTr="008402D9">
        <w:trPr>
          <w:trHeight w:val="29"/>
        </w:trPr>
        <w:tc>
          <w:tcPr>
            <w:tcW w:w="1959" w:type="dxa"/>
            <w:tcBorders>
              <w:top w:val="nil"/>
              <w:left w:val="single" w:sz="4" w:space="0" w:color="auto"/>
              <w:bottom w:val="nil"/>
              <w:right w:val="single" w:sz="4" w:space="0" w:color="auto"/>
            </w:tcBorders>
          </w:tcPr>
          <w:p w14:paraId="00B934F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C30B5D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BD3DCB"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DF872A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5F527B2E" w14:textId="77777777" w:rsidR="00087E69" w:rsidRPr="00AE7509" w:rsidRDefault="00087E69" w:rsidP="00087E69">
            <w:pPr>
              <w:pStyle w:val="TAC"/>
              <w:keepNext w:val="0"/>
              <w:keepLines w:val="0"/>
              <w:widowControl w:val="0"/>
              <w:rPr>
                <w:lang w:val="en-US" w:eastAsia="zh-CN"/>
              </w:rPr>
            </w:pPr>
          </w:p>
        </w:tc>
      </w:tr>
      <w:tr w:rsidR="00087E69" w:rsidRPr="00AE7509" w14:paraId="31970895" w14:textId="77777777" w:rsidTr="008402D9">
        <w:trPr>
          <w:trHeight w:val="29"/>
        </w:trPr>
        <w:tc>
          <w:tcPr>
            <w:tcW w:w="1959" w:type="dxa"/>
            <w:tcBorders>
              <w:top w:val="nil"/>
              <w:left w:val="single" w:sz="4" w:space="0" w:color="auto"/>
              <w:bottom w:val="single" w:sz="4" w:space="0" w:color="auto"/>
              <w:right w:val="single" w:sz="4" w:space="0" w:color="auto"/>
            </w:tcBorders>
          </w:tcPr>
          <w:p w14:paraId="62277F7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0525F3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31C5A90"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1CB110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658A3F7" w14:textId="77777777" w:rsidR="00087E69" w:rsidRPr="00AE7509" w:rsidRDefault="00087E69" w:rsidP="00087E69">
            <w:pPr>
              <w:pStyle w:val="TAC"/>
              <w:keepNext w:val="0"/>
              <w:keepLines w:val="0"/>
              <w:widowControl w:val="0"/>
              <w:rPr>
                <w:lang w:val="en-US" w:eastAsia="zh-CN"/>
              </w:rPr>
            </w:pPr>
          </w:p>
        </w:tc>
      </w:tr>
      <w:tr w:rsidR="00087E69" w:rsidRPr="00AE7509" w14:paraId="5E97AFB0" w14:textId="77777777" w:rsidTr="008402D9">
        <w:trPr>
          <w:trHeight w:val="29"/>
        </w:trPr>
        <w:tc>
          <w:tcPr>
            <w:tcW w:w="1959" w:type="dxa"/>
            <w:tcBorders>
              <w:top w:val="single" w:sz="4" w:space="0" w:color="auto"/>
              <w:left w:val="single" w:sz="4" w:space="0" w:color="auto"/>
              <w:bottom w:val="nil"/>
              <w:right w:val="single" w:sz="4" w:space="0" w:color="auto"/>
            </w:tcBorders>
          </w:tcPr>
          <w:p w14:paraId="0A310B68" w14:textId="77777777" w:rsidR="00087E69" w:rsidRPr="00AE7509" w:rsidRDefault="00087E69" w:rsidP="00087E69">
            <w:pPr>
              <w:pStyle w:val="TAC"/>
              <w:keepNext w:val="0"/>
              <w:keepLines w:val="0"/>
              <w:widowControl w:val="0"/>
              <w:rPr>
                <w:lang w:val="en-US"/>
              </w:rPr>
            </w:pPr>
            <w:r w:rsidRPr="00AE7509">
              <w:t>CA_n</w:t>
            </w:r>
            <w:r>
              <w:t>1</w:t>
            </w:r>
            <w:r w:rsidRPr="00AE7509">
              <w:t>A-n</w:t>
            </w:r>
            <w:r>
              <w:t>3</w:t>
            </w:r>
            <w:r w:rsidRPr="00AE7509">
              <w:t>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168F4F01" w14:textId="77777777" w:rsidR="00087E69" w:rsidRPr="007F0942" w:rsidRDefault="00087E69" w:rsidP="00087E6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12D69203" w14:textId="77777777" w:rsidR="00087E69" w:rsidRPr="007F0942" w:rsidRDefault="00087E69" w:rsidP="00087E69">
            <w:pPr>
              <w:pStyle w:val="TAC"/>
              <w:rPr>
                <w:lang w:val="en-US" w:eastAsia="zh-CN"/>
              </w:rPr>
            </w:pPr>
            <w:r w:rsidRPr="007F0942">
              <w:rPr>
                <w:lang w:val="en-US" w:eastAsia="zh-CN"/>
              </w:rPr>
              <w:t>CA_n</w:t>
            </w:r>
            <w:r>
              <w:rPr>
                <w:lang w:val="en-US" w:eastAsia="zh-CN"/>
              </w:rPr>
              <w:t>1</w:t>
            </w:r>
            <w:r w:rsidRPr="007F0942">
              <w:rPr>
                <w:lang w:val="en-US" w:eastAsia="zh-CN"/>
              </w:rPr>
              <w:t>A-n40A</w:t>
            </w:r>
          </w:p>
          <w:p w14:paraId="4CAC3CDA" w14:textId="77777777" w:rsidR="00087E69" w:rsidRPr="007F0942" w:rsidRDefault="00087E69" w:rsidP="00087E6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06A76724" w14:textId="77777777" w:rsidR="00087E69" w:rsidRPr="007F0942" w:rsidRDefault="00087E69" w:rsidP="00087E69">
            <w:pPr>
              <w:pStyle w:val="TAC"/>
              <w:rPr>
                <w:lang w:val="en-US" w:eastAsia="zh-CN"/>
              </w:rPr>
            </w:pPr>
            <w:r w:rsidRPr="007F0942">
              <w:rPr>
                <w:lang w:val="en-US" w:eastAsia="zh-CN"/>
              </w:rPr>
              <w:t>CA_n</w:t>
            </w:r>
            <w:r>
              <w:rPr>
                <w:lang w:val="en-US" w:eastAsia="zh-CN"/>
              </w:rPr>
              <w:t>3</w:t>
            </w:r>
            <w:r w:rsidRPr="007F0942">
              <w:rPr>
                <w:lang w:val="en-US" w:eastAsia="zh-CN"/>
              </w:rPr>
              <w:t>A-n40A</w:t>
            </w:r>
          </w:p>
          <w:p w14:paraId="5F2C91CA" w14:textId="77777777" w:rsidR="00087E69" w:rsidRPr="007F0942" w:rsidRDefault="00087E69" w:rsidP="00087E6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4BE1D7AF" w14:textId="77777777" w:rsidR="00087E69" w:rsidRPr="00AE7509" w:rsidRDefault="00087E69" w:rsidP="00087E69">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321C4498" w14:textId="77777777" w:rsidR="00087E69" w:rsidRPr="00AE7509" w:rsidRDefault="00087E69" w:rsidP="00087E69">
            <w:pPr>
              <w:pStyle w:val="TAC"/>
              <w:keepNext w:val="0"/>
              <w:keepLines w:val="0"/>
              <w:widowControl w:val="0"/>
              <w:rPr>
                <w:rFonts w:eastAsia="DengXian"/>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18043E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0B9AFBD" w14:textId="77777777" w:rsidR="00087E69" w:rsidRPr="00AE7509" w:rsidRDefault="00087E69" w:rsidP="00087E69">
            <w:pPr>
              <w:pStyle w:val="TAC"/>
              <w:keepNext w:val="0"/>
              <w:keepLines w:val="0"/>
              <w:widowControl w:val="0"/>
              <w:rPr>
                <w:lang w:val="en-US" w:eastAsia="zh-CN"/>
              </w:rPr>
            </w:pPr>
            <w:r w:rsidRPr="00AE7509">
              <w:rPr>
                <w:kern w:val="2"/>
                <w:szCs w:val="22"/>
                <w:lang w:val="en-US" w:eastAsia="zh-CN"/>
              </w:rPr>
              <w:t>0</w:t>
            </w:r>
          </w:p>
        </w:tc>
      </w:tr>
      <w:tr w:rsidR="00087E69" w:rsidRPr="00AE7509" w14:paraId="32E24520" w14:textId="77777777" w:rsidTr="008402D9">
        <w:trPr>
          <w:trHeight w:val="29"/>
        </w:trPr>
        <w:tc>
          <w:tcPr>
            <w:tcW w:w="1959" w:type="dxa"/>
            <w:tcBorders>
              <w:top w:val="nil"/>
              <w:left w:val="single" w:sz="4" w:space="0" w:color="auto"/>
              <w:bottom w:val="nil"/>
              <w:right w:val="single" w:sz="4" w:space="0" w:color="auto"/>
            </w:tcBorders>
          </w:tcPr>
          <w:p w14:paraId="7C3BE9F5"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18B5DA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93CC9D" w14:textId="77777777" w:rsidR="00087E69" w:rsidRPr="00AE7509" w:rsidRDefault="00087E69" w:rsidP="00087E69">
            <w:pPr>
              <w:pStyle w:val="TAC"/>
              <w:keepNext w:val="0"/>
              <w:keepLines w:val="0"/>
              <w:widowControl w:val="0"/>
              <w:rPr>
                <w:rFonts w:eastAsia="DengXian"/>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131DAF2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4D5386B" w14:textId="77777777" w:rsidR="00087E69" w:rsidRPr="00AE7509" w:rsidRDefault="00087E69" w:rsidP="00087E69">
            <w:pPr>
              <w:pStyle w:val="TAC"/>
              <w:keepNext w:val="0"/>
              <w:keepLines w:val="0"/>
              <w:widowControl w:val="0"/>
              <w:rPr>
                <w:lang w:val="en-US" w:eastAsia="zh-CN"/>
              </w:rPr>
            </w:pPr>
          </w:p>
        </w:tc>
      </w:tr>
      <w:tr w:rsidR="00087E69" w:rsidRPr="00AE7509" w14:paraId="613D7F4D" w14:textId="77777777" w:rsidTr="008402D9">
        <w:trPr>
          <w:trHeight w:val="29"/>
        </w:trPr>
        <w:tc>
          <w:tcPr>
            <w:tcW w:w="1959" w:type="dxa"/>
            <w:tcBorders>
              <w:top w:val="nil"/>
              <w:left w:val="single" w:sz="4" w:space="0" w:color="auto"/>
              <w:bottom w:val="nil"/>
              <w:right w:val="single" w:sz="4" w:space="0" w:color="auto"/>
            </w:tcBorders>
          </w:tcPr>
          <w:p w14:paraId="2D82B7F7"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D8425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74F11F" w14:textId="77777777" w:rsidR="00087E69" w:rsidRPr="00AE7509" w:rsidRDefault="00087E69" w:rsidP="00087E69">
            <w:pPr>
              <w:pStyle w:val="TAC"/>
              <w:keepNext w:val="0"/>
              <w:keepLines w:val="0"/>
              <w:widowControl w:val="0"/>
              <w:rPr>
                <w:rFonts w:eastAsia="DengXian"/>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25307F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1665FA3C" w14:textId="77777777" w:rsidR="00087E69" w:rsidRPr="00AE7509" w:rsidRDefault="00087E69" w:rsidP="00087E69">
            <w:pPr>
              <w:pStyle w:val="TAC"/>
              <w:keepNext w:val="0"/>
              <w:keepLines w:val="0"/>
              <w:widowControl w:val="0"/>
              <w:rPr>
                <w:lang w:val="en-US" w:eastAsia="zh-CN"/>
              </w:rPr>
            </w:pPr>
          </w:p>
        </w:tc>
      </w:tr>
      <w:tr w:rsidR="00087E69" w:rsidRPr="00AE7509" w14:paraId="258FF1F9" w14:textId="77777777" w:rsidTr="008402D9">
        <w:trPr>
          <w:trHeight w:val="29"/>
        </w:trPr>
        <w:tc>
          <w:tcPr>
            <w:tcW w:w="1959" w:type="dxa"/>
            <w:tcBorders>
              <w:top w:val="nil"/>
              <w:left w:val="single" w:sz="4" w:space="0" w:color="auto"/>
              <w:bottom w:val="single" w:sz="4" w:space="0" w:color="auto"/>
              <w:right w:val="single" w:sz="4" w:space="0" w:color="auto"/>
            </w:tcBorders>
          </w:tcPr>
          <w:p w14:paraId="0F498CF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3B160A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D4E139" w14:textId="77777777" w:rsidR="00087E69" w:rsidRPr="00AE7509" w:rsidRDefault="00087E69" w:rsidP="00087E69">
            <w:pPr>
              <w:pStyle w:val="TAC"/>
              <w:keepNext w:val="0"/>
              <w:keepLines w:val="0"/>
              <w:widowControl w:val="0"/>
              <w:rPr>
                <w:rFonts w:eastAsia="DengXian"/>
                <w:lang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FD10E49" w14:textId="77777777" w:rsidR="00087E69" w:rsidRPr="00AE7509" w:rsidRDefault="00087E69" w:rsidP="00087E6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121E0AC5" w14:textId="77777777" w:rsidR="00087E69" w:rsidRPr="00AE7509" w:rsidRDefault="00087E69" w:rsidP="00087E69">
            <w:pPr>
              <w:pStyle w:val="TAC"/>
              <w:keepNext w:val="0"/>
              <w:keepLines w:val="0"/>
              <w:widowControl w:val="0"/>
              <w:rPr>
                <w:lang w:val="en-US" w:eastAsia="zh-CN"/>
              </w:rPr>
            </w:pPr>
          </w:p>
        </w:tc>
      </w:tr>
      <w:tr w:rsidR="00087E69" w:rsidRPr="00AE7509" w14:paraId="6BCA18C3" w14:textId="77777777" w:rsidTr="008402D9">
        <w:trPr>
          <w:trHeight w:val="29"/>
        </w:trPr>
        <w:tc>
          <w:tcPr>
            <w:tcW w:w="1959" w:type="dxa"/>
            <w:tcBorders>
              <w:top w:val="single" w:sz="4" w:space="0" w:color="auto"/>
              <w:left w:val="single" w:sz="4" w:space="0" w:color="auto"/>
              <w:bottom w:val="nil"/>
              <w:right w:val="single" w:sz="4" w:space="0" w:color="auto"/>
            </w:tcBorders>
          </w:tcPr>
          <w:p w14:paraId="1E429F19" w14:textId="77777777" w:rsidR="00087E69" w:rsidRPr="00AE7509" w:rsidRDefault="00087E69" w:rsidP="00087E69">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2036" w:type="dxa"/>
            <w:tcBorders>
              <w:top w:val="single" w:sz="4" w:space="0" w:color="auto"/>
              <w:left w:val="single" w:sz="4" w:space="0" w:color="auto"/>
              <w:bottom w:val="nil"/>
              <w:right w:val="single" w:sz="4" w:space="0" w:color="auto"/>
            </w:tcBorders>
          </w:tcPr>
          <w:p w14:paraId="7CDE3A0D" w14:textId="77777777" w:rsidR="00087E69" w:rsidRPr="00AE7509" w:rsidRDefault="00087E69" w:rsidP="00087E69">
            <w:pPr>
              <w:pStyle w:val="TAC"/>
              <w:keepNext w:val="0"/>
              <w:keepLines w:val="0"/>
              <w:widowControl w:val="0"/>
              <w:rPr>
                <w:lang w:val="en-US" w:eastAsia="zh-CN"/>
              </w:rPr>
            </w:pPr>
            <w:r w:rsidRPr="00AE7509">
              <w:rPr>
                <w:lang w:val="en-US" w:eastAsia="zh-CN"/>
              </w:rPr>
              <w:t>CA_n1A-n3A</w:t>
            </w:r>
          </w:p>
          <w:p w14:paraId="7465F8DC" w14:textId="77777777" w:rsidR="00087E69" w:rsidRPr="00AE7509" w:rsidRDefault="00087E69" w:rsidP="00087E69">
            <w:pPr>
              <w:pStyle w:val="TAC"/>
              <w:keepNext w:val="0"/>
              <w:keepLines w:val="0"/>
              <w:widowControl w:val="0"/>
              <w:rPr>
                <w:lang w:val="en-US" w:eastAsia="zh-CN"/>
              </w:rPr>
            </w:pPr>
            <w:r w:rsidRPr="00AE7509">
              <w:rPr>
                <w:lang w:val="en-US" w:eastAsia="zh-CN"/>
              </w:rPr>
              <w:t>CA_n1A-n40A</w:t>
            </w:r>
          </w:p>
          <w:p w14:paraId="0708FEBF" w14:textId="77777777" w:rsidR="00087E69" w:rsidRPr="00AE7509" w:rsidRDefault="00087E69" w:rsidP="00087E69">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7F218B5F" w14:textId="77777777" w:rsidR="00087E69" w:rsidRPr="00AE7509" w:rsidRDefault="00087E69" w:rsidP="00087E69">
            <w:pPr>
              <w:pStyle w:val="TAC"/>
              <w:keepNext w:val="0"/>
              <w:keepLines w:val="0"/>
              <w:widowControl w:val="0"/>
              <w:rPr>
                <w:lang w:val="en-US" w:eastAsia="zh-CN"/>
              </w:rPr>
            </w:pPr>
            <w:r w:rsidRPr="00AE7509">
              <w:rPr>
                <w:lang w:val="en-US" w:eastAsia="zh-CN"/>
              </w:rPr>
              <w:t>CA_n3A-n40A</w:t>
            </w:r>
          </w:p>
          <w:p w14:paraId="44ECBF3C" w14:textId="77777777" w:rsidR="00087E69" w:rsidRPr="00AE7509" w:rsidRDefault="00087E69" w:rsidP="00087E69">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49714739" w14:textId="77777777" w:rsidR="00087E69" w:rsidRPr="00AE7509" w:rsidRDefault="00087E69" w:rsidP="00087E69">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9C63B2A"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64D86B7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DA05AD9" w14:textId="77777777" w:rsidR="00087E69" w:rsidRPr="00AE7509" w:rsidRDefault="00087E69" w:rsidP="00087E69">
            <w:pPr>
              <w:pStyle w:val="TAC"/>
              <w:keepNext w:val="0"/>
              <w:keepLines w:val="0"/>
              <w:widowControl w:val="0"/>
              <w:rPr>
                <w:lang w:val="en-US" w:eastAsia="zh-CN"/>
              </w:rPr>
            </w:pPr>
            <w:r w:rsidRPr="00AE7509">
              <w:rPr>
                <w:rFonts w:hint="eastAsia"/>
                <w:lang w:val="en-US" w:eastAsia="zh-CN"/>
              </w:rPr>
              <w:t>0</w:t>
            </w:r>
          </w:p>
        </w:tc>
      </w:tr>
      <w:tr w:rsidR="00087E69" w:rsidRPr="00AE7509" w14:paraId="70060AA0" w14:textId="77777777" w:rsidTr="008402D9">
        <w:trPr>
          <w:trHeight w:val="29"/>
        </w:trPr>
        <w:tc>
          <w:tcPr>
            <w:tcW w:w="1959" w:type="dxa"/>
            <w:tcBorders>
              <w:top w:val="nil"/>
              <w:left w:val="single" w:sz="4" w:space="0" w:color="auto"/>
              <w:bottom w:val="nil"/>
              <w:right w:val="single" w:sz="4" w:space="0" w:color="auto"/>
            </w:tcBorders>
          </w:tcPr>
          <w:p w14:paraId="4324DA30"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D34C4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21849B"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0E8CEE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E564E49" w14:textId="77777777" w:rsidR="00087E69" w:rsidRPr="00AE7509" w:rsidRDefault="00087E69" w:rsidP="00087E69">
            <w:pPr>
              <w:pStyle w:val="TAC"/>
              <w:keepNext w:val="0"/>
              <w:keepLines w:val="0"/>
              <w:widowControl w:val="0"/>
              <w:rPr>
                <w:lang w:val="en-US" w:eastAsia="zh-CN"/>
              </w:rPr>
            </w:pPr>
          </w:p>
        </w:tc>
      </w:tr>
      <w:tr w:rsidR="00087E69" w:rsidRPr="00AE7509" w14:paraId="49014470" w14:textId="77777777" w:rsidTr="008402D9">
        <w:trPr>
          <w:trHeight w:val="29"/>
        </w:trPr>
        <w:tc>
          <w:tcPr>
            <w:tcW w:w="1959" w:type="dxa"/>
            <w:tcBorders>
              <w:top w:val="nil"/>
              <w:left w:val="single" w:sz="4" w:space="0" w:color="auto"/>
              <w:bottom w:val="nil"/>
              <w:right w:val="single" w:sz="4" w:space="0" w:color="auto"/>
            </w:tcBorders>
          </w:tcPr>
          <w:p w14:paraId="32D2A09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567ECD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F4E299"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3A5C4C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697BAF4E" w14:textId="77777777" w:rsidR="00087E69" w:rsidRPr="00AE7509" w:rsidRDefault="00087E69" w:rsidP="00087E69">
            <w:pPr>
              <w:pStyle w:val="TAC"/>
              <w:keepNext w:val="0"/>
              <w:keepLines w:val="0"/>
              <w:widowControl w:val="0"/>
              <w:rPr>
                <w:lang w:val="en-US" w:eastAsia="zh-CN"/>
              </w:rPr>
            </w:pPr>
          </w:p>
        </w:tc>
      </w:tr>
      <w:tr w:rsidR="00087E69" w:rsidRPr="00AE7509" w14:paraId="277DC294" w14:textId="77777777" w:rsidTr="008402D9">
        <w:trPr>
          <w:trHeight w:val="29"/>
        </w:trPr>
        <w:tc>
          <w:tcPr>
            <w:tcW w:w="1959" w:type="dxa"/>
            <w:tcBorders>
              <w:top w:val="nil"/>
              <w:left w:val="single" w:sz="4" w:space="0" w:color="auto"/>
              <w:bottom w:val="single" w:sz="4" w:space="0" w:color="auto"/>
              <w:right w:val="single" w:sz="4" w:space="0" w:color="auto"/>
            </w:tcBorders>
          </w:tcPr>
          <w:p w14:paraId="50AB554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7F26CE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491FBB" w14:textId="77777777" w:rsidR="00087E69" w:rsidRPr="00AE7509" w:rsidRDefault="00087E69" w:rsidP="00087E69">
            <w:pPr>
              <w:pStyle w:val="TAC"/>
              <w:keepNext w:val="0"/>
              <w:keepLines w:val="0"/>
              <w:widowControl w:val="0"/>
              <w:rPr>
                <w:rFonts w:eastAsia="DengXian"/>
                <w:lang w:eastAsia="zh-CN"/>
              </w:rPr>
            </w:pPr>
            <w:r>
              <w:rPr>
                <w:rFonts w:eastAsia="DengXian"/>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25310CA" w14:textId="77777777" w:rsidR="00087E69" w:rsidRPr="00AE7509" w:rsidRDefault="00087E69" w:rsidP="00087E6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37B7F6A4" w14:textId="77777777" w:rsidR="00087E69" w:rsidRPr="00AE7509" w:rsidRDefault="00087E69" w:rsidP="00087E69">
            <w:pPr>
              <w:pStyle w:val="TAC"/>
              <w:keepNext w:val="0"/>
              <w:keepLines w:val="0"/>
              <w:widowControl w:val="0"/>
              <w:rPr>
                <w:lang w:val="en-US" w:eastAsia="zh-CN"/>
              </w:rPr>
            </w:pPr>
          </w:p>
        </w:tc>
      </w:tr>
      <w:tr w:rsidR="00087E69" w:rsidRPr="00AE7509" w14:paraId="03EB56AD" w14:textId="77777777" w:rsidTr="008402D9">
        <w:trPr>
          <w:trHeight w:val="29"/>
        </w:trPr>
        <w:tc>
          <w:tcPr>
            <w:tcW w:w="1959" w:type="dxa"/>
            <w:tcBorders>
              <w:top w:val="single" w:sz="4" w:space="0" w:color="auto"/>
              <w:left w:val="single" w:sz="4" w:space="0" w:color="auto"/>
              <w:bottom w:val="nil"/>
              <w:right w:val="single" w:sz="4" w:space="0" w:color="auto"/>
            </w:tcBorders>
          </w:tcPr>
          <w:p w14:paraId="1E9E68CE" w14:textId="77777777" w:rsidR="00087E69" w:rsidRPr="00AE7509" w:rsidRDefault="00087E69" w:rsidP="00087E69">
            <w:pPr>
              <w:pStyle w:val="TAC"/>
              <w:keepNext w:val="0"/>
              <w:keepLines w:val="0"/>
              <w:widowControl w:val="0"/>
              <w:rPr>
                <w:lang w:val="en-US" w:eastAsia="zh-CN" w:bidi="ar"/>
              </w:rPr>
            </w:pPr>
            <w:r w:rsidRPr="00AE7509">
              <w:rPr>
                <w:lang w:val="en-US"/>
              </w:rPr>
              <w:t>CA_n1A-n3A-n41A-n77A</w:t>
            </w:r>
          </w:p>
        </w:tc>
        <w:tc>
          <w:tcPr>
            <w:tcW w:w="2036" w:type="dxa"/>
            <w:tcBorders>
              <w:top w:val="single" w:sz="4" w:space="0" w:color="auto"/>
              <w:left w:val="single" w:sz="4" w:space="0" w:color="auto"/>
              <w:bottom w:val="nil"/>
              <w:right w:val="single" w:sz="4" w:space="0" w:color="auto"/>
            </w:tcBorders>
          </w:tcPr>
          <w:p w14:paraId="3E2773CA" w14:textId="77777777" w:rsidR="00087E69" w:rsidRPr="005A6FB1" w:rsidRDefault="00087E69" w:rsidP="00087E69">
            <w:pPr>
              <w:pStyle w:val="TAC"/>
              <w:rPr>
                <w:lang w:val="en-US" w:eastAsia="zh-CN"/>
              </w:rPr>
            </w:pPr>
            <w:r w:rsidRPr="00622C5B">
              <w:rPr>
                <w:lang w:val="en-US" w:eastAsia="zh-CN"/>
              </w:rPr>
              <w:t>n41</w:t>
            </w:r>
            <w:r w:rsidRPr="005A6FB1">
              <w:rPr>
                <w:vertAlign w:val="superscript"/>
                <w:lang w:val="en-US" w:eastAsia="zh-CN"/>
              </w:rPr>
              <w:t>5,6</w:t>
            </w:r>
          </w:p>
          <w:p w14:paraId="0A91D4C4" w14:textId="77777777" w:rsidR="00087E69" w:rsidRPr="00622C5B" w:rsidRDefault="00087E69" w:rsidP="00087E69">
            <w:pPr>
              <w:pStyle w:val="TAC"/>
              <w:keepNext w:val="0"/>
              <w:keepLines w:val="0"/>
              <w:widowControl w:val="0"/>
              <w:rPr>
                <w:lang w:val="en-US" w:eastAsia="zh-CN"/>
              </w:rPr>
            </w:pPr>
            <w:r w:rsidRPr="005A6FB1">
              <w:rPr>
                <w:lang w:val="en-US" w:eastAsia="zh-CN"/>
              </w:rPr>
              <w:t>n77</w:t>
            </w:r>
            <w:r w:rsidRPr="005A6FB1">
              <w:rPr>
                <w:vertAlign w:val="superscript"/>
                <w:lang w:val="en-US" w:eastAsia="zh-CN"/>
              </w:rPr>
              <w:t>5,6</w:t>
            </w:r>
          </w:p>
          <w:p w14:paraId="179C2884" w14:textId="77777777" w:rsidR="00087E69" w:rsidRPr="00622C5B" w:rsidRDefault="00087E69" w:rsidP="00087E69">
            <w:pPr>
              <w:pStyle w:val="TAC"/>
              <w:keepNext w:val="0"/>
              <w:keepLines w:val="0"/>
              <w:widowControl w:val="0"/>
              <w:rPr>
                <w:lang w:val="en-US" w:eastAsia="zh-CN"/>
              </w:rPr>
            </w:pPr>
            <w:r w:rsidRPr="00622C5B">
              <w:rPr>
                <w:lang w:val="en-US" w:eastAsia="zh-CN"/>
              </w:rPr>
              <w:t>CA_n1A-n3A</w:t>
            </w:r>
          </w:p>
          <w:p w14:paraId="5CCB041A" w14:textId="77777777" w:rsidR="00087E69" w:rsidRPr="00622C5B" w:rsidRDefault="00087E69" w:rsidP="00087E69">
            <w:pPr>
              <w:pStyle w:val="TAC"/>
              <w:keepNext w:val="0"/>
              <w:keepLines w:val="0"/>
              <w:widowControl w:val="0"/>
              <w:rPr>
                <w:lang w:val="en-US" w:eastAsia="zh-CN"/>
              </w:rPr>
            </w:pPr>
            <w:r w:rsidRPr="00622C5B">
              <w:rPr>
                <w:lang w:val="en-US" w:eastAsia="zh-CN"/>
              </w:rPr>
              <w:t>CA_n1A-n41A</w:t>
            </w:r>
          </w:p>
          <w:p w14:paraId="73694377" w14:textId="77777777" w:rsidR="00087E69" w:rsidRPr="00622C5B" w:rsidRDefault="00087E69" w:rsidP="00087E69">
            <w:pPr>
              <w:pStyle w:val="TAC"/>
              <w:keepNext w:val="0"/>
              <w:keepLines w:val="0"/>
              <w:widowControl w:val="0"/>
              <w:rPr>
                <w:lang w:val="en-US" w:eastAsia="zh-CN"/>
              </w:rPr>
            </w:pPr>
            <w:r w:rsidRPr="00622C5B">
              <w:rPr>
                <w:lang w:val="en-US" w:eastAsia="zh-CN"/>
              </w:rPr>
              <w:t>CA_n1A-n77A</w:t>
            </w:r>
          </w:p>
          <w:p w14:paraId="284E2D42" w14:textId="77777777" w:rsidR="00087E69" w:rsidRPr="00622C5B" w:rsidRDefault="00087E69" w:rsidP="00087E69">
            <w:pPr>
              <w:pStyle w:val="TAC"/>
              <w:keepNext w:val="0"/>
              <w:keepLines w:val="0"/>
              <w:widowControl w:val="0"/>
              <w:rPr>
                <w:lang w:val="en-US" w:eastAsia="zh-CN"/>
              </w:rPr>
            </w:pPr>
            <w:r w:rsidRPr="00622C5B">
              <w:rPr>
                <w:lang w:val="en-US" w:eastAsia="zh-CN"/>
              </w:rPr>
              <w:t>CA_n3A-n41A</w:t>
            </w:r>
          </w:p>
          <w:p w14:paraId="5A2B0EB9" w14:textId="77777777" w:rsidR="00087E69" w:rsidRPr="00622C5B" w:rsidRDefault="00087E69" w:rsidP="00087E69">
            <w:pPr>
              <w:pStyle w:val="TAC"/>
              <w:keepNext w:val="0"/>
              <w:keepLines w:val="0"/>
              <w:widowControl w:val="0"/>
              <w:rPr>
                <w:lang w:val="en-US" w:eastAsia="zh-CN"/>
              </w:rPr>
            </w:pPr>
            <w:r w:rsidRPr="00622C5B">
              <w:rPr>
                <w:lang w:val="en-US" w:eastAsia="zh-CN"/>
              </w:rPr>
              <w:t>CA_n3A-n77A</w:t>
            </w:r>
          </w:p>
          <w:p w14:paraId="40E0AF91" w14:textId="77777777" w:rsidR="00087E69" w:rsidRPr="00622C5B" w:rsidRDefault="00087E69" w:rsidP="00087E69">
            <w:pPr>
              <w:pStyle w:val="TAC"/>
              <w:keepNext w:val="0"/>
              <w:keepLines w:val="0"/>
              <w:widowControl w:val="0"/>
              <w:rPr>
                <w:lang w:val="en-US" w:eastAsia="zh-CN" w:bidi="ar"/>
              </w:rPr>
            </w:pPr>
            <w:r w:rsidRPr="00622C5B">
              <w:rPr>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06BC17C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8E91FC8"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2752A7A" w14:textId="77777777" w:rsidR="00087E69" w:rsidRPr="00AE7509" w:rsidRDefault="00087E69" w:rsidP="00087E69">
            <w:pPr>
              <w:pStyle w:val="TAC"/>
              <w:keepNext w:val="0"/>
              <w:keepLines w:val="0"/>
              <w:widowControl w:val="0"/>
              <w:rPr>
                <w:lang w:val="en-US"/>
              </w:rPr>
            </w:pPr>
            <w:r w:rsidRPr="00AE7509">
              <w:rPr>
                <w:rFonts w:hint="eastAsia"/>
                <w:lang w:val="en-US" w:eastAsia="zh-CN"/>
              </w:rPr>
              <w:t>0</w:t>
            </w:r>
          </w:p>
        </w:tc>
      </w:tr>
      <w:tr w:rsidR="00087E69" w:rsidRPr="00AE7509" w14:paraId="7D3354A6" w14:textId="77777777" w:rsidTr="008402D9">
        <w:trPr>
          <w:trHeight w:val="29"/>
        </w:trPr>
        <w:tc>
          <w:tcPr>
            <w:tcW w:w="1959" w:type="dxa"/>
            <w:tcBorders>
              <w:top w:val="nil"/>
              <w:left w:val="single" w:sz="4" w:space="0" w:color="auto"/>
              <w:bottom w:val="nil"/>
              <w:right w:val="single" w:sz="4" w:space="0" w:color="auto"/>
            </w:tcBorders>
          </w:tcPr>
          <w:p w14:paraId="7668E1D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AD01BF"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828D3FA"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159049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F1329B1" w14:textId="77777777" w:rsidR="00087E69" w:rsidRPr="00AE7509" w:rsidRDefault="00087E69" w:rsidP="00087E69">
            <w:pPr>
              <w:pStyle w:val="TAC"/>
              <w:keepNext w:val="0"/>
              <w:keepLines w:val="0"/>
              <w:widowControl w:val="0"/>
              <w:rPr>
                <w:lang w:val="en-US" w:eastAsia="zh-CN"/>
              </w:rPr>
            </w:pPr>
          </w:p>
        </w:tc>
      </w:tr>
      <w:tr w:rsidR="00087E69" w:rsidRPr="00AE7509" w14:paraId="361E401B" w14:textId="77777777" w:rsidTr="008402D9">
        <w:trPr>
          <w:trHeight w:val="29"/>
        </w:trPr>
        <w:tc>
          <w:tcPr>
            <w:tcW w:w="1959" w:type="dxa"/>
            <w:tcBorders>
              <w:top w:val="nil"/>
              <w:left w:val="single" w:sz="4" w:space="0" w:color="auto"/>
              <w:bottom w:val="nil"/>
              <w:right w:val="single" w:sz="4" w:space="0" w:color="auto"/>
            </w:tcBorders>
          </w:tcPr>
          <w:p w14:paraId="35434CF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1ED0994"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956F2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8D5CC5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D0DD12C" w14:textId="77777777" w:rsidR="00087E69" w:rsidRPr="00AE7509" w:rsidRDefault="00087E69" w:rsidP="00087E69">
            <w:pPr>
              <w:pStyle w:val="TAC"/>
              <w:keepNext w:val="0"/>
              <w:keepLines w:val="0"/>
              <w:widowControl w:val="0"/>
              <w:rPr>
                <w:lang w:val="en-US" w:eastAsia="zh-CN"/>
              </w:rPr>
            </w:pPr>
          </w:p>
        </w:tc>
      </w:tr>
      <w:tr w:rsidR="00087E69" w:rsidRPr="00AE7509" w14:paraId="6BF0C7CF" w14:textId="77777777" w:rsidTr="008402D9">
        <w:trPr>
          <w:trHeight w:val="29"/>
        </w:trPr>
        <w:tc>
          <w:tcPr>
            <w:tcW w:w="1959" w:type="dxa"/>
            <w:tcBorders>
              <w:top w:val="nil"/>
              <w:left w:val="single" w:sz="4" w:space="0" w:color="auto"/>
              <w:bottom w:val="single" w:sz="4" w:space="0" w:color="auto"/>
              <w:right w:val="single" w:sz="4" w:space="0" w:color="auto"/>
            </w:tcBorders>
          </w:tcPr>
          <w:p w14:paraId="418E0B5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1563060"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28A7A9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58DB0A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7BF962B" w14:textId="77777777" w:rsidR="00087E69" w:rsidRPr="00AE7509" w:rsidRDefault="00087E69" w:rsidP="00087E69">
            <w:pPr>
              <w:pStyle w:val="TAC"/>
              <w:keepNext w:val="0"/>
              <w:keepLines w:val="0"/>
              <w:widowControl w:val="0"/>
              <w:rPr>
                <w:lang w:val="en-US" w:eastAsia="zh-CN"/>
              </w:rPr>
            </w:pPr>
          </w:p>
        </w:tc>
      </w:tr>
      <w:tr w:rsidR="00087E69" w:rsidRPr="00AE7509" w14:paraId="1EC53046" w14:textId="77777777" w:rsidTr="008402D9">
        <w:trPr>
          <w:trHeight w:val="29"/>
        </w:trPr>
        <w:tc>
          <w:tcPr>
            <w:tcW w:w="1959" w:type="dxa"/>
            <w:tcBorders>
              <w:top w:val="single" w:sz="4" w:space="0" w:color="auto"/>
              <w:left w:val="single" w:sz="4" w:space="0" w:color="auto"/>
              <w:bottom w:val="nil"/>
              <w:right w:val="single" w:sz="4" w:space="0" w:color="auto"/>
            </w:tcBorders>
          </w:tcPr>
          <w:p w14:paraId="0F2E4863" w14:textId="77777777" w:rsidR="00087E69" w:rsidRPr="00AE7509" w:rsidRDefault="00087E69" w:rsidP="00087E69">
            <w:pPr>
              <w:pStyle w:val="TAC"/>
              <w:keepNext w:val="0"/>
              <w:keepLines w:val="0"/>
              <w:widowControl w:val="0"/>
              <w:rPr>
                <w:lang w:val="en-US"/>
              </w:rPr>
            </w:pPr>
            <w:r w:rsidRPr="00AE7509">
              <w:rPr>
                <w:rFonts w:cs="Arial"/>
                <w:lang w:val="en-US"/>
              </w:rPr>
              <w:t>CA_n1A-n3A-n41A-n77(2A)</w:t>
            </w:r>
          </w:p>
        </w:tc>
        <w:tc>
          <w:tcPr>
            <w:tcW w:w="2036" w:type="dxa"/>
            <w:tcBorders>
              <w:top w:val="single" w:sz="4" w:space="0" w:color="auto"/>
              <w:left w:val="single" w:sz="4" w:space="0" w:color="auto"/>
              <w:bottom w:val="nil"/>
              <w:right w:val="single" w:sz="4" w:space="0" w:color="auto"/>
            </w:tcBorders>
          </w:tcPr>
          <w:p w14:paraId="7D9BBEED"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CA_n1A-n3A</w:t>
            </w:r>
          </w:p>
          <w:p w14:paraId="5AF87671"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CA_n1A-n41A</w:t>
            </w:r>
          </w:p>
          <w:p w14:paraId="08E4C012"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CA_n1A-n77A</w:t>
            </w:r>
          </w:p>
          <w:p w14:paraId="4AA91F0C"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CA_n3A-n41A</w:t>
            </w:r>
          </w:p>
          <w:p w14:paraId="5518E527"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CA_n3A-n77A</w:t>
            </w:r>
          </w:p>
          <w:p w14:paraId="371BE22F" w14:textId="77777777" w:rsidR="00087E69" w:rsidRPr="00AE7509" w:rsidRDefault="00087E69" w:rsidP="00087E69">
            <w:pPr>
              <w:pStyle w:val="TAC"/>
              <w:keepNext w:val="0"/>
              <w:keepLines w:val="0"/>
              <w:widowControl w:val="0"/>
              <w:rPr>
                <w:lang w:val="en-US"/>
              </w:rPr>
            </w:pPr>
            <w:r w:rsidRPr="00AE7509">
              <w:rPr>
                <w:rFonts w:cs="Arial"/>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43C0F6D2" w14:textId="77777777" w:rsidR="00087E69" w:rsidRPr="00AE7509" w:rsidRDefault="00087E69" w:rsidP="00087E69">
            <w:pPr>
              <w:pStyle w:val="TAC"/>
              <w:keepNext w:val="0"/>
              <w:keepLines w:val="0"/>
              <w:widowControl w:val="0"/>
              <w:rPr>
                <w:rFonts w:eastAsia="DengXian"/>
                <w:lang w:eastAsia="zh-CN"/>
              </w:rPr>
            </w:pPr>
            <w:r w:rsidRPr="00AE7509">
              <w:rPr>
                <w:rFonts w:eastAsia="DengXian"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CC9B6A5"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70C869"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65CFE37A" w14:textId="77777777" w:rsidTr="008402D9">
        <w:trPr>
          <w:trHeight w:val="29"/>
        </w:trPr>
        <w:tc>
          <w:tcPr>
            <w:tcW w:w="1959" w:type="dxa"/>
            <w:tcBorders>
              <w:top w:val="nil"/>
              <w:left w:val="single" w:sz="4" w:space="0" w:color="auto"/>
              <w:bottom w:val="nil"/>
              <w:right w:val="single" w:sz="4" w:space="0" w:color="auto"/>
            </w:tcBorders>
          </w:tcPr>
          <w:p w14:paraId="0DD9B5E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2391BD"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39AFC6B" w14:textId="77777777" w:rsidR="00087E69" w:rsidRPr="00AE7509" w:rsidRDefault="00087E69" w:rsidP="00087E69">
            <w:pPr>
              <w:pStyle w:val="TAC"/>
              <w:keepNext w:val="0"/>
              <w:keepLines w:val="0"/>
              <w:widowControl w:val="0"/>
              <w:rPr>
                <w:rFonts w:eastAsia="DengXian"/>
                <w:lang w:eastAsia="zh-CN"/>
              </w:rPr>
            </w:pPr>
            <w:r w:rsidRPr="00AE7509">
              <w:rPr>
                <w:rFonts w:eastAsia="DengXian"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BD258FB"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0FAC734C" w14:textId="77777777" w:rsidR="00087E69" w:rsidRPr="00AE7509" w:rsidRDefault="00087E69" w:rsidP="00087E69">
            <w:pPr>
              <w:pStyle w:val="TAC"/>
              <w:keepNext w:val="0"/>
              <w:keepLines w:val="0"/>
              <w:widowControl w:val="0"/>
              <w:rPr>
                <w:lang w:val="en-US" w:eastAsia="zh-CN"/>
              </w:rPr>
            </w:pPr>
          </w:p>
        </w:tc>
      </w:tr>
      <w:tr w:rsidR="00087E69" w:rsidRPr="00AE7509" w14:paraId="0C21F3B9" w14:textId="77777777" w:rsidTr="008402D9">
        <w:trPr>
          <w:trHeight w:val="29"/>
        </w:trPr>
        <w:tc>
          <w:tcPr>
            <w:tcW w:w="1959" w:type="dxa"/>
            <w:tcBorders>
              <w:top w:val="nil"/>
              <w:left w:val="single" w:sz="4" w:space="0" w:color="auto"/>
              <w:bottom w:val="nil"/>
              <w:right w:val="single" w:sz="4" w:space="0" w:color="auto"/>
            </w:tcBorders>
          </w:tcPr>
          <w:p w14:paraId="7356BA5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137F246"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5650B4" w14:textId="77777777" w:rsidR="00087E69" w:rsidRPr="00AE7509" w:rsidRDefault="00087E69" w:rsidP="00087E69">
            <w:pPr>
              <w:pStyle w:val="TAC"/>
              <w:keepNext w:val="0"/>
              <w:keepLines w:val="0"/>
              <w:widowControl w:val="0"/>
              <w:rPr>
                <w:rFonts w:eastAsia="DengXian"/>
                <w:lang w:eastAsia="zh-CN"/>
              </w:rPr>
            </w:pPr>
            <w:r w:rsidRPr="00AE7509">
              <w:rPr>
                <w:rFonts w:eastAsia="DengXian" w:cs="Arial"/>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1C62EB1A"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10, 15, 20, 30, 40, 50, 60, 80, 90, 100</w:t>
            </w:r>
          </w:p>
        </w:tc>
        <w:tc>
          <w:tcPr>
            <w:tcW w:w="1837" w:type="dxa"/>
            <w:tcBorders>
              <w:top w:val="nil"/>
              <w:left w:val="single" w:sz="4" w:space="0" w:color="auto"/>
              <w:bottom w:val="nil"/>
              <w:right w:val="single" w:sz="4" w:space="0" w:color="auto"/>
            </w:tcBorders>
          </w:tcPr>
          <w:p w14:paraId="19E1F287" w14:textId="77777777" w:rsidR="00087E69" w:rsidRPr="00AE7509" w:rsidRDefault="00087E69" w:rsidP="00087E69">
            <w:pPr>
              <w:pStyle w:val="TAC"/>
              <w:keepNext w:val="0"/>
              <w:keepLines w:val="0"/>
              <w:widowControl w:val="0"/>
              <w:rPr>
                <w:lang w:val="en-US" w:eastAsia="zh-CN"/>
              </w:rPr>
            </w:pPr>
          </w:p>
        </w:tc>
      </w:tr>
      <w:tr w:rsidR="00087E69" w:rsidRPr="00AE7509" w14:paraId="5A92B54D" w14:textId="77777777" w:rsidTr="008402D9">
        <w:trPr>
          <w:trHeight w:val="29"/>
        </w:trPr>
        <w:tc>
          <w:tcPr>
            <w:tcW w:w="1959" w:type="dxa"/>
            <w:tcBorders>
              <w:top w:val="nil"/>
              <w:left w:val="single" w:sz="4" w:space="0" w:color="auto"/>
              <w:bottom w:val="single" w:sz="4" w:space="0" w:color="auto"/>
              <w:right w:val="single" w:sz="4" w:space="0" w:color="auto"/>
            </w:tcBorders>
          </w:tcPr>
          <w:p w14:paraId="0D8FA90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B54E49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2D317CD" w14:textId="77777777" w:rsidR="00087E69" w:rsidRPr="00AE7509" w:rsidRDefault="00087E69" w:rsidP="00087E69">
            <w:pPr>
              <w:pStyle w:val="TAC"/>
              <w:keepNext w:val="0"/>
              <w:keepLines w:val="0"/>
              <w:widowControl w:val="0"/>
              <w:rPr>
                <w:rFonts w:eastAsia="DengXian"/>
                <w:lang w:eastAsia="zh-CN"/>
              </w:rPr>
            </w:pPr>
            <w:r w:rsidRPr="00AE7509">
              <w:rPr>
                <w:rFonts w:eastAsia="DengXian"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744F939"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CA_n77(2A)</w:t>
            </w:r>
            <w:r>
              <w:rPr>
                <w:rFonts w:cs="Arial"/>
                <w:lang w:val="en-US" w:eastAsia="zh-CN" w:bidi="ar"/>
              </w:rPr>
              <w:t>_BCS0</w:t>
            </w:r>
          </w:p>
        </w:tc>
        <w:tc>
          <w:tcPr>
            <w:tcW w:w="1837" w:type="dxa"/>
            <w:tcBorders>
              <w:top w:val="nil"/>
              <w:left w:val="single" w:sz="4" w:space="0" w:color="auto"/>
              <w:bottom w:val="single" w:sz="4" w:space="0" w:color="auto"/>
              <w:right w:val="single" w:sz="4" w:space="0" w:color="auto"/>
            </w:tcBorders>
          </w:tcPr>
          <w:p w14:paraId="0C19F32D" w14:textId="77777777" w:rsidR="00087E69" w:rsidRPr="00AE7509" w:rsidRDefault="00087E69" w:rsidP="00087E69">
            <w:pPr>
              <w:pStyle w:val="TAC"/>
              <w:keepNext w:val="0"/>
              <w:keepLines w:val="0"/>
              <w:widowControl w:val="0"/>
              <w:rPr>
                <w:lang w:val="en-US" w:eastAsia="zh-CN"/>
              </w:rPr>
            </w:pPr>
          </w:p>
        </w:tc>
      </w:tr>
      <w:tr w:rsidR="00087E69" w:rsidRPr="00AE7509" w14:paraId="56E25515" w14:textId="77777777" w:rsidTr="008402D9">
        <w:trPr>
          <w:trHeight w:val="29"/>
        </w:trPr>
        <w:tc>
          <w:tcPr>
            <w:tcW w:w="1959" w:type="dxa"/>
            <w:tcBorders>
              <w:top w:val="single" w:sz="4" w:space="0" w:color="auto"/>
              <w:left w:val="single" w:sz="4" w:space="0" w:color="auto"/>
              <w:bottom w:val="nil"/>
              <w:right w:val="single" w:sz="4" w:space="0" w:color="auto"/>
            </w:tcBorders>
          </w:tcPr>
          <w:p w14:paraId="49422E67" w14:textId="77777777" w:rsidR="00087E69" w:rsidRPr="00AE7509" w:rsidRDefault="00087E69" w:rsidP="00087E69">
            <w:pPr>
              <w:pStyle w:val="TAC"/>
              <w:keepNext w:val="0"/>
              <w:keepLines w:val="0"/>
              <w:widowControl w:val="0"/>
              <w:rPr>
                <w:lang w:eastAsia="zh-CN"/>
              </w:rPr>
            </w:pPr>
            <w:r w:rsidRPr="00AE7509">
              <w:rPr>
                <w:lang w:val="en-US" w:eastAsia="ja-JP"/>
              </w:rPr>
              <w:t>CA_n1A-n3A-n41A-n79A</w:t>
            </w:r>
          </w:p>
        </w:tc>
        <w:tc>
          <w:tcPr>
            <w:tcW w:w="2036" w:type="dxa"/>
            <w:tcBorders>
              <w:top w:val="single" w:sz="4" w:space="0" w:color="auto"/>
              <w:left w:val="single" w:sz="4" w:space="0" w:color="auto"/>
              <w:bottom w:val="nil"/>
              <w:right w:val="single" w:sz="4" w:space="0" w:color="auto"/>
            </w:tcBorders>
          </w:tcPr>
          <w:p w14:paraId="0AFB00AF"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CA_n1A-n3A</w:t>
            </w:r>
          </w:p>
          <w:p w14:paraId="5A55F631"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CA_n1A-n41A</w:t>
            </w:r>
          </w:p>
          <w:p w14:paraId="2ED28D9E"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CA_n1A-n79A</w:t>
            </w:r>
          </w:p>
          <w:p w14:paraId="5E8FBBBD"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CA_n3A-n41A</w:t>
            </w:r>
          </w:p>
          <w:p w14:paraId="4B223D97"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CA_n3A-n79A</w:t>
            </w:r>
          </w:p>
          <w:p w14:paraId="7BA1B453" w14:textId="77777777" w:rsidR="00087E69" w:rsidRPr="00AE7509" w:rsidRDefault="00087E69" w:rsidP="00087E69">
            <w:pPr>
              <w:pStyle w:val="TAC"/>
              <w:keepNext w:val="0"/>
              <w:keepLines w:val="0"/>
              <w:widowControl w:val="0"/>
              <w:rPr>
                <w:lang w:val="es-US" w:eastAsia="zh-CN"/>
              </w:rPr>
            </w:pPr>
            <w:r w:rsidRPr="00AE7509">
              <w:rPr>
                <w:rFonts w:cs="Arial"/>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058FD8A1" w14:textId="77777777" w:rsidR="00087E69" w:rsidRPr="00AE7509" w:rsidRDefault="00087E69" w:rsidP="00087E6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A76515B" w14:textId="77777777" w:rsidR="00087E69" w:rsidRPr="00AE7509" w:rsidRDefault="00087E69" w:rsidP="00087E69">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1837" w:type="dxa"/>
            <w:tcBorders>
              <w:top w:val="single" w:sz="4" w:space="0" w:color="auto"/>
              <w:left w:val="single" w:sz="4" w:space="0" w:color="auto"/>
              <w:bottom w:val="nil"/>
              <w:right w:val="single" w:sz="4" w:space="0" w:color="auto"/>
            </w:tcBorders>
          </w:tcPr>
          <w:p w14:paraId="281C0B18" w14:textId="77777777" w:rsidR="00087E69" w:rsidRPr="00AE7509" w:rsidRDefault="00087E69" w:rsidP="00087E69">
            <w:pPr>
              <w:pStyle w:val="TAC"/>
              <w:keepNext w:val="0"/>
              <w:keepLines w:val="0"/>
              <w:widowControl w:val="0"/>
              <w:rPr>
                <w:lang w:val="en-US"/>
              </w:rPr>
            </w:pPr>
            <w:r w:rsidRPr="00AE7509">
              <w:rPr>
                <w:rFonts w:hint="eastAsia"/>
                <w:lang w:val="en-US" w:eastAsia="ja-JP"/>
              </w:rPr>
              <w:t>0</w:t>
            </w:r>
          </w:p>
        </w:tc>
      </w:tr>
      <w:tr w:rsidR="00087E69" w:rsidRPr="00AE7509" w14:paraId="64B21484" w14:textId="77777777" w:rsidTr="008402D9">
        <w:trPr>
          <w:trHeight w:val="29"/>
        </w:trPr>
        <w:tc>
          <w:tcPr>
            <w:tcW w:w="1959" w:type="dxa"/>
            <w:tcBorders>
              <w:top w:val="nil"/>
              <w:left w:val="single" w:sz="4" w:space="0" w:color="auto"/>
              <w:bottom w:val="nil"/>
              <w:right w:val="single" w:sz="4" w:space="0" w:color="auto"/>
            </w:tcBorders>
          </w:tcPr>
          <w:p w14:paraId="43E6FDC4"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FA21AB4"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8E71E57" w14:textId="77777777" w:rsidR="00087E69" w:rsidRPr="00AE7509" w:rsidRDefault="00087E69" w:rsidP="00087E6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583DD3A" w14:textId="77777777" w:rsidR="00087E69" w:rsidRPr="00AE7509" w:rsidRDefault="00087E69" w:rsidP="00087E69">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1837" w:type="dxa"/>
            <w:tcBorders>
              <w:top w:val="nil"/>
              <w:left w:val="single" w:sz="4" w:space="0" w:color="auto"/>
              <w:bottom w:val="nil"/>
              <w:right w:val="single" w:sz="4" w:space="0" w:color="auto"/>
            </w:tcBorders>
          </w:tcPr>
          <w:p w14:paraId="1ECAC9F2" w14:textId="77777777" w:rsidR="00087E69" w:rsidRPr="00AE7509" w:rsidRDefault="00087E69" w:rsidP="00087E69">
            <w:pPr>
              <w:pStyle w:val="TAC"/>
              <w:keepNext w:val="0"/>
              <w:keepLines w:val="0"/>
              <w:widowControl w:val="0"/>
              <w:rPr>
                <w:lang w:val="en-US"/>
              </w:rPr>
            </w:pPr>
          </w:p>
        </w:tc>
      </w:tr>
      <w:tr w:rsidR="00087E69" w:rsidRPr="00AE7509" w14:paraId="3E539FBF" w14:textId="77777777" w:rsidTr="008402D9">
        <w:trPr>
          <w:trHeight w:val="29"/>
        </w:trPr>
        <w:tc>
          <w:tcPr>
            <w:tcW w:w="1959" w:type="dxa"/>
            <w:tcBorders>
              <w:top w:val="nil"/>
              <w:left w:val="single" w:sz="4" w:space="0" w:color="auto"/>
              <w:bottom w:val="nil"/>
              <w:right w:val="single" w:sz="4" w:space="0" w:color="auto"/>
            </w:tcBorders>
          </w:tcPr>
          <w:p w14:paraId="1EC9F05C"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16BC2F"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73E2AD8" w14:textId="77777777" w:rsidR="00087E69" w:rsidRPr="00AE7509" w:rsidRDefault="00087E69" w:rsidP="00087E6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6FE7D27" w14:textId="77777777" w:rsidR="00087E69" w:rsidRPr="00AE7509" w:rsidRDefault="00087E69" w:rsidP="00087E69">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0, 15, 20, 30, 40, 50, 60, 80, 90, 100</w:t>
            </w:r>
          </w:p>
        </w:tc>
        <w:tc>
          <w:tcPr>
            <w:tcW w:w="1837" w:type="dxa"/>
            <w:tcBorders>
              <w:top w:val="nil"/>
              <w:left w:val="single" w:sz="4" w:space="0" w:color="auto"/>
              <w:bottom w:val="nil"/>
              <w:right w:val="single" w:sz="4" w:space="0" w:color="auto"/>
            </w:tcBorders>
          </w:tcPr>
          <w:p w14:paraId="4C143575" w14:textId="77777777" w:rsidR="00087E69" w:rsidRPr="00AE7509" w:rsidRDefault="00087E69" w:rsidP="00087E69">
            <w:pPr>
              <w:pStyle w:val="TAC"/>
              <w:keepNext w:val="0"/>
              <w:keepLines w:val="0"/>
              <w:widowControl w:val="0"/>
              <w:rPr>
                <w:lang w:val="en-US"/>
              </w:rPr>
            </w:pPr>
          </w:p>
        </w:tc>
      </w:tr>
      <w:tr w:rsidR="00087E69" w:rsidRPr="00AE7509" w14:paraId="1F89746D" w14:textId="77777777" w:rsidTr="008402D9">
        <w:trPr>
          <w:trHeight w:val="29"/>
        </w:trPr>
        <w:tc>
          <w:tcPr>
            <w:tcW w:w="1959" w:type="dxa"/>
            <w:tcBorders>
              <w:top w:val="nil"/>
              <w:left w:val="single" w:sz="4" w:space="0" w:color="auto"/>
              <w:bottom w:val="single" w:sz="4" w:space="0" w:color="auto"/>
              <w:right w:val="single" w:sz="4" w:space="0" w:color="auto"/>
            </w:tcBorders>
          </w:tcPr>
          <w:p w14:paraId="29243EDA"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E8BEA37"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8A52297" w14:textId="77777777" w:rsidR="00087E69" w:rsidRPr="00AE7509" w:rsidRDefault="00087E69" w:rsidP="00087E6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22CAFD4" w14:textId="77777777" w:rsidR="00087E69" w:rsidRPr="00AE7509" w:rsidRDefault="00087E69" w:rsidP="00087E69">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1837" w:type="dxa"/>
            <w:tcBorders>
              <w:top w:val="nil"/>
              <w:left w:val="single" w:sz="4" w:space="0" w:color="auto"/>
              <w:bottom w:val="single" w:sz="4" w:space="0" w:color="auto"/>
              <w:right w:val="single" w:sz="4" w:space="0" w:color="auto"/>
            </w:tcBorders>
          </w:tcPr>
          <w:p w14:paraId="476241F7" w14:textId="77777777" w:rsidR="00087E69" w:rsidRPr="00AE7509" w:rsidRDefault="00087E69" w:rsidP="00087E69">
            <w:pPr>
              <w:pStyle w:val="TAC"/>
              <w:keepNext w:val="0"/>
              <w:keepLines w:val="0"/>
              <w:widowControl w:val="0"/>
              <w:rPr>
                <w:lang w:val="en-US"/>
              </w:rPr>
            </w:pPr>
          </w:p>
        </w:tc>
      </w:tr>
      <w:tr w:rsidR="00087E69" w:rsidRPr="00AE7509" w14:paraId="0852B1BC" w14:textId="77777777" w:rsidTr="008402D9">
        <w:trPr>
          <w:trHeight w:val="29"/>
        </w:trPr>
        <w:tc>
          <w:tcPr>
            <w:tcW w:w="1959" w:type="dxa"/>
            <w:tcBorders>
              <w:top w:val="single" w:sz="4" w:space="0" w:color="auto"/>
              <w:left w:val="single" w:sz="4" w:space="0" w:color="auto"/>
              <w:bottom w:val="nil"/>
              <w:right w:val="single" w:sz="4" w:space="0" w:color="auto"/>
            </w:tcBorders>
          </w:tcPr>
          <w:p w14:paraId="77444F50" w14:textId="77777777" w:rsidR="00087E69" w:rsidRPr="00AE7509" w:rsidRDefault="00087E69" w:rsidP="00087E69">
            <w:pPr>
              <w:pStyle w:val="TAC"/>
              <w:keepNext w:val="0"/>
              <w:keepLines w:val="0"/>
              <w:widowControl w:val="0"/>
              <w:rPr>
                <w:lang w:eastAsia="zh-CN"/>
              </w:rPr>
            </w:pPr>
            <w:r w:rsidRPr="00AE7509">
              <w:rPr>
                <w:rFonts w:cs="Arial"/>
                <w:lang w:val="en-US"/>
              </w:rPr>
              <w:t>CA_n1A-n3A-n67A-n78A</w:t>
            </w:r>
          </w:p>
        </w:tc>
        <w:tc>
          <w:tcPr>
            <w:tcW w:w="2036" w:type="dxa"/>
            <w:tcBorders>
              <w:top w:val="single" w:sz="4" w:space="0" w:color="auto"/>
              <w:left w:val="single" w:sz="4" w:space="0" w:color="auto"/>
              <w:bottom w:val="nil"/>
              <w:right w:val="single" w:sz="4" w:space="0" w:color="auto"/>
            </w:tcBorders>
          </w:tcPr>
          <w:p w14:paraId="12A3A87A" w14:textId="77777777" w:rsidR="00087E69" w:rsidRPr="00AE7509" w:rsidRDefault="00087E69" w:rsidP="00087E69">
            <w:pPr>
              <w:pStyle w:val="TAC"/>
              <w:keepNext w:val="0"/>
              <w:keepLines w:val="0"/>
              <w:widowControl w:val="0"/>
              <w:rPr>
                <w:lang w:val="es-US" w:eastAsia="zh-CN"/>
              </w:rPr>
            </w:pPr>
            <w:r w:rsidRPr="00AE7509">
              <w:rPr>
                <w:lang w:val="es-US" w:eastAsia="zh-CN"/>
              </w:rPr>
              <w:t>CA_n1A-n3A</w:t>
            </w:r>
          </w:p>
          <w:p w14:paraId="2B82FFE7" w14:textId="77777777" w:rsidR="00087E69" w:rsidRPr="00AE7509" w:rsidRDefault="00087E69" w:rsidP="00087E69">
            <w:pPr>
              <w:pStyle w:val="TAC"/>
              <w:keepNext w:val="0"/>
              <w:keepLines w:val="0"/>
              <w:widowControl w:val="0"/>
              <w:rPr>
                <w:lang w:val="es-US" w:eastAsia="zh-CN"/>
              </w:rPr>
            </w:pPr>
            <w:r w:rsidRPr="00AE7509">
              <w:rPr>
                <w:lang w:val="es-US" w:eastAsia="zh-CN"/>
              </w:rPr>
              <w:t>CA_n1A-n78A</w:t>
            </w:r>
          </w:p>
          <w:p w14:paraId="5BA00181" w14:textId="77777777" w:rsidR="00087E69" w:rsidRPr="00AE7509" w:rsidRDefault="00087E69" w:rsidP="00087E69">
            <w:pPr>
              <w:pStyle w:val="TAC"/>
              <w:keepNext w:val="0"/>
              <w:keepLines w:val="0"/>
              <w:widowControl w:val="0"/>
              <w:rPr>
                <w:lang w:val="es-US" w:eastAsia="zh-CN"/>
              </w:rPr>
            </w:pPr>
            <w:r w:rsidRPr="00AE7509">
              <w:rPr>
                <w:lang w:val="es-US" w:eastAsia="zh-CN"/>
              </w:rPr>
              <w:t>CA_n3A-n78A</w:t>
            </w:r>
          </w:p>
        </w:tc>
        <w:tc>
          <w:tcPr>
            <w:tcW w:w="950" w:type="dxa"/>
            <w:tcBorders>
              <w:top w:val="single" w:sz="4" w:space="0" w:color="auto"/>
              <w:left w:val="single" w:sz="4" w:space="0" w:color="auto"/>
              <w:bottom w:val="single" w:sz="4" w:space="0" w:color="auto"/>
              <w:right w:val="single" w:sz="4" w:space="0" w:color="auto"/>
            </w:tcBorders>
          </w:tcPr>
          <w:p w14:paraId="2466A1BC" w14:textId="77777777" w:rsidR="00087E69" w:rsidRPr="00AE7509" w:rsidRDefault="00087E69" w:rsidP="00087E6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057640B"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03A5BD10" w14:textId="77777777" w:rsidR="00087E69" w:rsidRPr="00AE7509" w:rsidRDefault="00087E69" w:rsidP="00087E69">
            <w:pPr>
              <w:pStyle w:val="TAC"/>
              <w:keepNext w:val="0"/>
              <w:keepLines w:val="0"/>
              <w:widowControl w:val="0"/>
              <w:rPr>
                <w:lang w:val="en-US"/>
              </w:rPr>
            </w:pPr>
            <w:r w:rsidRPr="00AE7509">
              <w:rPr>
                <w:lang w:val="en-US" w:eastAsia="zh-CN" w:bidi="ar"/>
              </w:rPr>
              <w:t>0</w:t>
            </w:r>
          </w:p>
        </w:tc>
      </w:tr>
      <w:tr w:rsidR="00087E69" w:rsidRPr="00AE7509" w14:paraId="614C3F56" w14:textId="77777777" w:rsidTr="008402D9">
        <w:trPr>
          <w:trHeight w:val="29"/>
        </w:trPr>
        <w:tc>
          <w:tcPr>
            <w:tcW w:w="1959" w:type="dxa"/>
            <w:tcBorders>
              <w:top w:val="nil"/>
              <w:left w:val="single" w:sz="4" w:space="0" w:color="auto"/>
              <w:bottom w:val="nil"/>
              <w:right w:val="single" w:sz="4" w:space="0" w:color="auto"/>
            </w:tcBorders>
          </w:tcPr>
          <w:p w14:paraId="67791F22"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CAC5124"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9B19A3B" w14:textId="77777777" w:rsidR="00087E69" w:rsidRPr="00AE7509" w:rsidRDefault="00087E69" w:rsidP="00087E6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D76C690"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30AC6931" w14:textId="77777777" w:rsidR="00087E69" w:rsidRPr="00AE7509" w:rsidRDefault="00087E69" w:rsidP="00087E69">
            <w:pPr>
              <w:pStyle w:val="TAC"/>
              <w:keepNext w:val="0"/>
              <w:keepLines w:val="0"/>
              <w:widowControl w:val="0"/>
              <w:rPr>
                <w:lang w:val="en-US"/>
              </w:rPr>
            </w:pPr>
          </w:p>
        </w:tc>
      </w:tr>
      <w:tr w:rsidR="00087E69" w:rsidRPr="00AE7509" w14:paraId="4DF497FC" w14:textId="77777777" w:rsidTr="008402D9">
        <w:trPr>
          <w:trHeight w:val="29"/>
        </w:trPr>
        <w:tc>
          <w:tcPr>
            <w:tcW w:w="1959" w:type="dxa"/>
            <w:tcBorders>
              <w:top w:val="nil"/>
              <w:left w:val="single" w:sz="4" w:space="0" w:color="auto"/>
              <w:bottom w:val="nil"/>
              <w:right w:val="single" w:sz="4" w:space="0" w:color="auto"/>
            </w:tcBorders>
          </w:tcPr>
          <w:p w14:paraId="4526AB78"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78D03A4"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7D19DBD" w14:textId="77777777" w:rsidR="00087E69" w:rsidRPr="00AE7509" w:rsidRDefault="00087E69" w:rsidP="00087E69">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3F9D62E8"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13E832E1" w14:textId="77777777" w:rsidR="00087E69" w:rsidRPr="00AE7509" w:rsidRDefault="00087E69" w:rsidP="00087E69">
            <w:pPr>
              <w:pStyle w:val="TAC"/>
              <w:keepNext w:val="0"/>
              <w:keepLines w:val="0"/>
              <w:widowControl w:val="0"/>
              <w:rPr>
                <w:lang w:val="en-US"/>
              </w:rPr>
            </w:pPr>
          </w:p>
        </w:tc>
      </w:tr>
      <w:tr w:rsidR="00087E69" w:rsidRPr="00AE7509" w14:paraId="13CE5A19" w14:textId="77777777" w:rsidTr="008402D9">
        <w:trPr>
          <w:trHeight w:val="29"/>
        </w:trPr>
        <w:tc>
          <w:tcPr>
            <w:tcW w:w="1959" w:type="dxa"/>
            <w:tcBorders>
              <w:top w:val="nil"/>
              <w:left w:val="single" w:sz="4" w:space="0" w:color="auto"/>
              <w:bottom w:val="single" w:sz="4" w:space="0" w:color="auto"/>
              <w:right w:val="single" w:sz="4" w:space="0" w:color="auto"/>
            </w:tcBorders>
          </w:tcPr>
          <w:p w14:paraId="3B778BDE"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43D9E02"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AE3B52C" w14:textId="77777777" w:rsidR="00087E69" w:rsidRPr="00AE7509" w:rsidRDefault="00087E69" w:rsidP="00087E6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CAA6255" w14:textId="77777777" w:rsidR="00087E69" w:rsidRPr="00AE7509" w:rsidRDefault="00087E69" w:rsidP="00087E69">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7F8B0867" w14:textId="77777777" w:rsidR="00087E69" w:rsidRPr="00AE7509" w:rsidRDefault="00087E69" w:rsidP="00087E69">
            <w:pPr>
              <w:pStyle w:val="TAC"/>
              <w:keepNext w:val="0"/>
              <w:keepLines w:val="0"/>
              <w:widowControl w:val="0"/>
              <w:rPr>
                <w:lang w:val="en-US"/>
              </w:rPr>
            </w:pPr>
          </w:p>
        </w:tc>
      </w:tr>
      <w:tr w:rsidR="00087E69" w:rsidRPr="00AE7509" w14:paraId="1DDFA438" w14:textId="77777777" w:rsidTr="008402D9">
        <w:trPr>
          <w:trHeight w:val="29"/>
        </w:trPr>
        <w:tc>
          <w:tcPr>
            <w:tcW w:w="1959" w:type="dxa"/>
            <w:tcBorders>
              <w:top w:val="single" w:sz="4" w:space="0" w:color="auto"/>
              <w:left w:val="single" w:sz="4" w:space="0" w:color="auto"/>
              <w:bottom w:val="nil"/>
              <w:right w:val="single" w:sz="4" w:space="0" w:color="auto"/>
            </w:tcBorders>
          </w:tcPr>
          <w:p w14:paraId="6E631C2A" w14:textId="77777777" w:rsidR="00087E69" w:rsidRPr="00AE7509" w:rsidRDefault="00087E69" w:rsidP="00087E69">
            <w:pPr>
              <w:pStyle w:val="TAC"/>
              <w:keepNext w:val="0"/>
              <w:keepLines w:val="0"/>
              <w:widowControl w:val="0"/>
              <w:rPr>
                <w:lang w:eastAsia="zh-CN"/>
              </w:rPr>
            </w:pPr>
            <w:r w:rsidRPr="00AE7509">
              <w:rPr>
                <w:rFonts w:cs="Arial"/>
                <w:lang w:val="en-US"/>
              </w:rPr>
              <w:t>CA_n1A-n3A-n67A-n78(2A)</w:t>
            </w:r>
          </w:p>
        </w:tc>
        <w:tc>
          <w:tcPr>
            <w:tcW w:w="2036" w:type="dxa"/>
            <w:tcBorders>
              <w:top w:val="single" w:sz="4" w:space="0" w:color="auto"/>
              <w:left w:val="single" w:sz="4" w:space="0" w:color="auto"/>
              <w:bottom w:val="nil"/>
              <w:right w:val="single" w:sz="4" w:space="0" w:color="auto"/>
            </w:tcBorders>
          </w:tcPr>
          <w:p w14:paraId="6B3C621A" w14:textId="77777777" w:rsidR="00087E69" w:rsidRPr="00AE7509" w:rsidRDefault="00087E69" w:rsidP="00087E69">
            <w:pPr>
              <w:pStyle w:val="TAC"/>
              <w:keepNext w:val="0"/>
              <w:keepLines w:val="0"/>
              <w:widowControl w:val="0"/>
              <w:rPr>
                <w:lang w:val="es-US" w:eastAsia="zh-CN"/>
              </w:rPr>
            </w:pPr>
            <w:r w:rsidRPr="00AE7509">
              <w:rPr>
                <w:lang w:val="es-US" w:eastAsia="zh-CN"/>
              </w:rPr>
              <w:t>CA_n1A-n3A</w:t>
            </w:r>
          </w:p>
          <w:p w14:paraId="068C808D" w14:textId="77777777" w:rsidR="00087E69" w:rsidRPr="00AE7509" w:rsidRDefault="00087E69" w:rsidP="00087E69">
            <w:pPr>
              <w:pStyle w:val="TAC"/>
              <w:keepNext w:val="0"/>
              <w:keepLines w:val="0"/>
              <w:widowControl w:val="0"/>
              <w:rPr>
                <w:lang w:val="es-US" w:eastAsia="zh-CN"/>
              </w:rPr>
            </w:pPr>
            <w:r w:rsidRPr="00AE7509">
              <w:rPr>
                <w:lang w:val="es-US" w:eastAsia="zh-CN"/>
              </w:rPr>
              <w:t>CA_n1A-n78A</w:t>
            </w:r>
          </w:p>
          <w:p w14:paraId="572C5380" w14:textId="77777777" w:rsidR="00087E69" w:rsidRPr="00AE7509" w:rsidRDefault="00087E69" w:rsidP="00087E69">
            <w:pPr>
              <w:pStyle w:val="TAC"/>
              <w:keepNext w:val="0"/>
              <w:keepLines w:val="0"/>
              <w:widowControl w:val="0"/>
              <w:rPr>
                <w:lang w:val="es-US" w:eastAsia="zh-CN"/>
              </w:rPr>
            </w:pPr>
            <w:r w:rsidRPr="00AE7509">
              <w:rPr>
                <w:lang w:val="es-US" w:eastAsia="zh-CN"/>
              </w:rPr>
              <w:t>CA_n3A-n78A</w:t>
            </w:r>
          </w:p>
          <w:p w14:paraId="5A8C2AC4" w14:textId="77777777" w:rsidR="00087E69" w:rsidRPr="00AE7509" w:rsidRDefault="00087E69" w:rsidP="00087E69">
            <w:pPr>
              <w:pStyle w:val="TAC"/>
              <w:keepNext w:val="0"/>
              <w:keepLines w:val="0"/>
              <w:widowControl w:val="0"/>
              <w:rPr>
                <w:lang w:val="es-US" w:eastAsia="zh-CN"/>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4E51962A" w14:textId="77777777" w:rsidR="00087E69" w:rsidRPr="00AE7509" w:rsidRDefault="00087E69" w:rsidP="00087E6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AFAB7DB"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6F6C03EE" w14:textId="77777777" w:rsidR="00087E69" w:rsidRPr="00AE7509" w:rsidRDefault="00087E69" w:rsidP="00087E69">
            <w:pPr>
              <w:pStyle w:val="TAC"/>
              <w:keepNext w:val="0"/>
              <w:keepLines w:val="0"/>
              <w:widowControl w:val="0"/>
              <w:rPr>
                <w:lang w:val="en-US"/>
              </w:rPr>
            </w:pPr>
            <w:r w:rsidRPr="00AE7509">
              <w:rPr>
                <w:lang w:val="en-US" w:eastAsia="zh-CN" w:bidi="ar"/>
              </w:rPr>
              <w:t>0</w:t>
            </w:r>
          </w:p>
        </w:tc>
      </w:tr>
      <w:tr w:rsidR="00087E69" w:rsidRPr="00AE7509" w14:paraId="1ABD1342" w14:textId="77777777" w:rsidTr="008402D9">
        <w:trPr>
          <w:trHeight w:val="29"/>
        </w:trPr>
        <w:tc>
          <w:tcPr>
            <w:tcW w:w="1959" w:type="dxa"/>
            <w:tcBorders>
              <w:top w:val="nil"/>
              <w:left w:val="single" w:sz="4" w:space="0" w:color="auto"/>
              <w:bottom w:val="nil"/>
              <w:right w:val="single" w:sz="4" w:space="0" w:color="auto"/>
            </w:tcBorders>
          </w:tcPr>
          <w:p w14:paraId="27ABBB68"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2414E11"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E5C8804" w14:textId="77777777" w:rsidR="00087E69" w:rsidRPr="00AE7509" w:rsidRDefault="00087E69" w:rsidP="00087E6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EDAD0E1"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0B8C26E7" w14:textId="77777777" w:rsidR="00087E69" w:rsidRPr="00AE7509" w:rsidRDefault="00087E69" w:rsidP="00087E69">
            <w:pPr>
              <w:pStyle w:val="TAC"/>
              <w:keepNext w:val="0"/>
              <w:keepLines w:val="0"/>
              <w:widowControl w:val="0"/>
              <w:rPr>
                <w:lang w:val="en-US"/>
              </w:rPr>
            </w:pPr>
          </w:p>
        </w:tc>
      </w:tr>
      <w:tr w:rsidR="00087E69" w:rsidRPr="00AE7509" w14:paraId="5A249016" w14:textId="77777777" w:rsidTr="008402D9">
        <w:trPr>
          <w:trHeight w:val="29"/>
        </w:trPr>
        <w:tc>
          <w:tcPr>
            <w:tcW w:w="1959" w:type="dxa"/>
            <w:tcBorders>
              <w:top w:val="nil"/>
              <w:left w:val="single" w:sz="4" w:space="0" w:color="auto"/>
              <w:bottom w:val="nil"/>
              <w:right w:val="single" w:sz="4" w:space="0" w:color="auto"/>
            </w:tcBorders>
          </w:tcPr>
          <w:p w14:paraId="62988C50"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14BC1E4"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259FFBA" w14:textId="77777777" w:rsidR="00087E69" w:rsidRPr="00AE7509" w:rsidRDefault="00087E69" w:rsidP="00087E69">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1B44960"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2C6FDAAB" w14:textId="77777777" w:rsidR="00087E69" w:rsidRPr="00AE7509" w:rsidRDefault="00087E69" w:rsidP="00087E69">
            <w:pPr>
              <w:pStyle w:val="TAC"/>
              <w:keepNext w:val="0"/>
              <w:keepLines w:val="0"/>
              <w:widowControl w:val="0"/>
              <w:rPr>
                <w:lang w:val="en-US"/>
              </w:rPr>
            </w:pPr>
          </w:p>
        </w:tc>
      </w:tr>
      <w:tr w:rsidR="00087E69" w:rsidRPr="00AE7509" w14:paraId="49C679D0" w14:textId="77777777" w:rsidTr="008402D9">
        <w:trPr>
          <w:trHeight w:val="29"/>
        </w:trPr>
        <w:tc>
          <w:tcPr>
            <w:tcW w:w="1959" w:type="dxa"/>
            <w:tcBorders>
              <w:top w:val="nil"/>
              <w:left w:val="single" w:sz="4" w:space="0" w:color="auto"/>
              <w:bottom w:val="single" w:sz="4" w:space="0" w:color="auto"/>
              <w:right w:val="single" w:sz="4" w:space="0" w:color="auto"/>
            </w:tcBorders>
          </w:tcPr>
          <w:p w14:paraId="47B87E26"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BCC4FB3"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81A3BFA" w14:textId="77777777" w:rsidR="00087E69" w:rsidRPr="00AE7509" w:rsidRDefault="00087E69" w:rsidP="00087E6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17BB744" w14:textId="77777777" w:rsidR="00087E69" w:rsidRPr="00AE7509" w:rsidRDefault="00087E69" w:rsidP="00087E69">
            <w:pPr>
              <w:pStyle w:val="TAC"/>
              <w:keepNext w:val="0"/>
              <w:keepLines w:val="0"/>
              <w:widowControl w:val="0"/>
              <w:rPr>
                <w:lang w:val="en-US" w:eastAsia="zh-CN" w:bidi="ar"/>
              </w:rPr>
            </w:pPr>
            <w:r w:rsidRPr="00AE7509">
              <w:rPr>
                <w:rFonts w:cs="Arial"/>
                <w:szCs w:val="18"/>
              </w:rPr>
              <w:t>CA_n78(2A)</w:t>
            </w:r>
            <w:r w:rsidRPr="00AE7509">
              <w:rPr>
                <w:rFonts w:cs="Arial"/>
                <w:lang w:val="en-US" w:eastAsia="zh-CN"/>
              </w:rPr>
              <w:t>_</w:t>
            </w:r>
            <w:r w:rsidRPr="00AE7509">
              <w:rPr>
                <w:rFonts w:cs="Arial"/>
                <w:szCs w:val="18"/>
              </w:rPr>
              <w:t>BCS2</w:t>
            </w:r>
          </w:p>
        </w:tc>
        <w:tc>
          <w:tcPr>
            <w:tcW w:w="1837" w:type="dxa"/>
            <w:tcBorders>
              <w:top w:val="nil"/>
              <w:left w:val="single" w:sz="4" w:space="0" w:color="auto"/>
              <w:bottom w:val="single" w:sz="4" w:space="0" w:color="auto"/>
              <w:right w:val="single" w:sz="4" w:space="0" w:color="auto"/>
            </w:tcBorders>
            <w:vAlign w:val="center"/>
          </w:tcPr>
          <w:p w14:paraId="6232968D" w14:textId="77777777" w:rsidR="00087E69" w:rsidRPr="00AE7509" w:rsidRDefault="00087E69" w:rsidP="00087E69">
            <w:pPr>
              <w:pStyle w:val="TAC"/>
              <w:keepNext w:val="0"/>
              <w:keepLines w:val="0"/>
              <w:widowControl w:val="0"/>
              <w:rPr>
                <w:lang w:val="en-US"/>
              </w:rPr>
            </w:pPr>
          </w:p>
        </w:tc>
      </w:tr>
      <w:tr w:rsidR="00087E69" w:rsidRPr="00AE7509" w14:paraId="16B43C3A" w14:textId="77777777" w:rsidTr="008402D9">
        <w:trPr>
          <w:trHeight w:val="29"/>
        </w:trPr>
        <w:tc>
          <w:tcPr>
            <w:tcW w:w="1959" w:type="dxa"/>
            <w:tcBorders>
              <w:top w:val="single" w:sz="4" w:space="0" w:color="auto"/>
              <w:left w:val="single" w:sz="4" w:space="0" w:color="auto"/>
              <w:bottom w:val="nil"/>
              <w:right w:val="single" w:sz="4" w:space="0" w:color="auto"/>
            </w:tcBorders>
          </w:tcPr>
          <w:p w14:paraId="5E3BEB31" w14:textId="77777777" w:rsidR="00087E69" w:rsidRPr="00AE7509" w:rsidRDefault="00087E69" w:rsidP="00087E69">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3BBA8D58" w14:textId="77777777" w:rsidR="00087E69" w:rsidRPr="00AE7509" w:rsidRDefault="00087E69" w:rsidP="00087E69">
            <w:pPr>
              <w:pStyle w:val="TAC"/>
              <w:keepNext w:val="0"/>
              <w:keepLines w:val="0"/>
              <w:widowControl w:val="0"/>
              <w:rPr>
                <w:lang w:val="es-US" w:eastAsia="zh-CN"/>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7ECD3AF0" w14:textId="77777777" w:rsidR="00087E69" w:rsidRPr="00AE7509" w:rsidRDefault="00087E69" w:rsidP="00087E6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25AFE74" w14:textId="77777777" w:rsidR="00087E69" w:rsidRPr="00AE7509" w:rsidRDefault="00087E69" w:rsidP="00087E69">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17E065F6" w14:textId="77777777" w:rsidR="00087E69" w:rsidRPr="00AE7509" w:rsidRDefault="00087E69" w:rsidP="00087E69">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087E69" w:rsidRPr="00AE7509" w14:paraId="1F10AAC2" w14:textId="77777777" w:rsidTr="008402D9">
        <w:trPr>
          <w:trHeight w:val="29"/>
        </w:trPr>
        <w:tc>
          <w:tcPr>
            <w:tcW w:w="1959" w:type="dxa"/>
            <w:tcBorders>
              <w:top w:val="nil"/>
              <w:left w:val="single" w:sz="4" w:space="0" w:color="auto"/>
              <w:bottom w:val="nil"/>
              <w:right w:val="single" w:sz="4" w:space="0" w:color="auto"/>
            </w:tcBorders>
          </w:tcPr>
          <w:p w14:paraId="1B7736D8"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77FB1AB"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8CFC59D" w14:textId="77777777" w:rsidR="00087E69" w:rsidRPr="00AE7509" w:rsidRDefault="00087E69" w:rsidP="00087E69">
            <w:pPr>
              <w:pStyle w:val="TAC"/>
              <w:keepNext w:val="0"/>
              <w:keepLines w:val="0"/>
              <w:widowControl w:val="0"/>
              <w:rPr>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5DCDF5E" w14:textId="77777777" w:rsidR="00087E69" w:rsidRPr="00AE7509" w:rsidRDefault="00087E69" w:rsidP="00087E69">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2571EFFE" w14:textId="77777777" w:rsidR="00087E69" w:rsidRPr="00AE7509" w:rsidRDefault="00087E69" w:rsidP="00087E69">
            <w:pPr>
              <w:pStyle w:val="TAC"/>
              <w:keepNext w:val="0"/>
              <w:keepLines w:val="0"/>
              <w:widowControl w:val="0"/>
              <w:rPr>
                <w:lang w:val="en-US"/>
              </w:rPr>
            </w:pPr>
          </w:p>
        </w:tc>
      </w:tr>
      <w:tr w:rsidR="00087E69" w:rsidRPr="00AE7509" w14:paraId="5F522A3C" w14:textId="77777777" w:rsidTr="008402D9">
        <w:trPr>
          <w:trHeight w:val="29"/>
        </w:trPr>
        <w:tc>
          <w:tcPr>
            <w:tcW w:w="1959" w:type="dxa"/>
            <w:tcBorders>
              <w:top w:val="nil"/>
              <w:left w:val="single" w:sz="4" w:space="0" w:color="auto"/>
              <w:bottom w:val="nil"/>
              <w:right w:val="single" w:sz="4" w:space="0" w:color="auto"/>
            </w:tcBorders>
          </w:tcPr>
          <w:p w14:paraId="5D7392E4"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5D71A6F"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81DD37E" w14:textId="77777777" w:rsidR="00087E69" w:rsidRPr="00AE7509" w:rsidRDefault="00087E69" w:rsidP="00087E6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4B4740F8" w14:textId="77777777" w:rsidR="00087E69" w:rsidRPr="00AE7509" w:rsidRDefault="00087E69" w:rsidP="00087E6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07944CC7" w14:textId="77777777" w:rsidR="00087E69" w:rsidRPr="00AE7509" w:rsidRDefault="00087E69" w:rsidP="00087E69">
            <w:pPr>
              <w:pStyle w:val="TAC"/>
              <w:keepNext w:val="0"/>
              <w:keepLines w:val="0"/>
              <w:widowControl w:val="0"/>
              <w:rPr>
                <w:lang w:val="en-US"/>
              </w:rPr>
            </w:pPr>
          </w:p>
        </w:tc>
      </w:tr>
      <w:tr w:rsidR="00087E69" w:rsidRPr="00AE7509" w14:paraId="1862D66C" w14:textId="77777777" w:rsidTr="008402D9">
        <w:trPr>
          <w:trHeight w:val="29"/>
        </w:trPr>
        <w:tc>
          <w:tcPr>
            <w:tcW w:w="1959" w:type="dxa"/>
            <w:tcBorders>
              <w:top w:val="nil"/>
              <w:left w:val="single" w:sz="4" w:space="0" w:color="auto"/>
              <w:bottom w:val="single" w:sz="4" w:space="0" w:color="auto"/>
              <w:right w:val="single" w:sz="4" w:space="0" w:color="auto"/>
            </w:tcBorders>
          </w:tcPr>
          <w:p w14:paraId="6E2B259F"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84F3F33" w14:textId="77777777" w:rsidR="00087E69" w:rsidRPr="00AE7509" w:rsidRDefault="00087E69" w:rsidP="00087E6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3383382" w14:textId="77777777" w:rsidR="00087E69" w:rsidRPr="00AE7509" w:rsidRDefault="00087E69" w:rsidP="00087E6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E1CF3F7" w14:textId="77777777" w:rsidR="00087E69" w:rsidRPr="00AE7509" w:rsidRDefault="00087E69" w:rsidP="00087E6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7C84098" w14:textId="77777777" w:rsidR="00087E69" w:rsidRPr="00AE7509" w:rsidRDefault="00087E69" w:rsidP="00087E69">
            <w:pPr>
              <w:pStyle w:val="TAC"/>
              <w:keepNext w:val="0"/>
              <w:keepLines w:val="0"/>
              <w:widowControl w:val="0"/>
              <w:rPr>
                <w:lang w:val="en-US"/>
              </w:rPr>
            </w:pPr>
          </w:p>
        </w:tc>
      </w:tr>
      <w:tr w:rsidR="00087E69" w:rsidRPr="00AE7509" w14:paraId="2050FCD3" w14:textId="77777777" w:rsidTr="008402D9">
        <w:trPr>
          <w:trHeight w:val="29"/>
        </w:trPr>
        <w:tc>
          <w:tcPr>
            <w:tcW w:w="1959" w:type="dxa"/>
            <w:tcBorders>
              <w:top w:val="single" w:sz="4" w:space="0" w:color="auto"/>
              <w:left w:val="single" w:sz="4" w:space="0" w:color="auto"/>
              <w:bottom w:val="nil"/>
              <w:right w:val="single" w:sz="4" w:space="0" w:color="auto"/>
            </w:tcBorders>
          </w:tcPr>
          <w:p w14:paraId="22C8A07D" w14:textId="77777777" w:rsidR="00087E69" w:rsidRPr="00AE7509" w:rsidRDefault="00087E69" w:rsidP="00087E69">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2036" w:type="dxa"/>
            <w:tcBorders>
              <w:top w:val="single" w:sz="4" w:space="0" w:color="auto"/>
              <w:left w:val="single" w:sz="4" w:space="0" w:color="auto"/>
              <w:bottom w:val="nil"/>
              <w:right w:val="single" w:sz="4" w:space="0" w:color="auto"/>
            </w:tcBorders>
          </w:tcPr>
          <w:p w14:paraId="05C1982E"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6EF7DC19"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35C39E8C"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2CA63741"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7FA27CA5" w14:textId="77777777" w:rsidR="00087E69" w:rsidRPr="00AE7509" w:rsidRDefault="00087E69" w:rsidP="00087E6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1794C373" w14:textId="77777777" w:rsidR="00087E69" w:rsidRPr="00AE7509" w:rsidRDefault="00087E69" w:rsidP="00087E69">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411ACFD8"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CA46CB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AEC24EB"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7A58F743" w14:textId="77777777" w:rsidTr="008402D9">
        <w:trPr>
          <w:trHeight w:val="29"/>
        </w:trPr>
        <w:tc>
          <w:tcPr>
            <w:tcW w:w="1959" w:type="dxa"/>
            <w:tcBorders>
              <w:top w:val="nil"/>
              <w:left w:val="single" w:sz="4" w:space="0" w:color="auto"/>
              <w:bottom w:val="nil"/>
              <w:right w:val="single" w:sz="4" w:space="0" w:color="auto"/>
            </w:tcBorders>
          </w:tcPr>
          <w:p w14:paraId="5DFFFFFF"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0CAF35"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EAA485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5A6F5E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7134316C" w14:textId="77777777" w:rsidR="00087E69" w:rsidRPr="00AE7509" w:rsidRDefault="00087E69" w:rsidP="00087E69">
            <w:pPr>
              <w:pStyle w:val="TAC"/>
              <w:keepNext w:val="0"/>
              <w:keepLines w:val="0"/>
              <w:widowControl w:val="0"/>
              <w:rPr>
                <w:lang w:val="en-US" w:eastAsia="zh-CN"/>
              </w:rPr>
            </w:pPr>
          </w:p>
        </w:tc>
      </w:tr>
      <w:tr w:rsidR="00087E69" w:rsidRPr="00AE7509" w14:paraId="3CA441B5" w14:textId="77777777" w:rsidTr="008402D9">
        <w:trPr>
          <w:trHeight w:val="29"/>
        </w:trPr>
        <w:tc>
          <w:tcPr>
            <w:tcW w:w="1959" w:type="dxa"/>
            <w:tcBorders>
              <w:top w:val="nil"/>
              <w:left w:val="single" w:sz="4" w:space="0" w:color="auto"/>
              <w:bottom w:val="nil"/>
              <w:right w:val="single" w:sz="4" w:space="0" w:color="auto"/>
            </w:tcBorders>
          </w:tcPr>
          <w:p w14:paraId="4212CF6F"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ACA62B"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86FBF7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21073F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1837" w:type="dxa"/>
            <w:tcBorders>
              <w:top w:val="nil"/>
              <w:left w:val="single" w:sz="4" w:space="0" w:color="auto"/>
              <w:bottom w:val="nil"/>
              <w:right w:val="single" w:sz="4" w:space="0" w:color="auto"/>
            </w:tcBorders>
          </w:tcPr>
          <w:p w14:paraId="0C3DDF18" w14:textId="77777777" w:rsidR="00087E69" w:rsidRPr="00AE7509" w:rsidRDefault="00087E69" w:rsidP="00087E69">
            <w:pPr>
              <w:pStyle w:val="TAC"/>
              <w:keepNext w:val="0"/>
              <w:keepLines w:val="0"/>
              <w:widowControl w:val="0"/>
              <w:rPr>
                <w:lang w:val="en-US" w:eastAsia="zh-CN"/>
              </w:rPr>
            </w:pPr>
          </w:p>
        </w:tc>
      </w:tr>
      <w:tr w:rsidR="00087E69" w:rsidRPr="00AE7509" w14:paraId="0A9A4854" w14:textId="77777777" w:rsidTr="008402D9">
        <w:trPr>
          <w:trHeight w:val="29"/>
        </w:trPr>
        <w:tc>
          <w:tcPr>
            <w:tcW w:w="1959" w:type="dxa"/>
            <w:tcBorders>
              <w:top w:val="nil"/>
              <w:left w:val="single" w:sz="4" w:space="0" w:color="auto"/>
              <w:bottom w:val="single" w:sz="4" w:space="0" w:color="auto"/>
              <w:right w:val="single" w:sz="4" w:space="0" w:color="auto"/>
            </w:tcBorders>
          </w:tcPr>
          <w:p w14:paraId="04799A1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81A30D0"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FCF731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447EA61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49B6F322" w14:textId="77777777" w:rsidR="00087E69" w:rsidRPr="00AE7509" w:rsidRDefault="00087E69" w:rsidP="00087E69">
            <w:pPr>
              <w:pStyle w:val="TAC"/>
              <w:keepNext w:val="0"/>
              <w:keepLines w:val="0"/>
              <w:widowControl w:val="0"/>
              <w:rPr>
                <w:lang w:val="en-US" w:eastAsia="zh-CN"/>
              </w:rPr>
            </w:pPr>
          </w:p>
        </w:tc>
      </w:tr>
      <w:tr w:rsidR="00087E69" w:rsidRPr="00AE7509" w14:paraId="559DBE69" w14:textId="77777777" w:rsidTr="008402D9">
        <w:trPr>
          <w:trHeight w:val="29"/>
        </w:trPr>
        <w:tc>
          <w:tcPr>
            <w:tcW w:w="1959" w:type="dxa"/>
            <w:tcBorders>
              <w:top w:val="single" w:sz="4" w:space="0" w:color="auto"/>
              <w:left w:val="single" w:sz="4" w:space="0" w:color="auto"/>
              <w:bottom w:val="nil"/>
              <w:right w:val="single" w:sz="4" w:space="0" w:color="auto"/>
            </w:tcBorders>
          </w:tcPr>
          <w:p w14:paraId="5BD58459" w14:textId="77777777" w:rsidR="00087E69" w:rsidRPr="00AE7509" w:rsidRDefault="00087E69" w:rsidP="00087E69">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2036" w:type="dxa"/>
            <w:tcBorders>
              <w:top w:val="single" w:sz="4" w:space="0" w:color="auto"/>
              <w:left w:val="single" w:sz="4" w:space="0" w:color="auto"/>
              <w:bottom w:val="nil"/>
              <w:right w:val="single" w:sz="4" w:space="0" w:color="auto"/>
            </w:tcBorders>
          </w:tcPr>
          <w:p w14:paraId="29432F43"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CA_n1A-n3A</w:t>
            </w:r>
          </w:p>
          <w:p w14:paraId="1178EA85"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CA_n1A-n77A</w:t>
            </w:r>
          </w:p>
          <w:p w14:paraId="66C9A73D"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CA_n1A-n79A</w:t>
            </w:r>
          </w:p>
          <w:p w14:paraId="6121AE78"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CA_n3A-n77A</w:t>
            </w:r>
          </w:p>
          <w:p w14:paraId="642F0D3B" w14:textId="77777777" w:rsidR="00087E69" w:rsidRPr="00AE7509" w:rsidRDefault="00087E69" w:rsidP="00087E69">
            <w:pPr>
              <w:pStyle w:val="TAC"/>
              <w:keepNext w:val="0"/>
              <w:keepLines w:val="0"/>
              <w:widowControl w:val="0"/>
              <w:rPr>
                <w:rFonts w:cs="Arial"/>
                <w:lang w:val="es-US" w:eastAsia="zh-CN"/>
              </w:rPr>
            </w:pPr>
            <w:r w:rsidRPr="00AE7509">
              <w:rPr>
                <w:rFonts w:cs="Arial"/>
                <w:lang w:val="es-US" w:eastAsia="zh-CN"/>
              </w:rPr>
              <w:t>CA_n3A-n79A</w:t>
            </w:r>
          </w:p>
          <w:p w14:paraId="7C1B6FE4" w14:textId="77777777" w:rsidR="00087E69" w:rsidRPr="00AE7509" w:rsidRDefault="00087E69" w:rsidP="00087E69">
            <w:pPr>
              <w:pStyle w:val="TAC"/>
              <w:keepNext w:val="0"/>
              <w:keepLines w:val="0"/>
              <w:widowControl w:val="0"/>
              <w:rPr>
                <w:lang w:val="en-US"/>
              </w:rPr>
            </w:pPr>
            <w:r w:rsidRPr="00AE7509">
              <w:rPr>
                <w:rFonts w:cs="Arial"/>
                <w:lang w:val="es-US"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43A06767" w14:textId="77777777" w:rsidR="00087E69" w:rsidRPr="00AE7509" w:rsidRDefault="00087E69" w:rsidP="00087E69">
            <w:pPr>
              <w:pStyle w:val="TAC"/>
              <w:keepNext w:val="0"/>
              <w:keepLines w:val="0"/>
              <w:widowControl w:val="0"/>
              <w:rPr>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BABB1B5"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04CD5E0D" w14:textId="77777777" w:rsidR="00087E69" w:rsidRPr="00AE7509" w:rsidRDefault="00087E69" w:rsidP="00087E69">
            <w:pPr>
              <w:pStyle w:val="TAC"/>
              <w:keepNext w:val="0"/>
              <w:keepLines w:val="0"/>
              <w:widowControl w:val="0"/>
              <w:rPr>
                <w:lang w:val="en-US" w:eastAsia="zh-CN"/>
              </w:rPr>
            </w:pPr>
            <w:r w:rsidRPr="00AE7509">
              <w:rPr>
                <w:rFonts w:cs="Arial"/>
                <w:lang w:val="en-US"/>
              </w:rPr>
              <w:t>0</w:t>
            </w:r>
          </w:p>
        </w:tc>
      </w:tr>
      <w:tr w:rsidR="00087E69" w:rsidRPr="00AE7509" w14:paraId="01BA4CCF" w14:textId="77777777" w:rsidTr="008402D9">
        <w:trPr>
          <w:trHeight w:val="29"/>
        </w:trPr>
        <w:tc>
          <w:tcPr>
            <w:tcW w:w="1959" w:type="dxa"/>
            <w:tcBorders>
              <w:top w:val="nil"/>
              <w:left w:val="single" w:sz="4" w:space="0" w:color="auto"/>
              <w:bottom w:val="nil"/>
              <w:right w:val="single" w:sz="4" w:space="0" w:color="auto"/>
            </w:tcBorders>
          </w:tcPr>
          <w:p w14:paraId="1F9EA9FF"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4EC6C09"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CF96B4A" w14:textId="77777777" w:rsidR="00087E69" w:rsidRPr="00AE7509" w:rsidRDefault="00087E69" w:rsidP="00087E69">
            <w:pPr>
              <w:pStyle w:val="TAC"/>
              <w:keepNext w:val="0"/>
              <w:keepLines w:val="0"/>
              <w:widowControl w:val="0"/>
              <w:rPr>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795BD71"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1837" w:type="dxa"/>
            <w:tcBorders>
              <w:top w:val="nil"/>
              <w:left w:val="single" w:sz="4" w:space="0" w:color="auto"/>
              <w:bottom w:val="nil"/>
              <w:right w:val="single" w:sz="4" w:space="0" w:color="auto"/>
            </w:tcBorders>
          </w:tcPr>
          <w:p w14:paraId="36915D6F" w14:textId="77777777" w:rsidR="00087E69" w:rsidRPr="00AE7509" w:rsidRDefault="00087E69" w:rsidP="00087E69">
            <w:pPr>
              <w:pStyle w:val="TAC"/>
              <w:keepNext w:val="0"/>
              <w:keepLines w:val="0"/>
              <w:widowControl w:val="0"/>
              <w:rPr>
                <w:lang w:val="en-US" w:eastAsia="zh-CN"/>
              </w:rPr>
            </w:pPr>
          </w:p>
        </w:tc>
      </w:tr>
      <w:tr w:rsidR="00087E69" w:rsidRPr="00AE7509" w14:paraId="14D0A75B" w14:textId="77777777" w:rsidTr="008402D9">
        <w:trPr>
          <w:trHeight w:val="29"/>
        </w:trPr>
        <w:tc>
          <w:tcPr>
            <w:tcW w:w="1959" w:type="dxa"/>
            <w:tcBorders>
              <w:top w:val="nil"/>
              <w:left w:val="single" w:sz="4" w:space="0" w:color="auto"/>
              <w:bottom w:val="nil"/>
              <w:right w:val="single" w:sz="4" w:space="0" w:color="auto"/>
            </w:tcBorders>
          </w:tcPr>
          <w:p w14:paraId="632160BD"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2890DB4"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EDF711B" w14:textId="77777777" w:rsidR="00087E69" w:rsidRPr="00AE7509" w:rsidRDefault="00087E69" w:rsidP="00087E69">
            <w:pPr>
              <w:pStyle w:val="TAC"/>
              <w:keepNext w:val="0"/>
              <w:keepLines w:val="0"/>
              <w:widowControl w:val="0"/>
              <w:rPr>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02F3E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val="en-US" w:eastAsia="ja-JP"/>
              </w:rPr>
              <w:t>CA_n77(2A)_BCS1</w:t>
            </w:r>
          </w:p>
        </w:tc>
        <w:tc>
          <w:tcPr>
            <w:tcW w:w="1837" w:type="dxa"/>
            <w:tcBorders>
              <w:top w:val="nil"/>
              <w:left w:val="single" w:sz="4" w:space="0" w:color="auto"/>
              <w:bottom w:val="nil"/>
              <w:right w:val="single" w:sz="4" w:space="0" w:color="auto"/>
            </w:tcBorders>
          </w:tcPr>
          <w:p w14:paraId="055479C8" w14:textId="77777777" w:rsidR="00087E69" w:rsidRPr="00AE7509" w:rsidRDefault="00087E69" w:rsidP="00087E69">
            <w:pPr>
              <w:pStyle w:val="TAC"/>
              <w:keepNext w:val="0"/>
              <w:keepLines w:val="0"/>
              <w:widowControl w:val="0"/>
              <w:rPr>
                <w:lang w:val="en-US" w:eastAsia="zh-CN"/>
              </w:rPr>
            </w:pPr>
          </w:p>
        </w:tc>
      </w:tr>
      <w:tr w:rsidR="00087E69" w:rsidRPr="00AE7509" w14:paraId="6D82B162" w14:textId="77777777" w:rsidTr="008402D9">
        <w:trPr>
          <w:trHeight w:val="29"/>
        </w:trPr>
        <w:tc>
          <w:tcPr>
            <w:tcW w:w="1959" w:type="dxa"/>
            <w:tcBorders>
              <w:top w:val="nil"/>
              <w:left w:val="single" w:sz="4" w:space="0" w:color="auto"/>
              <w:bottom w:val="single" w:sz="4" w:space="0" w:color="auto"/>
              <w:right w:val="single" w:sz="4" w:space="0" w:color="auto"/>
            </w:tcBorders>
          </w:tcPr>
          <w:p w14:paraId="23B0FC4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7CB7F7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4E6F218" w14:textId="77777777" w:rsidR="00087E69" w:rsidRPr="00AE7509" w:rsidRDefault="00087E69" w:rsidP="00087E69">
            <w:pPr>
              <w:pStyle w:val="TAC"/>
              <w:keepNext w:val="0"/>
              <w:keepLines w:val="0"/>
              <w:widowControl w:val="0"/>
              <w:rPr>
                <w:lang w:eastAsia="zh-CN"/>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AE25D1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tcPr>
          <w:p w14:paraId="7919CAB6" w14:textId="77777777" w:rsidR="00087E69" w:rsidRPr="00AE7509" w:rsidRDefault="00087E69" w:rsidP="00087E69">
            <w:pPr>
              <w:pStyle w:val="TAC"/>
              <w:keepNext w:val="0"/>
              <w:keepLines w:val="0"/>
              <w:widowControl w:val="0"/>
              <w:rPr>
                <w:lang w:val="en-US" w:eastAsia="zh-CN"/>
              </w:rPr>
            </w:pPr>
          </w:p>
        </w:tc>
      </w:tr>
      <w:tr w:rsidR="00087E69" w:rsidRPr="00AE7509" w14:paraId="18EF9912" w14:textId="77777777" w:rsidTr="008402D9">
        <w:trPr>
          <w:trHeight w:val="29"/>
        </w:trPr>
        <w:tc>
          <w:tcPr>
            <w:tcW w:w="1959" w:type="dxa"/>
            <w:tcBorders>
              <w:top w:val="single" w:sz="4" w:space="0" w:color="auto"/>
              <w:left w:val="single" w:sz="4" w:space="0" w:color="auto"/>
              <w:bottom w:val="nil"/>
              <w:right w:val="single" w:sz="4" w:space="0" w:color="auto"/>
            </w:tcBorders>
          </w:tcPr>
          <w:p w14:paraId="49DBF3D0" w14:textId="77777777" w:rsidR="00087E69" w:rsidRPr="00AE7509" w:rsidRDefault="00087E69" w:rsidP="00087E69">
            <w:pPr>
              <w:pStyle w:val="TAC"/>
              <w:keepNext w:val="0"/>
              <w:keepLines w:val="0"/>
              <w:widowControl w:val="0"/>
            </w:pPr>
            <w:r w:rsidRPr="000E1F4D">
              <w:rPr>
                <w:rFonts w:cs="Arial"/>
                <w:lang w:eastAsia="zh-CN"/>
              </w:rPr>
              <w:t>CA_n1A-n3A-n78A-n105A</w:t>
            </w:r>
          </w:p>
        </w:tc>
        <w:tc>
          <w:tcPr>
            <w:tcW w:w="2036" w:type="dxa"/>
            <w:tcBorders>
              <w:top w:val="single" w:sz="4" w:space="0" w:color="auto"/>
              <w:left w:val="single" w:sz="4" w:space="0" w:color="auto"/>
              <w:bottom w:val="nil"/>
              <w:right w:val="single" w:sz="4" w:space="0" w:color="auto"/>
            </w:tcBorders>
          </w:tcPr>
          <w:p w14:paraId="16254C1B" w14:textId="77777777" w:rsidR="00087E69" w:rsidRPr="00BB28FA" w:rsidRDefault="00087E69" w:rsidP="00087E69">
            <w:pPr>
              <w:pStyle w:val="TAC"/>
              <w:keepNext w:val="0"/>
              <w:keepLines w:val="0"/>
              <w:widowControl w:val="0"/>
              <w:rPr>
                <w:rFonts w:cs="Arial"/>
                <w:lang w:val="es-US" w:eastAsia="zh-CN"/>
              </w:rPr>
            </w:pPr>
            <w:r w:rsidRPr="00BB28FA">
              <w:rPr>
                <w:rFonts w:cs="Arial"/>
                <w:lang w:val="es-US" w:eastAsia="zh-CN"/>
              </w:rPr>
              <w:t>CA_n1A-n3A</w:t>
            </w:r>
          </w:p>
          <w:p w14:paraId="2FE55D9C" w14:textId="77777777" w:rsidR="00087E69" w:rsidRPr="00BB28FA" w:rsidRDefault="00087E69" w:rsidP="00087E69">
            <w:pPr>
              <w:pStyle w:val="TAC"/>
              <w:keepNext w:val="0"/>
              <w:keepLines w:val="0"/>
              <w:widowControl w:val="0"/>
              <w:rPr>
                <w:rFonts w:cs="Arial"/>
                <w:lang w:val="es-US" w:eastAsia="zh-CN"/>
              </w:rPr>
            </w:pPr>
            <w:r w:rsidRPr="00BB28FA">
              <w:rPr>
                <w:rFonts w:cs="Arial"/>
                <w:lang w:val="es-US" w:eastAsia="zh-CN"/>
              </w:rPr>
              <w:t>CA_n1A-n78A</w:t>
            </w:r>
          </w:p>
          <w:p w14:paraId="0D44ED30" w14:textId="77777777" w:rsidR="00087E69" w:rsidRPr="00BB28FA" w:rsidRDefault="00087E69" w:rsidP="00087E69">
            <w:pPr>
              <w:pStyle w:val="TAC"/>
              <w:keepNext w:val="0"/>
              <w:keepLines w:val="0"/>
              <w:widowControl w:val="0"/>
              <w:rPr>
                <w:rFonts w:cs="Arial"/>
                <w:lang w:val="es-US" w:eastAsia="zh-CN"/>
              </w:rPr>
            </w:pPr>
            <w:r w:rsidRPr="00BB28FA">
              <w:rPr>
                <w:rFonts w:cs="Arial"/>
                <w:lang w:val="es-US" w:eastAsia="zh-CN"/>
              </w:rPr>
              <w:t>CA_n1A-n105A</w:t>
            </w:r>
          </w:p>
          <w:p w14:paraId="284BF0CD" w14:textId="77777777" w:rsidR="00087E69" w:rsidRPr="00BB28FA" w:rsidRDefault="00087E69" w:rsidP="00087E69">
            <w:pPr>
              <w:pStyle w:val="TAC"/>
              <w:keepNext w:val="0"/>
              <w:keepLines w:val="0"/>
              <w:widowControl w:val="0"/>
              <w:rPr>
                <w:rFonts w:cs="Arial"/>
                <w:lang w:val="es-US" w:eastAsia="zh-CN"/>
              </w:rPr>
            </w:pPr>
            <w:r w:rsidRPr="00BB28FA">
              <w:rPr>
                <w:rFonts w:cs="Arial"/>
                <w:lang w:val="es-US" w:eastAsia="zh-CN"/>
              </w:rPr>
              <w:t>CA_n3A-n78A</w:t>
            </w:r>
          </w:p>
          <w:p w14:paraId="0461C251" w14:textId="77777777" w:rsidR="00087E69" w:rsidRPr="00BB28FA" w:rsidRDefault="00087E69" w:rsidP="00087E69">
            <w:pPr>
              <w:pStyle w:val="TAC"/>
              <w:keepNext w:val="0"/>
              <w:keepLines w:val="0"/>
              <w:widowControl w:val="0"/>
              <w:rPr>
                <w:rFonts w:cs="Arial"/>
                <w:lang w:val="es-US" w:eastAsia="zh-CN"/>
              </w:rPr>
            </w:pPr>
            <w:r w:rsidRPr="00BB28FA">
              <w:rPr>
                <w:rFonts w:cs="Arial"/>
                <w:lang w:val="es-US" w:eastAsia="zh-CN"/>
              </w:rPr>
              <w:t>CA_n3A-n105A</w:t>
            </w:r>
          </w:p>
          <w:p w14:paraId="356848BC" w14:textId="77777777" w:rsidR="00087E69" w:rsidRPr="00AE7509" w:rsidRDefault="00087E69" w:rsidP="00087E69">
            <w:pPr>
              <w:pStyle w:val="TAC"/>
              <w:keepNext w:val="0"/>
              <w:keepLines w:val="0"/>
              <w:widowControl w:val="0"/>
              <w:rPr>
                <w:lang w:val="en-US" w:eastAsia="zh-CN"/>
              </w:rPr>
            </w:pPr>
            <w:r w:rsidRPr="00BB28FA">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7CBB2DAF"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3D4872A"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7B522202" w14:textId="77777777" w:rsidR="00087E69" w:rsidRPr="00AE7509" w:rsidRDefault="00087E69" w:rsidP="00087E69">
            <w:pPr>
              <w:pStyle w:val="TAC"/>
              <w:keepNext w:val="0"/>
              <w:keepLines w:val="0"/>
              <w:widowControl w:val="0"/>
              <w:rPr>
                <w:lang w:val="en-US" w:eastAsia="zh-CN"/>
              </w:rPr>
            </w:pPr>
            <w:r w:rsidRPr="00AE7509">
              <w:rPr>
                <w:rFonts w:cs="Arial"/>
                <w:lang w:val="en-US"/>
              </w:rPr>
              <w:t>0</w:t>
            </w:r>
          </w:p>
        </w:tc>
      </w:tr>
      <w:tr w:rsidR="00087E69" w:rsidRPr="00AE7509" w14:paraId="534F5EBA" w14:textId="77777777" w:rsidTr="008402D9">
        <w:trPr>
          <w:trHeight w:val="29"/>
        </w:trPr>
        <w:tc>
          <w:tcPr>
            <w:tcW w:w="1959" w:type="dxa"/>
            <w:tcBorders>
              <w:top w:val="nil"/>
              <w:left w:val="single" w:sz="4" w:space="0" w:color="auto"/>
              <w:bottom w:val="nil"/>
              <w:right w:val="single" w:sz="4" w:space="0" w:color="auto"/>
            </w:tcBorders>
          </w:tcPr>
          <w:p w14:paraId="3AD0023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8F18DB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D64C85"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9425625"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1837" w:type="dxa"/>
            <w:tcBorders>
              <w:top w:val="nil"/>
              <w:left w:val="single" w:sz="4" w:space="0" w:color="auto"/>
              <w:bottom w:val="nil"/>
              <w:right w:val="single" w:sz="4" w:space="0" w:color="auto"/>
            </w:tcBorders>
          </w:tcPr>
          <w:p w14:paraId="10EF9C64" w14:textId="77777777" w:rsidR="00087E69" w:rsidRPr="00AE7509" w:rsidRDefault="00087E69" w:rsidP="00087E69">
            <w:pPr>
              <w:pStyle w:val="TAC"/>
              <w:keepNext w:val="0"/>
              <w:keepLines w:val="0"/>
              <w:widowControl w:val="0"/>
              <w:rPr>
                <w:lang w:val="en-US" w:eastAsia="zh-CN"/>
              </w:rPr>
            </w:pPr>
          </w:p>
        </w:tc>
      </w:tr>
      <w:tr w:rsidR="00087E69" w:rsidRPr="00AE7509" w14:paraId="6359A562" w14:textId="77777777" w:rsidTr="008402D9">
        <w:trPr>
          <w:trHeight w:val="29"/>
        </w:trPr>
        <w:tc>
          <w:tcPr>
            <w:tcW w:w="1959" w:type="dxa"/>
            <w:tcBorders>
              <w:top w:val="nil"/>
              <w:left w:val="single" w:sz="4" w:space="0" w:color="auto"/>
              <w:bottom w:val="nil"/>
              <w:right w:val="single" w:sz="4" w:space="0" w:color="auto"/>
            </w:tcBorders>
          </w:tcPr>
          <w:p w14:paraId="26F1DA7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756D95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DD2E88"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54EF34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00D76C12" w14:textId="77777777" w:rsidR="00087E69" w:rsidRPr="00AE7509" w:rsidRDefault="00087E69" w:rsidP="00087E69">
            <w:pPr>
              <w:pStyle w:val="TAC"/>
              <w:keepNext w:val="0"/>
              <w:keepLines w:val="0"/>
              <w:widowControl w:val="0"/>
              <w:rPr>
                <w:lang w:val="en-US" w:eastAsia="zh-CN"/>
              </w:rPr>
            </w:pPr>
          </w:p>
        </w:tc>
      </w:tr>
      <w:tr w:rsidR="00087E69" w:rsidRPr="00AE7509" w14:paraId="1026E252" w14:textId="77777777" w:rsidTr="008402D9">
        <w:trPr>
          <w:trHeight w:val="29"/>
        </w:trPr>
        <w:tc>
          <w:tcPr>
            <w:tcW w:w="1959" w:type="dxa"/>
            <w:tcBorders>
              <w:top w:val="nil"/>
              <w:left w:val="single" w:sz="4" w:space="0" w:color="auto"/>
              <w:bottom w:val="single" w:sz="4" w:space="0" w:color="auto"/>
              <w:right w:val="single" w:sz="4" w:space="0" w:color="auto"/>
            </w:tcBorders>
          </w:tcPr>
          <w:p w14:paraId="012A9F5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B2E5E8F"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CEE6B05" w14:textId="77777777" w:rsidR="00087E69" w:rsidRPr="00AE7509" w:rsidRDefault="00087E69" w:rsidP="00087E69">
            <w:pPr>
              <w:pStyle w:val="TAC"/>
              <w:keepNext w:val="0"/>
              <w:keepLines w:val="0"/>
              <w:widowControl w:val="0"/>
              <w:rPr>
                <w:rFonts w:cs="Arial"/>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018C604F"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015760BD" w14:textId="77777777" w:rsidR="00087E69" w:rsidRPr="00AE7509" w:rsidRDefault="00087E69" w:rsidP="00087E69">
            <w:pPr>
              <w:pStyle w:val="TAC"/>
              <w:keepNext w:val="0"/>
              <w:keepLines w:val="0"/>
              <w:widowControl w:val="0"/>
              <w:rPr>
                <w:lang w:val="en-US" w:eastAsia="zh-CN"/>
              </w:rPr>
            </w:pPr>
          </w:p>
        </w:tc>
      </w:tr>
      <w:tr w:rsidR="00087E69" w:rsidRPr="00AE7509" w14:paraId="01BDA9C0" w14:textId="77777777" w:rsidTr="008402D9">
        <w:trPr>
          <w:trHeight w:val="29"/>
        </w:trPr>
        <w:tc>
          <w:tcPr>
            <w:tcW w:w="1959" w:type="dxa"/>
            <w:tcBorders>
              <w:top w:val="single" w:sz="4" w:space="0" w:color="auto"/>
              <w:left w:val="single" w:sz="4" w:space="0" w:color="auto"/>
              <w:bottom w:val="nil"/>
              <w:right w:val="single" w:sz="4" w:space="0" w:color="auto"/>
            </w:tcBorders>
          </w:tcPr>
          <w:p w14:paraId="3EC5107B" w14:textId="77777777" w:rsidR="00087E69" w:rsidRPr="00AE7509" w:rsidRDefault="00087E69" w:rsidP="00087E69">
            <w:pPr>
              <w:pStyle w:val="TAC"/>
              <w:keepNext w:val="0"/>
              <w:keepLines w:val="0"/>
              <w:widowControl w:val="0"/>
            </w:pPr>
            <w:r>
              <w:rPr>
                <w:rFonts w:cs="Arial"/>
                <w:color w:val="000000"/>
                <w:szCs w:val="18"/>
              </w:rPr>
              <w:t>CA_n1A-n5A-n7A-n40A</w:t>
            </w:r>
          </w:p>
        </w:tc>
        <w:tc>
          <w:tcPr>
            <w:tcW w:w="2036" w:type="dxa"/>
            <w:tcBorders>
              <w:top w:val="single" w:sz="4" w:space="0" w:color="auto"/>
              <w:left w:val="single" w:sz="4" w:space="0" w:color="auto"/>
              <w:bottom w:val="nil"/>
              <w:right w:val="single" w:sz="4" w:space="0" w:color="auto"/>
            </w:tcBorders>
          </w:tcPr>
          <w:p w14:paraId="29162214" w14:textId="77777777" w:rsidR="00087E69" w:rsidRPr="00AE7509" w:rsidRDefault="00087E69" w:rsidP="00087E69">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950" w:type="dxa"/>
            <w:tcBorders>
              <w:top w:val="single" w:sz="4" w:space="0" w:color="auto"/>
              <w:left w:val="single" w:sz="4" w:space="0" w:color="auto"/>
              <w:bottom w:val="single" w:sz="4" w:space="0" w:color="auto"/>
              <w:right w:val="single" w:sz="4" w:space="0" w:color="auto"/>
            </w:tcBorders>
          </w:tcPr>
          <w:p w14:paraId="51261DE6" w14:textId="77777777" w:rsidR="00087E69" w:rsidRDefault="00087E69" w:rsidP="00087E6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E55E915" w14:textId="77777777" w:rsidR="00087E69" w:rsidRPr="00AE7509" w:rsidRDefault="00087E69" w:rsidP="00087E69">
            <w:pPr>
              <w:pStyle w:val="TAC"/>
              <w:keepNext w:val="0"/>
              <w:keepLines w:val="0"/>
              <w:widowControl w:val="0"/>
              <w:rPr>
                <w:rFonts w:cs="Arial"/>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00DB8D05" w14:textId="77777777" w:rsidR="00087E69" w:rsidRPr="00AE7509" w:rsidRDefault="00087E69" w:rsidP="00087E69">
            <w:pPr>
              <w:pStyle w:val="TAC"/>
              <w:keepNext w:val="0"/>
              <w:keepLines w:val="0"/>
              <w:widowControl w:val="0"/>
              <w:rPr>
                <w:lang w:val="en-US" w:eastAsia="zh-CN"/>
              </w:rPr>
            </w:pPr>
            <w:r>
              <w:rPr>
                <w:lang w:val="en-US" w:eastAsia="zh-CN"/>
              </w:rPr>
              <w:t>0</w:t>
            </w:r>
          </w:p>
        </w:tc>
      </w:tr>
      <w:tr w:rsidR="00087E69" w:rsidRPr="00AE7509" w14:paraId="281E6350" w14:textId="77777777" w:rsidTr="008402D9">
        <w:trPr>
          <w:trHeight w:val="29"/>
        </w:trPr>
        <w:tc>
          <w:tcPr>
            <w:tcW w:w="1959" w:type="dxa"/>
            <w:tcBorders>
              <w:top w:val="nil"/>
              <w:left w:val="single" w:sz="4" w:space="0" w:color="auto"/>
              <w:bottom w:val="nil"/>
              <w:right w:val="single" w:sz="4" w:space="0" w:color="auto"/>
            </w:tcBorders>
          </w:tcPr>
          <w:p w14:paraId="6425CF5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98F2DF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E3AF5B" w14:textId="77777777" w:rsidR="00087E69" w:rsidRDefault="00087E69" w:rsidP="00087E69">
            <w:pPr>
              <w:pStyle w:val="TAC"/>
              <w:keepNext w:val="0"/>
              <w:keepLines w:val="0"/>
              <w:widowControl w:val="0"/>
              <w:rPr>
                <w:rFonts w:cs="Arial"/>
                <w:lang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DCB003D" w14:textId="77777777" w:rsidR="00087E69" w:rsidRPr="00AE7509" w:rsidRDefault="00087E69" w:rsidP="00087E69">
            <w:pPr>
              <w:pStyle w:val="TAC"/>
              <w:keepNext w:val="0"/>
              <w:keepLines w:val="0"/>
              <w:widowControl w:val="0"/>
              <w:rPr>
                <w:rFonts w:cs="Arial"/>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7FD4F741" w14:textId="77777777" w:rsidR="00087E69" w:rsidRPr="00AE7509" w:rsidRDefault="00087E69" w:rsidP="00087E69">
            <w:pPr>
              <w:pStyle w:val="TAC"/>
              <w:keepNext w:val="0"/>
              <w:keepLines w:val="0"/>
              <w:widowControl w:val="0"/>
              <w:rPr>
                <w:lang w:val="en-US" w:eastAsia="zh-CN"/>
              </w:rPr>
            </w:pPr>
          </w:p>
        </w:tc>
      </w:tr>
      <w:tr w:rsidR="00087E69" w:rsidRPr="00AE7509" w14:paraId="1B8EA238" w14:textId="77777777" w:rsidTr="008402D9">
        <w:trPr>
          <w:trHeight w:val="29"/>
        </w:trPr>
        <w:tc>
          <w:tcPr>
            <w:tcW w:w="1959" w:type="dxa"/>
            <w:tcBorders>
              <w:top w:val="nil"/>
              <w:left w:val="single" w:sz="4" w:space="0" w:color="auto"/>
              <w:bottom w:val="nil"/>
              <w:right w:val="single" w:sz="4" w:space="0" w:color="auto"/>
            </w:tcBorders>
          </w:tcPr>
          <w:p w14:paraId="30D4C0B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CF1FF5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DDF57E" w14:textId="77777777" w:rsidR="00087E69" w:rsidRDefault="00087E69" w:rsidP="00087E69">
            <w:pPr>
              <w:pStyle w:val="TAC"/>
              <w:keepNext w:val="0"/>
              <w:keepLines w:val="0"/>
              <w:widowControl w:val="0"/>
              <w:rPr>
                <w:rFonts w:cs="Arial"/>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01F9580" w14:textId="77777777" w:rsidR="00087E69" w:rsidRPr="00AE7509" w:rsidRDefault="00087E69" w:rsidP="00087E69">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66B72837" w14:textId="77777777" w:rsidR="00087E69" w:rsidRPr="00AE7509" w:rsidRDefault="00087E69" w:rsidP="00087E69">
            <w:pPr>
              <w:pStyle w:val="TAC"/>
              <w:keepNext w:val="0"/>
              <w:keepLines w:val="0"/>
              <w:widowControl w:val="0"/>
              <w:rPr>
                <w:lang w:val="en-US" w:eastAsia="zh-CN"/>
              </w:rPr>
            </w:pPr>
          </w:p>
        </w:tc>
      </w:tr>
      <w:tr w:rsidR="00087E69" w:rsidRPr="00AE7509" w14:paraId="014D48B3" w14:textId="77777777" w:rsidTr="008402D9">
        <w:trPr>
          <w:trHeight w:val="29"/>
        </w:trPr>
        <w:tc>
          <w:tcPr>
            <w:tcW w:w="1959" w:type="dxa"/>
            <w:tcBorders>
              <w:top w:val="nil"/>
              <w:left w:val="single" w:sz="4" w:space="0" w:color="auto"/>
              <w:bottom w:val="single" w:sz="4" w:space="0" w:color="auto"/>
              <w:right w:val="single" w:sz="4" w:space="0" w:color="auto"/>
            </w:tcBorders>
          </w:tcPr>
          <w:p w14:paraId="49F208D2"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494F4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727131" w14:textId="77777777" w:rsidR="00087E69" w:rsidRDefault="00087E69" w:rsidP="00087E69">
            <w:pPr>
              <w:pStyle w:val="TAC"/>
              <w:keepNext w:val="0"/>
              <w:keepLines w:val="0"/>
              <w:widowControl w:val="0"/>
              <w:rPr>
                <w:rFonts w:cs="Arial"/>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696D32F3" w14:textId="77777777" w:rsidR="00087E69" w:rsidRPr="00AE7509" w:rsidRDefault="00087E69" w:rsidP="00087E69">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single" w:sz="4" w:space="0" w:color="auto"/>
              <w:right w:val="single" w:sz="4" w:space="0" w:color="auto"/>
            </w:tcBorders>
          </w:tcPr>
          <w:p w14:paraId="1D487F6D" w14:textId="77777777" w:rsidR="00087E69" w:rsidRPr="00AE7509" w:rsidRDefault="00087E69" w:rsidP="00087E69">
            <w:pPr>
              <w:pStyle w:val="TAC"/>
              <w:keepNext w:val="0"/>
              <w:keepLines w:val="0"/>
              <w:widowControl w:val="0"/>
              <w:rPr>
                <w:lang w:val="en-US" w:eastAsia="zh-CN"/>
              </w:rPr>
            </w:pPr>
          </w:p>
        </w:tc>
      </w:tr>
      <w:tr w:rsidR="00087E69" w:rsidRPr="00AE7509" w14:paraId="34EF0BA5" w14:textId="77777777" w:rsidTr="008402D9">
        <w:trPr>
          <w:trHeight w:val="29"/>
        </w:trPr>
        <w:tc>
          <w:tcPr>
            <w:tcW w:w="1959" w:type="dxa"/>
            <w:tcBorders>
              <w:top w:val="single" w:sz="4" w:space="0" w:color="auto"/>
              <w:left w:val="single" w:sz="4" w:space="0" w:color="auto"/>
              <w:bottom w:val="nil"/>
              <w:right w:val="single" w:sz="4" w:space="0" w:color="auto"/>
            </w:tcBorders>
          </w:tcPr>
          <w:p w14:paraId="0CEAB52D" w14:textId="77777777" w:rsidR="00087E69" w:rsidRPr="00AE7509" w:rsidRDefault="00087E69" w:rsidP="00087E69">
            <w:pPr>
              <w:pStyle w:val="TAC"/>
              <w:keepNext w:val="0"/>
              <w:keepLines w:val="0"/>
              <w:widowControl w:val="0"/>
              <w:rPr>
                <w:lang w:val="en-US" w:eastAsia="zh-CN" w:bidi="ar"/>
              </w:rPr>
            </w:pPr>
            <w:r w:rsidRPr="00AE7509">
              <w:t>CA_n1A-n5A-n7A-n78A</w:t>
            </w:r>
          </w:p>
        </w:tc>
        <w:tc>
          <w:tcPr>
            <w:tcW w:w="2036" w:type="dxa"/>
            <w:tcBorders>
              <w:top w:val="single" w:sz="4" w:space="0" w:color="auto"/>
              <w:left w:val="single" w:sz="4" w:space="0" w:color="auto"/>
              <w:bottom w:val="nil"/>
              <w:right w:val="single" w:sz="4" w:space="0" w:color="auto"/>
            </w:tcBorders>
          </w:tcPr>
          <w:p w14:paraId="23353107" w14:textId="77777777" w:rsidR="00087E69" w:rsidRPr="00AE7509" w:rsidRDefault="00087E69" w:rsidP="00087E69">
            <w:pPr>
              <w:pStyle w:val="TAC"/>
              <w:keepNext w:val="0"/>
              <w:keepLines w:val="0"/>
              <w:widowControl w:val="0"/>
              <w:rPr>
                <w:lang w:val="en-US" w:eastAsia="zh-CN"/>
              </w:rPr>
            </w:pPr>
            <w:r w:rsidRPr="00AE7509">
              <w:rPr>
                <w:lang w:val="en-US" w:eastAsia="zh-CN"/>
              </w:rPr>
              <w:t>CA_n1A-n5A</w:t>
            </w:r>
          </w:p>
          <w:p w14:paraId="4AA6A8EE"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76AB8A50"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2DE60B1C" w14:textId="77777777" w:rsidR="00087E69" w:rsidRPr="00AE7509" w:rsidRDefault="00087E69" w:rsidP="00087E69">
            <w:pPr>
              <w:pStyle w:val="TAC"/>
              <w:keepNext w:val="0"/>
              <w:keepLines w:val="0"/>
              <w:widowControl w:val="0"/>
              <w:rPr>
                <w:lang w:val="en-US" w:eastAsia="zh-CN"/>
              </w:rPr>
            </w:pPr>
            <w:r w:rsidRPr="00AE7509">
              <w:rPr>
                <w:lang w:val="en-US" w:eastAsia="zh-CN"/>
              </w:rPr>
              <w:t>CA_n5A-n7A</w:t>
            </w:r>
          </w:p>
          <w:p w14:paraId="6D450850" w14:textId="77777777" w:rsidR="00087E69" w:rsidRPr="00AE7509" w:rsidRDefault="00087E69" w:rsidP="00087E69">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0C5CC86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E818550"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9E4431A" w14:textId="77777777" w:rsidR="00087E69" w:rsidRPr="00AE7509" w:rsidRDefault="00087E69" w:rsidP="00087E69">
            <w:pPr>
              <w:pStyle w:val="TAC"/>
              <w:keepNext w:val="0"/>
              <w:keepLines w:val="0"/>
              <w:widowControl w:val="0"/>
              <w:rPr>
                <w:lang w:val="en-US"/>
              </w:rPr>
            </w:pPr>
            <w:r w:rsidRPr="00AE7509">
              <w:rPr>
                <w:lang w:val="en-US" w:eastAsia="zh-CN"/>
              </w:rPr>
              <w:t>0</w:t>
            </w:r>
          </w:p>
        </w:tc>
      </w:tr>
      <w:tr w:rsidR="00087E69" w:rsidRPr="00AE7509" w14:paraId="13B1EF72" w14:textId="77777777" w:rsidTr="008402D9">
        <w:trPr>
          <w:trHeight w:val="29"/>
        </w:trPr>
        <w:tc>
          <w:tcPr>
            <w:tcW w:w="1959" w:type="dxa"/>
            <w:tcBorders>
              <w:top w:val="nil"/>
              <w:left w:val="single" w:sz="4" w:space="0" w:color="auto"/>
              <w:bottom w:val="nil"/>
              <w:right w:val="single" w:sz="4" w:space="0" w:color="auto"/>
            </w:tcBorders>
          </w:tcPr>
          <w:p w14:paraId="519E928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6934B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E18363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21E568E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8F615DE" w14:textId="77777777" w:rsidR="00087E69" w:rsidRPr="00AE7509" w:rsidRDefault="00087E69" w:rsidP="00087E69">
            <w:pPr>
              <w:pStyle w:val="TAC"/>
              <w:keepNext w:val="0"/>
              <w:keepLines w:val="0"/>
              <w:widowControl w:val="0"/>
              <w:rPr>
                <w:lang w:val="en-US" w:eastAsia="zh-CN"/>
              </w:rPr>
            </w:pPr>
          </w:p>
        </w:tc>
      </w:tr>
      <w:tr w:rsidR="00087E69" w:rsidRPr="00AE7509" w14:paraId="17FBF137" w14:textId="77777777" w:rsidTr="008402D9">
        <w:trPr>
          <w:trHeight w:val="29"/>
        </w:trPr>
        <w:tc>
          <w:tcPr>
            <w:tcW w:w="1959" w:type="dxa"/>
            <w:tcBorders>
              <w:top w:val="nil"/>
              <w:left w:val="single" w:sz="4" w:space="0" w:color="auto"/>
              <w:bottom w:val="nil"/>
              <w:right w:val="single" w:sz="4" w:space="0" w:color="auto"/>
            </w:tcBorders>
          </w:tcPr>
          <w:p w14:paraId="2C3B9D6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611C8EB"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558CB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403AB1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BC82339" w14:textId="77777777" w:rsidR="00087E69" w:rsidRPr="00AE7509" w:rsidRDefault="00087E69" w:rsidP="00087E69">
            <w:pPr>
              <w:pStyle w:val="TAC"/>
              <w:keepNext w:val="0"/>
              <w:keepLines w:val="0"/>
              <w:widowControl w:val="0"/>
              <w:rPr>
                <w:lang w:val="en-US" w:eastAsia="zh-CN"/>
              </w:rPr>
            </w:pPr>
          </w:p>
        </w:tc>
      </w:tr>
      <w:tr w:rsidR="00087E69" w:rsidRPr="00AE7509" w14:paraId="14C361A7" w14:textId="77777777" w:rsidTr="008402D9">
        <w:trPr>
          <w:trHeight w:val="29"/>
        </w:trPr>
        <w:tc>
          <w:tcPr>
            <w:tcW w:w="1959" w:type="dxa"/>
            <w:tcBorders>
              <w:top w:val="nil"/>
              <w:left w:val="single" w:sz="4" w:space="0" w:color="auto"/>
              <w:bottom w:val="single" w:sz="4" w:space="0" w:color="auto"/>
              <w:right w:val="single" w:sz="4" w:space="0" w:color="auto"/>
            </w:tcBorders>
          </w:tcPr>
          <w:p w14:paraId="3761849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328D59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09622C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AC0CC8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1729B7A" w14:textId="77777777" w:rsidR="00087E69" w:rsidRPr="00AE7509" w:rsidRDefault="00087E69" w:rsidP="00087E69">
            <w:pPr>
              <w:pStyle w:val="TAC"/>
              <w:keepNext w:val="0"/>
              <w:keepLines w:val="0"/>
              <w:widowControl w:val="0"/>
              <w:rPr>
                <w:lang w:val="en-US" w:eastAsia="zh-CN"/>
              </w:rPr>
            </w:pPr>
          </w:p>
        </w:tc>
      </w:tr>
      <w:tr w:rsidR="00087E69" w:rsidRPr="00AE7509" w14:paraId="469B9FF6" w14:textId="77777777" w:rsidTr="008402D9">
        <w:trPr>
          <w:trHeight w:val="29"/>
        </w:trPr>
        <w:tc>
          <w:tcPr>
            <w:tcW w:w="1959" w:type="dxa"/>
            <w:tcBorders>
              <w:top w:val="single" w:sz="4" w:space="0" w:color="auto"/>
              <w:left w:val="single" w:sz="4" w:space="0" w:color="auto"/>
              <w:bottom w:val="nil"/>
              <w:right w:val="single" w:sz="4" w:space="0" w:color="auto"/>
            </w:tcBorders>
          </w:tcPr>
          <w:p w14:paraId="2685FE57" w14:textId="77777777" w:rsidR="00087E69" w:rsidRPr="00AE7509" w:rsidRDefault="00087E69" w:rsidP="00087E69">
            <w:pPr>
              <w:pStyle w:val="TAC"/>
              <w:keepNext w:val="0"/>
              <w:keepLines w:val="0"/>
              <w:widowControl w:val="0"/>
              <w:rPr>
                <w:lang w:val="en-US" w:eastAsia="zh-CN" w:bidi="ar"/>
              </w:rPr>
            </w:pPr>
            <w:r w:rsidRPr="00AE7509">
              <w:lastRenderedPageBreak/>
              <w:t>CA_n1A-n5A-n7B-n78A</w:t>
            </w:r>
          </w:p>
        </w:tc>
        <w:tc>
          <w:tcPr>
            <w:tcW w:w="2036" w:type="dxa"/>
            <w:tcBorders>
              <w:top w:val="single" w:sz="4" w:space="0" w:color="auto"/>
              <w:left w:val="single" w:sz="4" w:space="0" w:color="auto"/>
              <w:bottom w:val="nil"/>
              <w:right w:val="single" w:sz="4" w:space="0" w:color="auto"/>
            </w:tcBorders>
          </w:tcPr>
          <w:p w14:paraId="7D7B0BB2" w14:textId="77777777" w:rsidR="00087E69" w:rsidRPr="00AE7509" w:rsidRDefault="00087E69" w:rsidP="00087E69">
            <w:pPr>
              <w:pStyle w:val="TAC"/>
              <w:keepNext w:val="0"/>
              <w:keepLines w:val="0"/>
              <w:widowControl w:val="0"/>
              <w:rPr>
                <w:lang w:val="en-US" w:eastAsia="zh-CN"/>
              </w:rPr>
            </w:pPr>
            <w:r w:rsidRPr="00AE7509">
              <w:rPr>
                <w:lang w:val="en-US" w:eastAsia="zh-CN"/>
              </w:rPr>
              <w:t>CA_n1A-n5A</w:t>
            </w:r>
          </w:p>
          <w:p w14:paraId="747C9F6D"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6BFD0ADC"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65969A46" w14:textId="77777777" w:rsidR="00087E69" w:rsidRPr="00AE7509" w:rsidRDefault="00087E69" w:rsidP="00087E69">
            <w:pPr>
              <w:pStyle w:val="TAC"/>
              <w:keepNext w:val="0"/>
              <w:keepLines w:val="0"/>
              <w:widowControl w:val="0"/>
              <w:rPr>
                <w:lang w:val="en-US" w:eastAsia="zh-CN"/>
              </w:rPr>
            </w:pPr>
            <w:r w:rsidRPr="00AE7509">
              <w:rPr>
                <w:lang w:val="en-US" w:eastAsia="zh-CN"/>
              </w:rPr>
              <w:t>CA_n5A-n7A</w:t>
            </w:r>
          </w:p>
          <w:p w14:paraId="5DA94F1D" w14:textId="77777777" w:rsidR="00087E69" w:rsidRPr="00AE7509" w:rsidRDefault="00087E69" w:rsidP="00087E69">
            <w:pPr>
              <w:pStyle w:val="TAC"/>
              <w:keepNext w:val="0"/>
              <w:keepLines w:val="0"/>
              <w:widowControl w:val="0"/>
              <w:rPr>
                <w:lang w:val="en-US" w:eastAsia="zh-CN"/>
              </w:rPr>
            </w:pPr>
            <w:r w:rsidRPr="00AE7509">
              <w:rPr>
                <w:lang w:val="en-US" w:eastAsia="zh-CN"/>
              </w:rPr>
              <w:t>CA_n5A-n78A</w:t>
            </w:r>
          </w:p>
          <w:p w14:paraId="434CE3A7"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77C64885"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CD901C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C2581F5"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5F79854" w14:textId="77777777" w:rsidR="00087E69" w:rsidRPr="00AE7509" w:rsidRDefault="00087E69" w:rsidP="00087E69">
            <w:pPr>
              <w:pStyle w:val="TAC"/>
              <w:keepNext w:val="0"/>
              <w:keepLines w:val="0"/>
              <w:widowControl w:val="0"/>
              <w:rPr>
                <w:lang w:val="en-US"/>
              </w:rPr>
            </w:pPr>
            <w:r w:rsidRPr="00AE7509">
              <w:rPr>
                <w:lang w:val="en-US" w:eastAsia="zh-CN"/>
              </w:rPr>
              <w:t>0</w:t>
            </w:r>
          </w:p>
        </w:tc>
      </w:tr>
      <w:tr w:rsidR="00087E69" w:rsidRPr="00AE7509" w14:paraId="2C0357D6" w14:textId="77777777" w:rsidTr="008402D9">
        <w:trPr>
          <w:trHeight w:val="29"/>
        </w:trPr>
        <w:tc>
          <w:tcPr>
            <w:tcW w:w="1959" w:type="dxa"/>
            <w:tcBorders>
              <w:top w:val="nil"/>
              <w:left w:val="single" w:sz="4" w:space="0" w:color="auto"/>
              <w:bottom w:val="nil"/>
              <w:right w:val="single" w:sz="4" w:space="0" w:color="auto"/>
            </w:tcBorders>
          </w:tcPr>
          <w:p w14:paraId="5B548B37"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56D9791"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85C86AA"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0A724A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7365FBA" w14:textId="77777777" w:rsidR="00087E69" w:rsidRPr="00AE7509" w:rsidRDefault="00087E69" w:rsidP="00087E69">
            <w:pPr>
              <w:pStyle w:val="TAC"/>
              <w:keepNext w:val="0"/>
              <w:keepLines w:val="0"/>
              <w:widowControl w:val="0"/>
              <w:rPr>
                <w:lang w:val="en-US" w:eastAsia="zh-CN"/>
              </w:rPr>
            </w:pPr>
          </w:p>
        </w:tc>
      </w:tr>
      <w:tr w:rsidR="00087E69" w:rsidRPr="00AE7509" w14:paraId="1F70F708" w14:textId="77777777" w:rsidTr="008402D9">
        <w:trPr>
          <w:trHeight w:val="29"/>
        </w:trPr>
        <w:tc>
          <w:tcPr>
            <w:tcW w:w="1959" w:type="dxa"/>
            <w:tcBorders>
              <w:top w:val="nil"/>
              <w:left w:val="single" w:sz="4" w:space="0" w:color="auto"/>
              <w:bottom w:val="nil"/>
              <w:right w:val="single" w:sz="4" w:space="0" w:color="auto"/>
            </w:tcBorders>
          </w:tcPr>
          <w:p w14:paraId="174D6A7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FFAE44D"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7151BD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FDAC878" w14:textId="77777777" w:rsidR="00087E69" w:rsidRPr="00C21A9D"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3749A5F8" w14:textId="77777777" w:rsidR="00087E69" w:rsidRPr="00AE7509" w:rsidRDefault="00087E69" w:rsidP="00087E69">
            <w:pPr>
              <w:pStyle w:val="TAC"/>
              <w:keepNext w:val="0"/>
              <w:keepLines w:val="0"/>
              <w:widowControl w:val="0"/>
              <w:rPr>
                <w:lang w:val="en-US" w:eastAsia="zh-CN"/>
              </w:rPr>
            </w:pPr>
          </w:p>
        </w:tc>
      </w:tr>
      <w:tr w:rsidR="00087E69" w:rsidRPr="00AE7509" w14:paraId="2F4D2810" w14:textId="77777777" w:rsidTr="008402D9">
        <w:trPr>
          <w:trHeight w:val="29"/>
        </w:trPr>
        <w:tc>
          <w:tcPr>
            <w:tcW w:w="1959" w:type="dxa"/>
            <w:tcBorders>
              <w:top w:val="nil"/>
              <w:left w:val="single" w:sz="4" w:space="0" w:color="auto"/>
              <w:bottom w:val="single" w:sz="4" w:space="0" w:color="auto"/>
              <w:right w:val="single" w:sz="4" w:space="0" w:color="auto"/>
            </w:tcBorders>
          </w:tcPr>
          <w:p w14:paraId="4BC1C2E0"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35DE47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1281F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50FFD26" w14:textId="77777777" w:rsidR="00087E69" w:rsidRPr="00C21A9D"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6F8BA7" w14:textId="77777777" w:rsidR="00087E69" w:rsidRPr="00AE7509" w:rsidRDefault="00087E69" w:rsidP="00087E69">
            <w:pPr>
              <w:pStyle w:val="TAC"/>
              <w:keepNext w:val="0"/>
              <w:keepLines w:val="0"/>
              <w:widowControl w:val="0"/>
              <w:rPr>
                <w:lang w:val="en-US" w:eastAsia="zh-CN"/>
              </w:rPr>
            </w:pPr>
          </w:p>
        </w:tc>
      </w:tr>
      <w:tr w:rsidR="00087E69" w:rsidRPr="00AE7509" w14:paraId="51A3B4C1" w14:textId="77777777" w:rsidTr="008402D9">
        <w:trPr>
          <w:trHeight w:val="29"/>
        </w:trPr>
        <w:tc>
          <w:tcPr>
            <w:tcW w:w="1959" w:type="dxa"/>
            <w:tcBorders>
              <w:top w:val="single" w:sz="4" w:space="0" w:color="auto"/>
              <w:left w:val="single" w:sz="4" w:space="0" w:color="auto"/>
              <w:bottom w:val="nil"/>
              <w:right w:val="single" w:sz="4" w:space="0" w:color="auto"/>
            </w:tcBorders>
          </w:tcPr>
          <w:p w14:paraId="3E06AF9A" w14:textId="77777777" w:rsidR="00087E69" w:rsidRPr="00AE7509" w:rsidRDefault="00087E69" w:rsidP="00087E69">
            <w:pPr>
              <w:pStyle w:val="TAC"/>
              <w:keepNext w:val="0"/>
              <w:keepLines w:val="0"/>
              <w:widowControl w:val="0"/>
              <w:rPr>
                <w:lang w:val="en-US"/>
              </w:rPr>
            </w:pPr>
            <w:r>
              <w:rPr>
                <w:rFonts w:cs="Arial"/>
                <w:color w:val="000000"/>
                <w:szCs w:val="18"/>
              </w:rPr>
              <w:t>CA_n1A-n5A-n7A-n105A</w:t>
            </w:r>
          </w:p>
        </w:tc>
        <w:tc>
          <w:tcPr>
            <w:tcW w:w="2036" w:type="dxa"/>
            <w:tcBorders>
              <w:top w:val="single" w:sz="4" w:space="0" w:color="auto"/>
              <w:left w:val="single" w:sz="4" w:space="0" w:color="auto"/>
              <w:bottom w:val="nil"/>
              <w:right w:val="single" w:sz="4" w:space="0" w:color="auto"/>
            </w:tcBorders>
          </w:tcPr>
          <w:p w14:paraId="218B785B" w14:textId="77777777" w:rsidR="00087E69" w:rsidRPr="00AE7509" w:rsidRDefault="00087E69" w:rsidP="00087E69">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950" w:type="dxa"/>
            <w:tcBorders>
              <w:top w:val="single" w:sz="4" w:space="0" w:color="auto"/>
              <w:left w:val="single" w:sz="4" w:space="0" w:color="auto"/>
              <w:bottom w:val="single" w:sz="4" w:space="0" w:color="auto"/>
              <w:right w:val="single" w:sz="4" w:space="0" w:color="auto"/>
            </w:tcBorders>
          </w:tcPr>
          <w:p w14:paraId="7E950F46" w14:textId="77777777" w:rsidR="00087E69" w:rsidRPr="00AE7509" w:rsidRDefault="00087E69" w:rsidP="00087E69">
            <w:pPr>
              <w:pStyle w:val="TAC"/>
              <w:keepNext w:val="0"/>
              <w:keepLines w:val="0"/>
              <w:widowControl w:val="0"/>
              <w:rPr>
                <w:lang w:val="en-US" w:eastAsia="zh-CN"/>
              </w:rPr>
            </w:pPr>
            <w:r>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777F6ED" w14:textId="77777777" w:rsidR="00087E69" w:rsidRPr="00AE7509" w:rsidRDefault="00087E69" w:rsidP="00087E69">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048BDBD" w14:textId="77777777" w:rsidR="00087E69" w:rsidRPr="00AE7509" w:rsidRDefault="00087E69" w:rsidP="00087E69">
            <w:pPr>
              <w:pStyle w:val="TAC"/>
              <w:keepNext w:val="0"/>
              <w:keepLines w:val="0"/>
              <w:widowControl w:val="0"/>
              <w:rPr>
                <w:lang w:val="en-US" w:eastAsia="zh-CN"/>
              </w:rPr>
            </w:pPr>
            <w:r>
              <w:rPr>
                <w:lang w:val="en-US" w:eastAsia="zh-CN"/>
              </w:rPr>
              <w:t>0</w:t>
            </w:r>
          </w:p>
        </w:tc>
      </w:tr>
      <w:tr w:rsidR="00087E69" w:rsidRPr="00AE7509" w14:paraId="01A54825" w14:textId="77777777" w:rsidTr="008402D9">
        <w:trPr>
          <w:trHeight w:val="29"/>
        </w:trPr>
        <w:tc>
          <w:tcPr>
            <w:tcW w:w="1959" w:type="dxa"/>
            <w:tcBorders>
              <w:top w:val="nil"/>
              <w:left w:val="single" w:sz="4" w:space="0" w:color="auto"/>
              <w:bottom w:val="nil"/>
              <w:right w:val="single" w:sz="4" w:space="0" w:color="auto"/>
            </w:tcBorders>
          </w:tcPr>
          <w:p w14:paraId="105A39B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063EC2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4677E7E" w14:textId="77777777" w:rsidR="00087E69" w:rsidRPr="00AE7509" w:rsidRDefault="00087E69" w:rsidP="00087E69">
            <w:pPr>
              <w:pStyle w:val="TAC"/>
              <w:keepNext w:val="0"/>
              <w:keepLines w:val="0"/>
              <w:widowControl w:val="0"/>
              <w:rPr>
                <w:lang w:val="en-US" w:eastAsia="zh-CN"/>
              </w:rPr>
            </w:pPr>
            <w:r>
              <w:rPr>
                <w:kern w:val="2"/>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16C7805" w14:textId="77777777" w:rsidR="00087E69" w:rsidRPr="00AE7509" w:rsidRDefault="00087E69" w:rsidP="00087E69">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49454643" w14:textId="77777777" w:rsidR="00087E69" w:rsidRPr="00AE7509" w:rsidRDefault="00087E69" w:rsidP="00087E69">
            <w:pPr>
              <w:pStyle w:val="TAC"/>
              <w:keepNext w:val="0"/>
              <w:keepLines w:val="0"/>
              <w:widowControl w:val="0"/>
              <w:rPr>
                <w:lang w:val="en-US" w:eastAsia="zh-CN"/>
              </w:rPr>
            </w:pPr>
          </w:p>
        </w:tc>
      </w:tr>
      <w:tr w:rsidR="00087E69" w:rsidRPr="00AE7509" w14:paraId="0D62C911" w14:textId="77777777" w:rsidTr="008402D9">
        <w:trPr>
          <w:trHeight w:val="29"/>
        </w:trPr>
        <w:tc>
          <w:tcPr>
            <w:tcW w:w="1959" w:type="dxa"/>
            <w:tcBorders>
              <w:top w:val="nil"/>
              <w:left w:val="single" w:sz="4" w:space="0" w:color="auto"/>
              <w:bottom w:val="nil"/>
              <w:right w:val="single" w:sz="4" w:space="0" w:color="auto"/>
            </w:tcBorders>
          </w:tcPr>
          <w:p w14:paraId="3CCD51B7"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BC49BA5"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093D6CB" w14:textId="77777777" w:rsidR="00087E69" w:rsidRPr="00AE7509" w:rsidRDefault="00087E69" w:rsidP="00087E69">
            <w:pPr>
              <w:pStyle w:val="TAC"/>
              <w:keepNext w:val="0"/>
              <w:keepLines w:val="0"/>
              <w:widowControl w:val="0"/>
              <w:rPr>
                <w:lang w:val="en-US" w:eastAsia="zh-CN"/>
              </w:rPr>
            </w:pPr>
            <w:r w:rsidRPr="00C6620B">
              <w:rPr>
                <w:rFonts w:eastAsiaTheme="minorEastAsia" w:cs="Arial"/>
                <w:color w:val="000000"/>
                <w:szCs w:val="18"/>
                <w:lang w:val="en-US"/>
              </w:rPr>
              <w:t>n7</w:t>
            </w:r>
          </w:p>
        </w:tc>
        <w:tc>
          <w:tcPr>
            <w:tcW w:w="2832" w:type="dxa"/>
            <w:tcBorders>
              <w:top w:val="single" w:sz="4" w:space="0" w:color="auto"/>
              <w:left w:val="single" w:sz="4" w:space="0" w:color="auto"/>
              <w:bottom w:val="single" w:sz="4" w:space="0" w:color="auto"/>
              <w:right w:val="single" w:sz="4" w:space="0" w:color="auto"/>
            </w:tcBorders>
          </w:tcPr>
          <w:p w14:paraId="32A3F905" w14:textId="77777777" w:rsidR="00087E69" w:rsidRPr="00AE7509" w:rsidRDefault="00087E69" w:rsidP="00087E69">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57951566" w14:textId="77777777" w:rsidR="00087E69" w:rsidRPr="00AE7509" w:rsidRDefault="00087E69" w:rsidP="00087E69">
            <w:pPr>
              <w:pStyle w:val="TAC"/>
              <w:keepNext w:val="0"/>
              <w:keepLines w:val="0"/>
              <w:widowControl w:val="0"/>
              <w:rPr>
                <w:lang w:val="en-US" w:eastAsia="zh-CN"/>
              </w:rPr>
            </w:pPr>
          </w:p>
        </w:tc>
      </w:tr>
      <w:tr w:rsidR="00087E69" w:rsidRPr="00AE7509" w14:paraId="28330458" w14:textId="77777777" w:rsidTr="008402D9">
        <w:trPr>
          <w:trHeight w:val="29"/>
        </w:trPr>
        <w:tc>
          <w:tcPr>
            <w:tcW w:w="1959" w:type="dxa"/>
            <w:tcBorders>
              <w:top w:val="nil"/>
              <w:left w:val="single" w:sz="4" w:space="0" w:color="auto"/>
              <w:bottom w:val="single" w:sz="4" w:space="0" w:color="auto"/>
              <w:right w:val="single" w:sz="4" w:space="0" w:color="auto"/>
            </w:tcBorders>
          </w:tcPr>
          <w:p w14:paraId="21C850F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CD5F72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7769510" w14:textId="77777777" w:rsidR="00087E69" w:rsidRPr="00AE7509" w:rsidRDefault="00087E69" w:rsidP="00087E69">
            <w:pPr>
              <w:pStyle w:val="TAC"/>
              <w:keepNext w:val="0"/>
              <w:keepLines w:val="0"/>
              <w:widowControl w:val="0"/>
              <w:rPr>
                <w:lang w:val="en-US" w:eastAsia="zh-CN"/>
              </w:rPr>
            </w:pPr>
            <w:r w:rsidRPr="00C6620B">
              <w:rPr>
                <w:rFonts w:eastAsiaTheme="minorEastAsia" w:cs="Arial"/>
                <w:color w:val="000000"/>
                <w:szCs w:val="18"/>
                <w:lang w:val="en-US"/>
              </w:rPr>
              <w:t>n105</w:t>
            </w:r>
          </w:p>
        </w:tc>
        <w:tc>
          <w:tcPr>
            <w:tcW w:w="2832" w:type="dxa"/>
            <w:tcBorders>
              <w:top w:val="single" w:sz="4" w:space="0" w:color="auto"/>
              <w:left w:val="single" w:sz="4" w:space="0" w:color="auto"/>
              <w:bottom w:val="single" w:sz="4" w:space="0" w:color="auto"/>
              <w:right w:val="single" w:sz="4" w:space="0" w:color="auto"/>
            </w:tcBorders>
          </w:tcPr>
          <w:p w14:paraId="7B416C1D" w14:textId="77777777" w:rsidR="00087E69" w:rsidRPr="00AE7509" w:rsidRDefault="00087E69" w:rsidP="00087E69">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7DD848E" w14:textId="77777777" w:rsidR="00087E69" w:rsidRPr="00AE7509" w:rsidRDefault="00087E69" w:rsidP="00087E69">
            <w:pPr>
              <w:pStyle w:val="TAC"/>
              <w:keepNext w:val="0"/>
              <w:keepLines w:val="0"/>
              <w:widowControl w:val="0"/>
              <w:rPr>
                <w:lang w:val="en-US" w:eastAsia="zh-CN"/>
              </w:rPr>
            </w:pPr>
          </w:p>
        </w:tc>
      </w:tr>
      <w:tr w:rsidR="00087E69" w:rsidRPr="00AE7509" w14:paraId="0691C6D9" w14:textId="77777777" w:rsidTr="008402D9">
        <w:trPr>
          <w:trHeight w:val="29"/>
        </w:trPr>
        <w:tc>
          <w:tcPr>
            <w:tcW w:w="1959" w:type="dxa"/>
            <w:tcBorders>
              <w:top w:val="single" w:sz="4" w:space="0" w:color="auto"/>
              <w:left w:val="single" w:sz="4" w:space="0" w:color="auto"/>
              <w:bottom w:val="nil"/>
              <w:right w:val="single" w:sz="4" w:space="0" w:color="auto"/>
            </w:tcBorders>
          </w:tcPr>
          <w:p w14:paraId="483A65C1" w14:textId="77777777" w:rsidR="00087E69" w:rsidRPr="00AE7509" w:rsidRDefault="00087E69" w:rsidP="00087E69">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2036" w:type="dxa"/>
            <w:tcBorders>
              <w:top w:val="single" w:sz="4" w:space="0" w:color="auto"/>
              <w:left w:val="single" w:sz="4" w:space="0" w:color="auto"/>
              <w:bottom w:val="nil"/>
              <w:right w:val="single" w:sz="4" w:space="0" w:color="auto"/>
            </w:tcBorders>
          </w:tcPr>
          <w:p w14:paraId="035E8964" w14:textId="77777777" w:rsidR="00087E69" w:rsidRPr="002A55EB" w:rsidRDefault="00087E69" w:rsidP="00087E69">
            <w:pPr>
              <w:pStyle w:val="TAC"/>
              <w:keepNext w:val="0"/>
              <w:keepLines w:val="0"/>
              <w:widowControl w:val="0"/>
              <w:rPr>
                <w:lang w:val="en-US"/>
              </w:rPr>
            </w:pPr>
            <w:r w:rsidRPr="002A55EB">
              <w:rPr>
                <w:lang w:val="en-US"/>
              </w:rPr>
              <w:t>CA_n1A-n5A</w:t>
            </w:r>
          </w:p>
          <w:p w14:paraId="5CC9607F" w14:textId="77777777" w:rsidR="00087E69" w:rsidRPr="002A55EB" w:rsidRDefault="00087E69" w:rsidP="00087E69">
            <w:pPr>
              <w:pStyle w:val="TAC"/>
              <w:keepNext w:val="0"/>
              <w:keepLines w:val="0"/>
              <w:widowControl w:val="0"/>
              <w:rPr>
                <w:lang w:val="en-US"/>
              </w:rPr>
            </w:pPr>
            <w:r w:rsidRPr="002A55EB">
              <w:rPr>
                <w:lang w:val="en-US"/>
              </w:rPr>
              <w:t>CA_n1A-n28A</w:t>
            </w:r>
          </w:p>
          <w:p w14:paraId="3487D78E" w14:textId="77777777" w:rsidR="00087E69" w:rsidRPr="002A55EB" w:rsidRDefault="00087E69" w:rsidP="00087E69">
            <w:pPr>
              <w:pStyle w:val="TAC"/>
              <w:keepNext w:val="0"/>
              <w:keepLines w:val="0"/>
              <w:widowControl w:val="0"/>
              <w:rPr>
                <w:lang w:val="en-US"/>
              </w:rPr>
            </w:pPr>
            <w:r w:rsidRPr="002A55EB">
              <w:rPr>
                <w:lang w:val="en-US"/>
              </w:rPr>
              <w:t>CA_n1A-n78A</w:t>
            </w:r>
          </w:p>
          <w:p w14:paraId="5A65403F" w14:textId="77777777" w:rsidR="00087E69" w:rsidRPr="002A55EB" w:rsidRDefault="00087E69" w:rsidP="00087E69">
            <w:pPr>
              <w:pStyle w:val="TAC"/>
              <w:keepNext w:val="0"/>
              <w:keepLines w:val="0"/>
              <w:widowControl w:val="0"/>
              <w:rPr>
                <w:lang w:val="en-US"/>
              </w:rPr>
            </w:pPr>
            <w:r w:rsidRPr="002A55EB">
              <w:rPr>
                <w:lang w:val="en-US"/>
              </w:rPr>
              <w:t>CA_n5A-n28A</w:t>
            </w:r>
          </w:p>
          <w:p w14:paraId="795E8CAC" w14:textId="77777777" w:rsidR="00087E69" w:rsidRPr="002A55EB" w:rsidRDefault="00087E69" w:rsidP="00087E69">
            <w:pPr>
              <w:pStyle w:val="TAC"/>
              <w:keepNext w:val="0"/>
              <w:keepLines w:val="0"/>
              <w:widowControl w:val="0"/>
              <w:rPr>
                <w:lang w:val="en-US"/>
              </w:rPr>
            </w:pPr>
            <w:r w:rsidRPr="002A55EB">
              <w:rPr>
                <w:lang w:val="en-US"/>
              </w:rPr>
              <w:t>CA_n5A-n78A</w:t>
            </w:r>
          </w:p>
          <w:p w14:paraId="3B478FE1" w14:textId="77777777" w:rsidR="00087E69" w:rsidRPr="00AE7509" w:rsidRDefault="00087E69" w:rsidP="00087E69">
            <w:pPr>
              <w:pStyle w:val="TAC"/>
              <w:keepNext w:val="0"/>
              <w:keepLines w:val="0"/>
              <w:widowControl w:val="0"/>
              <w:rPr>
                <w:lang w:val="en-US"/>
              </w:rPr>
            </w:pPr>
            <w:r w:rsidRPr="002A55EB">
              <w:rPr>
                <w:lang w:val="en-US"/>
              </w:rPr>
              <w:t>CA_n28A-n78A</w:t>
            </w:r>
          </w:p>
        </w:tc>
        <w:tc>
          <w:tcPr>
            <w:tcW w:w="950" w:type="dxa"/>
            <w:tcBorders>
              <w:top w:val="single" w:sz="4" w:space="0" w:color="auto"/>
              <w:left w:val="single" w:sz="4" w:space="0" w:color="auto"/>
              <w:bottom w:val="single" w:sz="4" w:space="0" w:color="auto"/>
              <w:right w:val="single" w:sz="4" w:space="0" w:color="auto"/>
            </w:tcBorders>
          </w:tcPr>
          <w:p w14:paraId="43678C12" w14:textId="77777777" w:rsidR="00087E69" w:rsidRPr="00AE7509" w:rsidRDefault="00087E69" w:rsidP="00087E6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6756680"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10EA4625" w14:textId="77777777" w:rsidR="00087E69" w:rsidRPr="00AE7509" w:rsidRDefault="00087E69" w:rsidP="00087E69">
            <w:pPr>
              <w:pStyle w:val="TAC"/>
              <w:keepNext w:val="0"/>
              <w:keepLines w:val="0"/>
              <w:widowControl w:val="0"/>
              <w:rPr>
                <w:lang w:val="en-US" w:eastAsia="zh-CN"/>
              </w:rPr>
            </w:pPr>
            <w:r>
              <w:rPr>
                <w:lang w:val="en-US"/>
              </w:rPr>
              <w:t>4 and 5</w:t>
            </w:r>
          </w:p>
        </w:tc>
      </w:tr>
      <w:tr w:rsidR="00087E69" w:rsidRPr="00AE7509" w14:paraId="20AE90A4" w14:textId="77777777" w:rsidTr="008402D9">
        <w:trPr>
          <w:trHeight w:val="29"/>
        </w:trPr>
        <w:tc>
          <w:tcPr>
            <w:tcW w:w="1959" w:type="dxa"/>
            <w:tcBorders>
              <w:top w:val="nil"/>
              <w:left w:val="single" w:sz="4" w:space="0" w:color="auto"/>
              <w:bottom w:val="nil"/>
              <w:right w:val="single" w:sz="4" w:space="0" w:color="auto"/>
            </w:tcBorders>
          </w:tcPr>
          <w:p w14:paraId="2186184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5EEE8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4F29A59" w14:textId="77777777" w:rsidR="00087E69" w:rsidRPr="00AE7509" w:rsidRDefault="00087E69" w:rsidP="00087E6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A181D3A"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A260C30" w14:textId="77777777" w:rsidR="00087E69" w:rsidRPr="00AE7509" w:rsidRDefault="00087E69" w:rsidP="00087E69">
            <w:pPr>
              <w:pStyle w:val="TAC"/>
              <w:keepNext w:val="0"/>
              <w:keepLines w:val="0"/>
              <w:widowControl w:val="0"/>
              <w:rPr>
                <w:lang w:val="en-US" w:eastAsia="zh-CN"/>
              </w:rPr>
            </w:pPr>
          </w:p>
        </w:tc>
      </w:tr>
      <w:tr w:rsidR="00087E69" w:rsidRPr="00AE7509" w14:paraId="6812D03C" w14:textId="77777777" w:rsidTr="008402D9">
        <w:trPr>
          <w:trHeight w:val="29"/>
        </w:trPr>
        <w:tc>
          <w:tcPr>
            <w:tcW w:w="1959" w:type="dxa"/>
            <w:tcBorders>
              <w:top w:val="nil"/>
              <w:left w:val="single" w:sz="4" w:space="0" w:color="auto"/>
              <w:bottom w:val="nil"/>
              <w:right w:val="single" w:sz="4" w:space="0" w:color="auto"/>
            </w:tcBorders>
          </w:tcPr>
          <w:p w14:paraId="63EF992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9D3422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89D11CE" w14:textId="77777777" w:rsidR="00087E69" w:rsidRPr="00AE7509" w:rsidRDefault="00087E69" w:rsidP="00087E6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7CC0E49F"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F0FB155" w14:textId="77777777" w:rsidR="00087E69" w:rsidRPr="00AE7509" w:rsidRDefault="00087E69" w:rsidP="00087E69">
            <w:pPr>
              <w:pStyle w:val="TAC"/>
              <w:keepNext w:val="0"/>
              <w:keepLines w:val="0"/>
              <w:widowControl w:val="0"/>
              <w:rPr>
                <w:lang w:val="en-US" w:eastAsia="zh-CN"/>
              </w:rPr>
            </w:pPr>
          </w:p>
        </w:tc>
      </w:tr>
      <w:tr w:rsidR="00087E69" w:rsidRPr="00AE7509" w14:paraId="1C359D0F" w14:textId="77777777" w:rsidTr="008402D9">
        <w:trPr>
          <w:trHeight w:val="29"/>
        </w:trPr>
        <w:tc>
          <w:tcPr>
            <w:tcW w:w="1959" w:type="dxa"/>
            <w:tcBorders>
              <w:top w:val="nil"/>
              <w:left w:val="single" w:sz="4" w:space="0" w:color="auto"/>
              <w:bottom w:val="single" w:sz="4" w:space="0" w:color="auto"/>
              <w:right w:val="single" w:sz="4" w:space="0" w:color="auto"/>
            </w:tcBorders>
          </w:tcPr>
          <w:p w14:paraId="34CB7D2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D8CA4C4"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99F97A" w14:textId="77777777" w:rsidR="00087E69" w:rsidRPr="00AE7509" w:rsidRDefault="00087E69" w:rsidP="00087E69">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90483FB" w14:textId="77777777" w:rsidR="00087E69" w:rsidRPr="00AE7509" w:rsidRDefault="00087E69" w:rsidP="00087E69">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D47F2AD" w14:textId="77777777" w:rsidR="00087E69" w:rsidRPr="00AE7509" w:rsidRDefault="00087E69" w:rsidP="00087E69">
            <w:pPr>
              <w:pStyle w:val="TAC"/>
              <w:keepNext w:val="0"/>
              <w:keepLines w:val="0"/>
              <w:widowControl w:val="0"/>
              <w:rPr>
                <w:lang w:val="en-US" w:eastAsia="zh-CN"/>
              </w:rPr>
            </w:pPr>
          </w:p>
        </w:tc>
      </w:tr>
      <w:tr w:rsidR="00087E69" w:rsidRPr="00AE7509" w14:paraId="12331D8F" w14:textId="77777777" w:rsidTr="008402D9">
        <w:trPr>
          <w:trHeight w:val="29"/>
        </w:trPr>
        <w:tc>
          <w:tcPr>
            <w:tcW w:w="1959" w:type="dxa"/>
            <w:tcBorders>
              <w:top w:val="single" w:sz="4" w:space="0" w:color="auto"/>
              <w:left w:val="single" w:sz="4" w:space="0" w:color="auto"/>
              <w:bottom w:val="nil"/>
              <w:right w:val="single" w:sz="4" w:space="0" w:color="auto"/>
            </w:tcBorders>
          </w:tcPr>
          <w:p w14:paraId="4FD7037E" w14:textId="77777777" w:rsidR="00087E69" w:rsidRPr="00AE7509" w:rsidRDefault="00087E69" w:rsidP="00087E69">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2036" w:type="dxa"/>
            <w:tcBorders>
              <w:top w:val="single" w:sz="4" w:space="0" w:color="auto"/>
              <w:left w:val="single" w:sz="4" w:space="0" w:color="auto"/>
              <w:bottom w:val="nil"/>
              <w:right w:val="single" w:sz="4" w:space="0" w:color="auto"/>
            </w:tcBorders>
          </w:tcPr>
          <w:p w14:paraId="06ADD7B6" w14:textId="77777777" w:rsidR="00087E69" w:rsidRPr="002A55EB" w:rsidRDefault="00087E69" w:rsidP="00087E69">
            <w:pPr>
              <w:pStyle w:val="TAC"/>
              <w:keepNext w:val="0"/>
              <w:keepLines w:val="0"/>
              <w:widowControl w:val="0"/>
              <w:rPr>
                <w:lang w:val="en-US"/>
              </w:rPr>
            </w:pPr>
            <w:r w:rsidRPr="002A55EB">
              <w:rPr>
                <w:lang w:val="en-US"/>
              </w:rPr>
              <w:t>CA_n1A-n5A</w:t>
            </w:r>
          </w:p>
          <w:p w14:paraId="563919E9" w14:textId="77777777" w:rsidR="00087E69" w:rsidRPr="002A55EB" w:rsidRDefault="00087E69" w:rsidP="00087E69">
            <w:pPr>
              <w:pStyle w:val="TAC"/>
              <w:keepNext w:val="0"/>
              <w:keepLines w:val="0"/>
              <w:widowControl w:val="0"/>
              <w:rPr>
                <w:lang w:val="en-US"/>
              </w:rPr>
            </w:pPr>
            <w:r w:rsidRPr="002A55EB">
              <w:rPr>
                <w:lang w:val="en-US"/>
              </w:rPr>
              <w:t>CA_n1A-n28A</w:t>
            </w:r>
          </w:p>
          <w:p w14:paraId="67A3F3B5" w14:textId="77777777" w:rsidR="00087E69" w:rsidRPr="002A55EB" w:rsidRDefault="00087E69" w:rsidP="00087E69">
            <w:pPr>
              <w:pStyle w:val="TAC"/>
              <w:keepNext w:val="0"/>
              <w:keepLines w:val="0"/>
              <w:widowControl w:val="0"/>
              <w:rPr>
                <w:lang w:val="en-US"/>
              </w:rPr>
            </w:pPr>
            <w:r w:rsidRPr="002A55EB">
              <w:rPr>
                <w:lang w:val="en-US"/>
              </w:rPr>
              <w:t>CA_n1A-n7</w:t>
            </w:r>
            <w:r>
              <w:rPr>
                <w:lang w:val="en-US"/>
              </w:rPr>
              <w:t>9</w:t>
            </w:r>
            <w:r w:rsidRPr="002A55EB">
              <w:rPr>
                <w:lang w:val="en-US"/>
              </w:rPr>
              <w:t>A</w:t>
            </w:r>
          </w:p>
          <w:p w14:paraId="17C94E75" w14:textId="77777777" w:rsidR="00087E69" w:rsidRPr="002A55EB" w:rsidRDefault="00087E69" w:rsidP="00087E69">
            <w:pPr>
              <w:pStyle w:val="TAC"/>
              <w:keepNext w:val="0"/>
              <w:keepLines w:val="0"/>
              <w:widowControl w:val="0"/>
              <w:rPr>
                <w:lang w:val="en-US"/>
              </w:rPr>
            </w:pPr>
            <w:r w:rsidRPr="002A55EB">
              <w:rPr>
                <w:lang w:val="en-US"/>
              </w:rPr>
              <w:t>CA_n5A-n28A</w:t>
            </w:r>
          </w:p>
          <w:p w14:paraId="20D3A0F8" w14:textId="77777777" w:rsidR="00087E69" w:rsidRPr="002A55EB" w:rsidRDefault="00087E69" w:rsidP="00087E69">
            <w:pPr>
              <w:pStyle w:val="TAC"/>
              <w:keepNext w:val="0"/>
              <w:keepLines w:val="0"/>
              <w:widowControl w:val="0"/>
              <w:rPr>
                <w:lang w:val="en-US"/>
              </w:rPr>
            </w:pPr>
            <w:r w:rsidRPr="002A55EB">
              <w:rPr>
                <w:lang w:val="en-US"/>
              </w:rPr>
              <w:t>CA_n5A-n7</w:t>
            </w:r>
            <w:r>
              <w:rPr>
                <w:lang w:val="en-US"/>
              </w:rPr>
              <w:t>9</w:t>
            </w:r>
            <w:r w:rsidRPr="002A55EB">
              <w:rPr>
                <w:lang w:val="en-US"/>
              </w:rPr>
              <w:t>A</w:t>
            </w:r>
          </w:p>
          <w:p w14:paraId="71D301FD" w14:textId="77777777" w:rsidR="00087E69" w:rsidRPr="00AE7509" w:rsidRDefault="00087E69" w:rsidP="00087E69">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950" w:type="dxa"/>
            <w:tcBorders>
              <w:top w:val="single" w:sz="4" w:space="0" w:color="auto"/>
              <w:left w:val="single" w:sz="4" w:space="0" w:color="auto"/>
              <w:bottom w:val="single" w:sz="4" w:space="0" w:color="auto"/>
              <w:right w:val="single" w:sz="4" w:space="0" w:color="auto"/>
            </w:tcBorders>
          </w:tcPr>
          <w:p w14:paraId="47003415" w14:textId="77777777" w:rsidR="00087E69" w:rsidRPr="00AE7509" w:rsidRDefault="00087E69" w:rsidP="00087E6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DDAD621"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7F559B48" w14:textId="77777777" w:rsidR="00087E69" w:rsidRPr="00AE7509" w:rsidRDefault="00087E69" w:rsidP="00087E69">
            <w:pPr>
              <w:pStyle w:val="TAC"/>
              <w:keepNext w:val="0"/>
              <w:keepLines w:val="0"/>
              <w:widowControl w:val="0"/>
              <w:rPr>
                <w:lang w:val="en-US" w:eastAsia="zh-CN"/>
              </w:rPr>
            </w:pPr>
            <w:r>
              <w:rPr>
                <w:lang w:val="en-US"/>
              </w:rPr>
              <w:t>4 and 5</w:t>
            </w:r>
          </w:p>
        </w:tc>
      </w:tr>
      <w:tr w:rsidR="00087E69" w:rsidRPr="00AE7509" w14:paraId="29278DDD" w14:textId="77777777" w:rsidTr="008402D9">
        <w:trPr>
          <w:trHeight w:val="29"/>
        </w:trPr>
        <w:tc>
          <w:tcPr>
            <w:tcW w:w="1959" w:type="dxa"/>
            <w:tcBorders>
              <w:top w:val="nil"/>
              <w:left w:val="single" w:sz="4" w:space="0" w:color="auto"/>
              <w:bottom w:val="nil"/>
              <w:right w:val="single" w:sz="4" w:space="0" w:color="auto"/>
            </w:tcBorders>
          </w:tcPr>
          <w:p w14:paraId="4E01A8ED"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BA6BDB"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C88FA4" w14:textId="77777777" w:rsidR="00087E69" w:rsidRPr="00AE7509" w:rsidRDefault="00087E69" w:rsidP="00087E6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B3B73AC"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2D1794F" w14:textId="77777777" w:rsidR="00087E69" w:rsidRPr="00AE7509" w:rsidRDefault="00087E69" w:rsidP="00087E69">
            <w:pPr>
              <w:pStyle w:val="TAC"/>
              <w:keepNext w:val="0"/>
              <w:keepLines w:val="0"/>
              <w:widowControl w:val="0"/>
              <w:rPr>
                <w:lang w:val="en-US" w:eastAsia="zh-CN"/>
              </w:rPr>
            </w:pPr>
          </w:p>
        </w:tc>
      </w:tr>
      <w:tr w:rsidR="00087E69" w:rsidRPr="00AE7509" w14:paraId="77BB5948" w14:textId="77777777" w:rsidTr="008402D9">
        <w:trPr>
          <w:trHeight w:val="29"/>
        </w:trPr>
        <w:tc>
          <w:tcPr>
            <w:tcW w:w="1959" w:type="dxa"/>
            <w:tcBorders>
              <w:top w:val="nil"/>
              <w:left w:val="single" w:sz="4" w:space="0" w:color="auto"/>
              <w:bottom w:val="nil"/>
              <w:right w:val="single" w:sz="4" w:space="0" w:color="auto"/>
            </w:tcBorders>
          </w:tcPr>
          <w:p w14:paraId="6D7A19A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037B2C8"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D2474B" w14:textId="77777777" w:rsidR="00087E69" w:rsidRPr="00AE7509" w:rsidRDefault="00087E69" w:rsidP="00087E6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650601A1"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2796F9B" w14:textId="77777777" w:rsidR="00087E69" w:rsidRPr="00AE7509" w:rsidRDefault="00087E69" w:rsidP="00087E69">
            <w:pPr>
              <w:pStyle w:val="TAC"/>
              <w:keepNext w:val="0"/>
              <w:keepLines w:val="0"/>
              <w:widowControl w:val="0"/>
              <w:rPr>
                <w:lang w:val="en-US" w:eastAsia="zh-CN"/>
              </w:rPr>
            </w:pPr>
          </w:p>
        </w:tc>
      </w:tr>
      <w:tr w:rsidR="00087E69" w:rsidRPr="00AE7509" w14:paraId="1451D5B3" w14:textId="77777777" w:rsidTr="008402D9">
        <w:trPr>
          <w:trHeight w:val="29"/>
        </w:trPr>
        <w:tc>
          <w:tcPr>
            <w:tcW w:w="1959" w:type="dxa"/>
            <w:tcBorders>
              <w:top w:val="nil"/>
              <w:left w:val="single" w:sz="4" w:space="0" w:color="auto"/>
              <w:bottom w:val="single" w:sz="4" w:space="0" w:color="auto"/>
              <w:right w:val="single" w:sz="4" w:space="0" w:color="auto"/>
            </w:tcBorders>
          </w:tcPr>
          <w:p w14:paraId="695D266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5971203"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F9AD9B3" w14:textId="77777777" w:rsidR="00087E69" w:rsidRPr="00AE7509" w:rsidRDefault="00087E69" w:rsidP="00087E69">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29E9558" w14:textId="77777777" w:rsidR="00087E69" w:rsidRPr="00AE7509" w:rsidRDefault="00087E69" w:rsidP="00087E6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48D451C5" w14:textId="77777777" w:rsidR="00087E69" w:rsidRPr="00AE7509" w:rsidRDefault="00087E69" w:rsidP="00087E69">
            <w:pPr>
              <w:pStyle w:val="TAC"/>
              <w:keepNext w:val="0"/>
              <w:keepLines w:val="0"/>
              <w:widowControl w:val="0"/>
              <w:rPr>
                <w:lang w:val="en-US" w:eastAsia="zh-CN"/>
              </w:rPr>
            </w:pPr>
          </w:p>
        </w:tc>
      </w:tr>
      <w:tr w:rsidR="00087E69" w:rsidRPr="00AE7509" w14:paraId="5E9B639D" w14:textId="77777777" w:rsidTr="008402D9">
        <w:trPr>
          <w:trHeight w:val="29"/>
        </w:trPr>
        <w:tc>
          <w:tcPr>
            <w:tcW w:w="1959" w:type="dxa"/>
            <w:tcBorders>
              <w:top w:val="single" w:sz="4" w:space="0" w:color="auto"/>
              <w:left w:val="single" w:sz="4" w:space="0" w:color="auto"/>
              <w:bottom w:val="nil"/>
              <w:right w:val="single" w:sz="4" w:space="0" w:color="auto"/>
            </w:tcBorders>
          </w:tcPr>
          <w:p w14:paraId="227FF36B" w14:textId="77777777" w:rsidR="00087E69" w:rsidRPr="00AE7509" w:rsidRDefault="00087E69" w:rsidP="00087E69">
            <w:pPr>
              <w:pStyle w:val="TAC"/>
              <w:keepNext w:val="0"/>
              <w:keepLines w:val="0"/>
              <w:widowControl w:val="0"/>
              <w:rPr>
                <w:lang w:val="en-US"/>
              </w:rPr>
            </w:pPr>
            <w:r w:rsidRPr="00FD6229">
              <w:rPr>
                <w:lang w:val="en-US"/>
              </w:rPr>
              <w:t xml:space="preserve">CA_n1A-n5A-n40A-n78A  </w:t>
            </w:r>
          </w:p>
        </w:tc>
        <w:tc>
          <w:tcPr>
            <w:tcW w:w="2036" w:type="dxa"/>
            <w:tcBorders>
              <w:top w:val="single" w:sz="4" w:space="0" w:color="auto"/>
              <w:left w:val="single" w:sz="4" w:space="0" w:color="auto"/>
              <w:bottom w:val="nil"/>
              <w:right w:val="single" w:sz="4" w:space="0" w:color="auto"/>
            </w:tcBorders>
          </w:tcPr>
          <w:p w14:paraId="21AA1CF9" w14:textId="77777777" w:rsidR="00087E69" w:rsidRPr="00FD6229" w:rsidRDefault="00087E69" w:rsidP="00087E69">
            <w:pPr>
              <w:pStyle w:val="TAC"/>
              <w:keepNext w:val="0"/>
              <w:keepLines w:val="0"/>
              <w:widowControl w:val="0"/>
              <w:rPr>
                <w:lang w:val="en-US"/>
              </w:rPr>
            </w:pPr>
            <w:r w:rsidRPr="00FD6229">
              <w:rPr>
                <w:lang w:val="en-US"/>
              </w:rPr>
              <w:t>CA_n1A-n5A</w:t>
            </w:r>
          </w:p>
          <w:p w14:paraId="162652C7" w14:textId="77777777" w:rsidR="00087E69" w:rsidRPr="00FD6229" w:rsidRDefault="00087E69" w:rsidP="00087E69">
            <w:pPr>
              <w:pStyle w:val="TAC"/>
              <w:keepNext w:val="0"/>
              <w:keepLines w:val="0"/>
              <w:widowControl w:val="0"/>
              <w:rPr>
                <w:lang w:val="en-US"/>
              </w:rPr>
            </w:pPr>
            <w:r w:rsidRPr="00FD6229">
              <w:rPr>
                <w:lang w:val="en-US"/>
              </w:rPr>
              <w:t>CA_n1A-n40A</w:t>
            </w:r>
          </w:p>
          <w:p w14:paraId="5742595C" w14:textId="77777777" w:rsidR="00087E69" w:rsidRPr="00FD6229" w:rsidRDefault="00087E69" w:rsidP="00087E69">
            <w:pPr>
              <w:pStyle w:val="TAC"/>
              <w:keepNext w:val="0"/>
              <w:keepLines w:val="0"/>
              <w:widowControl w:val="0"/>
              <w:rPr>
                <w:lang w:val="en-US"/>
              </w:rPr>
            </w:pPr>
            <w:r w:rsidRPr="00FD6229">
              <w:rPr>
                <w:lang w:val="en-US"/>
              </w:rPr>
              <w:t>CA_n1A-n78A</w:t>
            </w:r>
          </w:p>
          <w:p w14:paraId="276AF9B0" w14:textId="77777777" w:rsidR="00087E69" w:rsidRPr="00FD6229" w:rsidRDefault="00087E69" w:rsidP="00087E69">
            <w:pPr>
              <w:pStyle w:val="TAC"/>
              <w:keepNext w:val="0"/>
              <w:keepLines w:val="0"/>
              <w:widowControl w:val="0"/>
              <w:rPr>
                <w:lang w:val="en-US"/>
              </w:rPr>
            </w:pPr>
            <w:r w:rsidRPr="00FD6229">
              <w:rPr>
                <w:lang w:val="en-US"/>
              </w:rPr>
              <w:t>CA_n5A-n40A</w:t>
            </w:r>
          </w:p>
          <w:p w14:paraId="4DF9918E" w14:textId="77777777" w:rsidR="00087E69" w:rsidRPr="00FD6229" w:rsidRDefault="00087E69" w:rsidP="00087E69">
            <w:pPr>
              <w:pStyle w:val="TAC"/>
              <w:keepNext w:val="0"/>
              <w:keepLines w:val="0"/>
              <w:widowControl w:val="0"/>
              <w:rPr>
                <w:lang w:val="en-US"/>
              </w:rPr>
            </w:pPr>
            <w:r w:rsidRPr="00FD6229">
              <w:rPr>
                <w:lang w:val="en-US"/>
              </w:rPr>
              <w:t>CA_n5A-n78A</w:t>
            </w:r>
          </w:p>
          <w:p w14:paraId="7A51CC66" w14:textId="77777777" w:rsidR="00087E69" w:rsidRPr="00AE7509" w:rsidRDefault="00087E69" w:rsidP="00087E69">
            <w:pPr>
              <w:pStyle w:val="TAC"/>
              <w:keepNext w:val="0"/>
              <w:keepLines w:val="0"/>
              <w:widowControl w:val="0"/>
              <w:rPr>
                <w:lang w:val="en-US"/>
              </w:rPr>
            </w:pPr>
            <w:r w:rsidRPr="00FD6229">
              <w:rPr>
                <w:lang w:val="en-US"/>
              </w:rPr>
              <w:t>CA_n40A-n78A</w:t>
            </w:r>
          </w:p>
        </w:tc>
        <w:tc>
          <w:tcPr>
            <w:tcW w:w="950" w:type="dxa"/>
            <w:tcBorders>
              <w:top w:val="single" w:sz="4" w:space="0" w:color="auto"/>
              <w:left w:val="single" w:sz="4" w:space="0" w:color="auto"/>
              <w:bottom w:val="single" w:sz="4" w:space="0" w:color="auto"/>
              <w:right w:val="single" w:sz="4" w:space="0" w:color="auto"/>
            </w:tcBorders>
          </w:tcPr>
          <w:p w14:paraId="2F1B60C3" w14:textId="77777777" w:rsidR="00087E69" w:rsidRDefault="00087E69" w:rsidP="00087E69">
            <w:pPr>
              <w:pStyle w:val="TAC"/>
              <w:keepNext w:val="0"/>
              <w:keepLines w:val="0"/>
              <w:widowControl w:val="0"/>
              <w:rPr>
                <w:lang w:val="en-US" w:eastAsia="zh-CN"/>
              </w:rPr>
            </w:pPr>
            <w:r w:rsidRPr="00FD622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5BEE7C" w14:textId="77777777" w:rsidR="00087E69" w:rsidRDefault="00087E69" w:rsidP="00087E69">
            <w:pPr>
              <w:pStyle w:val="TAC"/>
              <w:keepNext w:val="0"/>
              <w:keepLines w:val="0"/>
              <w:widowControl w:val="0"/>
              <w:rPr>
                <w:rFonts w:cs="Arial"/>
                <w:color w:val="000000"/>
              </w:rPr>
            </w:pPr>
            <w:r w:rsidRPr="00FD6229">
              <w:rPr>
                <w:rFonts w:cs="Arial"/>
                <w:color w:val="000000"/>
              </w:rPr>
              <w:t>5, 10, 15, 20</w:t>
            </w:r>
          </w:p>
        </w:tc>
        <w:tc>
          <w:tcPr>
            <w:tcW w:w="1837" w:type="dxa"/>
            <w:tcBorders>
              <w:top w:val="single" w:sz="4" w:space="0" w:color="auto"/>
              <w:left w:val="single" w:sz="4" w:space="0" w:color="auto"/>
              <w:bottom w:val="nil"/>
              <w:right w:val="single" w:sz="4" w:space="0" w:color="auto"/>
            </w:tcBorders>
            <w:vAlign w:val="center"/>
          </w:tcPr>
          <w:p w14:paraId="09D8D621" w14:textId="77777777" w:rsidR="00087E69" w:rsidRPr="00AE7509" w:rsidRDefault="00087E69" w:rsidP="00087E69">
            <w:pPr>
              <w:pStyle w:val="TAC"/>
              <w:keepNext w:val="0"/>
              <w:keepLines w:val="0"/>
              <w:widowControl w:val="0"/>
              <w:rPr>
                <w:lang w:val="en-US" w:eastAsia="zh-CN"/>
              </w:rPr>
            </w:pPr>
            <w:r>
              <w:rPr>
                <w:rFonts w:hint="eastAsia"/>
                <w:lang w:val="en-US" w:eastAsia="zh-CN"/>
              </w:rPr>
              <w:t>0</w:t>
            </w:r>
          </w:p>
        </w:tc>
      </w:tr>
      <w:tr w:rsidR="00087E69" w:rsidRPr="00AE7509" w14:paraId="20CCEF2E" w14:textId="77777777" w:rsidTr="008402D9">
        <w:trPr>
          <w:trHeight w:val="29"/>
        </w:trPr>
        <w:tc>
          <w:tcPr>
            <w:tcW w:w="1959" w:type="dxa"/>
            <w:tcBorders>
              <w:top w:val="nil"/>
              <w:left w:val="single" w:sz="4" w:space="0" w:color="auto"/>
              <w:bottom w:val="nil"/>
              <w:right w:val="single" w:sz="4" w:space="0" w:color="auto"/>
            </w:tcBorders>
          </w:tcPr>
          <w:p w14:paraId="0A495DA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B9A541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A98C555" w14:textId="77777777" w:rsidR="00087E69" w:rsidRDefault="00087E69" w:rsidP="00087E69">
            <w:pPr>
              <w:pStyle w:val="TAC"/>
              <w:keepNext w:val="0"/>
              <w:keepLines w:val="0"/>
              <w:widowControl w:val="0"/>
              <w:rPr>
                <w:lang w:val="en-US" w:eastAsia="zh-CN"/>
              </w:rPr>
            </w:pPr>
            <w:r w:rsidRPr="00FD622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41D71297" w14:textId="77777777" w:rsidR="00087E69" w:rsidRDefault="00087E69" w:rsidP="00087E69">
            <w:pPr>
              <w:pStyle w:val="TAC"/>
              <w:keepNext w:val="0"/>
              <w:keepLines w:val="0"/>
              <w:widowControl w:val="0"/>
              <w:rPr>
                <w:rFonts w:cs="Arial"/>
                <w:color w:val="000000"/>
              </w:rPr>
            </w:pPr>
            <w:r w:rsidRPr="00FD6229">
              <w:rPr>
                <w:rFonts w:cs="Arial"/>
                <w:color w:val="000000"/>
              </w:rPr>
              <w:t>5, 10, 15, 20</w:t>
            </w:r>
          </w:p>
        </w:tc>
        <w:tc>
          <w:tcPr>
            <w:tcW w:w="1837" w:type="dxa"/>
            <w:tcBorders>
              <w:top w:val="nil"/>
              <w:left w:val="single" w:sz="4" w:space="0" w:color="auto"/>
              <w:bottom w:val="nil"/>
              <w:right w:val="single" w:sz="4" w:space="0" w:color="auto"/>
            </w:tcBorders>
            <w:vAlign w:val="center"/>
          </w:tcPr>
          <w:p w14:paraId="72F0F3FC" w14:textId="77777777" w:rsidR="00087E69" w:rsidRPr="00AE7509" w:rsidRDefault="00087E69" w:rsidP="00087E69">
            <w:pPr>
              <w:pStyle w:val="TAC"/>
              <w:keepNext w:val="0"/>
              <w:keepLines w:val="0"/>
              <w:widowControl w:val="0"/>
              <w:rPr>
                <w:lang w:val="en-US" w:eastAsia="zh-CN"/>
              </w:rPr>
            </w:pPr>
          </w:p>
        </w:tc>
      </w:tr>
      <w:tr w:rsidR="00087E69" w:rsidRPr="00AE7509" w14:paraId="6F7FBF77" w14:textId="77777777" w:rsidTr="008402D9">
        <w:trPr>
          <w:trHeight w:val="29"/>
        </w:trPr>
        <w:tc>
          <w:tcPr>
            <w:tcW w:w="1959" w:type="dxa"/>
            <w:tcBorders>
              <w:top w:val="nil"/>
              <w:left w:val="single" w:sz="4" w:space="0" w:color="auto"/>
              <w:bottom w:val="nil"/>
              <w:right w:val="single" w:sz="4" w:space="0" w:color="auto"/>
            </w:tcBorders>
          </w:tcPr>
          <w:p w14:paraId="7100691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CC65BB"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76790C6" w14:textId="77777777" w:rsidR="00087E69" w:rsidRDefault="00087E69" w:rsidP="00087E69">
            <w:pPr>
              <w:pStyle w:val="TAC"/>
              <w:keepNext w:val="0"/>
              <w:keepLines w:val="0"/>
              <w:widowControl w:val="0"/>
              <w:rPr>
                <w:lang w:val="en-US"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1B29CD9B" w14:textId="77777777" w:rsidR="00087E69" w:rsidRDefault="00087E69" w:rsidP="00087E69">
            <w:pPr>
              <w:pStyle w:val="TAC"/>
              <w:keepNext w:val="0"/>
              <w:keepLines w:val="0"/>
              <w:widowControl w:val="0"/>
              <w:rPr>
                <w:rFonts w:cs="Arial"/>
                <w:color w:val="000000"/>
              </w:rPr>
            </w:pPr>
            <w:r w:rsidRPr="00FD6229">
              <w:rPr>
                <w:rFonts w:cs="Arial"/>
                <w:color w:val="000000"/>
              </w:rPr>
              <w:t>5, 10, 15, 20, 25, 30, 40, 50, 60, 70, 80, 90, 100</w:t>
            </w:r>
          </w:p>
        </w:tc>
        <w:tc>
          <w:tcPr>
            <w:tcW w:w="1837" w:type="dxa"/>
            <w:tcBorders>
              <w:top w:val="nil"/>
              <w:left w:val="single" w:sz="4" w:space="0" w:color="auto"/>
              <w:bottom w:val="nil"/>
              <w:right w:val="single" w:sz="4" w:space="0" w:color="auto"/>
            </w:tcBorders>
            <w:vAlign w:val="center"/>
          </w:tcPr>
          <w:p w14:paraId="2DC16656" w14:textId="77777777" w:rsidR="00087E69" w:rsidRPr="00AE7509" w:rsidRDefault="00087E69" w:rsidP="00087E69">
            <w:pPr>
              <w:pStyle w:val="TAC"/>
              <w:keepNext w:val="0"/>
              <w:keepLines w:val="0"/>
              <w:widowControl w:val="0"/>
              <w:rPr>
                <w:lang w:val="en-US" w:eastAsia="zh-CN"/>
              </w:rPr>
            </w:pPr>
          </w:p>
        </w:tc>
      </w:tr>
      <w:tr w:rsidR="00087E69" w:rsidRPr="00AE7509" w14:paraId="23486CBA" w14:textId="77777777" w:rsidTr="008402D9">
        <w:trPr>
          <w:trHeight w:val="29"/>
        </w:trPr>
        <w:tc>
          <w:tcPr>
            <w:tcW w:w="1959" w:type="dxa"/>
            <w:tcBorders>
              <w:top w:val="nil"/>
              <w:left w:val="single" w:sz="4" w:space="0" w:color="auto"/>
              <w:bottom w:val="single" w:sz="4" w:space="0" w:color="auto"/>
              <w:right w:val="single" w:sz="4" w:space="0" w:color="auto"/>
            </w:tcBorders>
          </w:tcPr>
          <w:p w14:paraId="12E12A5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322646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971EB74" w14:textId="77777777" w:rsidR="00087E69" w:rsidRDefault="00087E69" w:rsidP="00087E69">
            <w:pPr>
              <w:pStyle w:val="TAC"/>
              <w:keepNext w:val="0"/>
              <w:keepLines w:val="0"/>
              <w:widowControl w:val="0"/>
              <w:rPr>
                <w:lang w:val="en-US" w:eastAsia="zh-CN"/>
              </w:rPr>
            </w:pPr>
            <w:r w:rsidRPr="00FD6229">
              <w:rPr>
                <w:lang w:val="en-US" w:eastAsia="zh-CN"/>
              </w:rPr>
              <w:t>n7</w:t>
            </w:r>
            <w:r>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2629189" w14:textId="77777777" w:rsidR="00087E69" w:rsidRDefault="00087E69" w:rsidP="00087E69">
            <w:pPr>
              <w:pStyle w:val="TAC"/>
              <w:keepNext w:val="0"/>
              <w:keepLines w:val="0"/>
              <w:widowControl w:val="0"/>
              <w:rPr>
                <w:rFonts w:cs="Arial"/>
                <w:color w:val="000000"/>
              </w:rPr>
            </w:pPr>
            <w:r w:rsidRPr="00FD6229">
              <w:rPr>
                <w:rFonts w:cs="Arial"/>
                <w:color w:val="000000"/>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A763126" w14:textId="77777777" w:rsidR="00087E69" w:rsidRPr="00AE7509" w:rsidRDefault="00087E69" w:rsidP="00087E69">
            <w:pPr>
              <w:pStyle w:val="TAC"/>
              <w:keepNext w:val="0"/>
              <w:keepLines w:val="0"/>
              <w:widowControl w:val="0"/>
              <w:rPr>
                <w:lang w:val="en-US" w:eastAsia="zh-CN"/>
              </w:rPr>
            </w:pPr>
          </w:p>
        </w:tc>
      </w:tr>
      <w:tr w:rsidR="00087E69" w:rsidRPr="00AE7509" w14:paraId="11C22CAA" w14:textId="77777777" w:rsidTr="008402D9">
        <w:trPr>
          <w:trHeight w:val="29"/>
        </w:trPr>
        <w:tc>
          <w:tcPr>
            <w:tcW w:w="1959" w:type="dxa"/>
            <w:tcBorders>
              <w:top w:val="single" w:sz="4" w:space="0" w:color="auto"/>
              <w:left w:val="single" w:sz="4" w:space="0" w:color="auto"/>
              <w:bottom w:val="nil"/>
              <w:right w:val="single" w:sz="4" w:space="0" w:color="auto"/>
            </w:tcBorders>
          </w:tcPr>
          <w:p w14:paraId="2C7FE108" w14:textId="77777777" w:rsidR="00087E69" w:rsidRPr="00B17E22" w:rsidRDefault="00087E69" w:rsidP="00087E69">
            <w:pPr>
              <w:pStyle w:val="TAC"/>
              <w:keepNext w:val="0"/>
              <w:keepLines w:val="0"/>
              <w:widowControl w:val="0"/>
              <w:rPr>
                <w:lang w:val="en-US"/>
              </w:rPr>
            </w:pPr>
            <w:r>
              <w:rPr>
                <w:rFonts w:cs="Arial"/>
                <w:color w:val="000000"/>
                <w:szCs w:val="18"/>
              </w:rPr>
              <w:t>CA_n1A-n5A-n40A-n105A</w:t>
            </w:r>
          </w:p>
        </w:tc>
        <w:tc>
          <w:tcPr>
            <w:tcW w:w="2036" w:type="dxa"/>
            <w:tcBorders>
              <w:top w:val="single" w:sz="4" w:space="0" w:color="auto"/>
              <w:left w:val="single" w:sz="4" w:space="0" w:color="auto"/>
              <w:bottom w:val="nil"/>
              <w:right w:val="single" w:sz="4" w:space="0" w:color="auto"/>
            </w:tcBorders>
          </w:tcPr>
          <w:p w14:paraId="40E8B1FE" w14:textId="77777777" w:rsidR="00087E69" w:rsidRPr="00B17E22" w:rsidRDefault="00087E69" w:rsidP="00087E69">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3A013F0E" w14:textId="77777777" w:rsidR="00087E69" w:rsidRPr="00AE7509" w:rsidRDefault="00087E69" w:rsidP="00087E69">
            <w:pPr>
              <w:pStyle w:val="TAC"/>
              <w:keepNext w:val="0"/>
              <w:keepLines w:val="0"/>
              <w:widowControl w:val="0"/>
              <w:rPr>
                <w:rFonts w:cs="Arial"/>
                <w:szCs w:val="18"/>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CDCD77F" w14:textId="77777777" w:rsidR="00087E69" w:rsidRPr="00164B6D" w:rsidRDefault="00087E69" w:rsidP="00087E69">
            <w:pPr>
              <w:pStyle w:val="TAC"/>
              <w:keepNext w:val="0"/>
              <w:keepLines w:val="0"/>
              <w:widowControl w:val="0"/>
              <w:rPr>
                <w:rFonts w:cs="Arial"/>
                <w:color w:val="000000"/>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F44140E" w14:textId="77777777" w:rsidR="00087E69" w:rsidRDefault="00087E69" w:rsidP="00087E69">
            <w:pPr>
              <w:pStyle w:val="TAC"/>
              <w:keepNext w:val="0"/>
              <w:keepLines w:val="0"/>
              <w:widowControl w:val="0"/>
              <w:rPr>
                <w:lang w:val="en-US"/>
              </w:rPr>
            </w:pPr>
            <w:r>
              <w:rPr>
                <w:lang w:val="en-US" w:eastAsia="zh-CN"/>
              </w:rPr>
              <w:t>0</w:t>
            </w:r>
          </w:p>
        </w:tc>
      </w:tr>
      <w:tr w:rsidR="00087E69" w:rsidRPr="00AE7509" w14:paraId="3B71203B" w14:textId="77777777" w:rsidTr="008402D9">
        <w:trPr>
          <w:trHeight w:val="29"/>
        </w:trPr>
        <w:tc>
          <w:tcPr>
            <w:tcW w:w="1959" w:type="dxa"/>
            <w:tcBorders>
              <w:top w:val="nil"/>
              <w:left w:val="single" w:sz="4" w:space="0" w:color="auto"/>
              <w:bottom w:val="nil"/>
              <w:right w:val="single" w:sz="4" w:space="0" w:color="auto"/>
            </w:tcBorders>
          </w:tcPr>
          <w:p w14:paraId="6138257C" w14:textId="77777777" w:rsidR="00087E69" w:rsidRPr="00B17E22"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202FAEF" w14:textId="77777777" w:rsidR="00087E69" w:rsidRPr="00B17E22"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7618A74" w14:textId="77777777" w:rsidR="00087E69" w:rsidRPr="00AE7509" w:rsidRDefault="00087E69" w:rsidP="00087E69">
            <w:pPr>
              <w:pStyle w:val="TAC"/>
              <w:keepNext w:val="0"/>
              <w:keepLines w:val="0"/>
              <w:widowControl w:val="0"/>
              <w:rPr>
                <w:rFonts w:cs="Arial"/>
                <w:szCs w:val="18"/>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4093FA2" w14:textId="77777777" w:rsidR="00087E69" w:rsidRPr="00164B6D" w:rsidRDefault="00087E69" w:rsidP="00087E69">
            <w:pPr>
              <w:pStyle w:val="TAC"/>
              <w:keepNext w:val="0"/>
              <w:keepLines w:val="0"/>
              <w:widowControl w:val="0"/>
              <w:rPr>
                <w:rFonts w:cs="Arial"/>
                <w:color w:val="000000"/>
              </w:rPr>
            </w:pPr>
            <w:r>
              <w:rPr>
                <w:lang w:val="en-US" w:eastAsia="zh-CN" w:bidi="ar"/>
              </w:rPr>
              <w:t>5, 10, 15, 20, 25</w:t>
            </w:r>
          </w:p>
        </w:tc>
        <w:tc>
          <w:tcPr>
            <w:tcW w:w="1837" w:type="dxa"/>
            <w:tcBorders>
              <w:top w:val="nil"/>
              <w:left w:val="single" w:sz="4" w:space="0" w:color="auto"/>
              <w:bottom w:val="nil"/>
              <w:right w:val="single" w:sz="4" w:space="0" w:color="auto"/>
            </w:tcBorders>
          </w:tcPr>
          <w:p w14:paraId="31DB0C3C" w14:textId="77777777" w:rsidR="00087E69" w:rsidRDefault="00087E69" w:rsidP="00087E69">
            <w:pPr>
              <w:pStyle w:val="TAC"/>
              <w:keepNext w:val="0"/>
              <w:keepLines w:val="0"/>
              <w:widowControl w:val="0"/>
              <w:rPr>
                <w:lang w:val="en-US"/>
              </w:rPr>
            </w:pPr>
          </w:p>
        </w:tc>
      </w:tr>
      <w:tr w:rsidR="00087E69" w:rsidRPr="00AE7509" w14:paraId="2C1EBB91" w14:textId="77777777" w:rsidTr="008402D9">
        <w:trPr>
          <w:trHeight w:val="29"/>
        </w:trPr>
        <w:tc>
          <w:tcPr>
            <w:tcW w:w="1959" w:type="dxa"/>
            <w:tcBorders>
              <w:top w:val="nil"/>
              <w:left w:val="single" w:sz="4" w:space="0" w:color="auto"/>
              <w:bottom w:val="nil"/>
              <w:right w:val="single" w:sz="4" w:space="0" w:color="auto"/>
            </w:tcBorders>
          </w:tcPr>
          <w:p w14:paraId="7DEE4761" w14:textId="77777777" w:rsidR="00087E69" w:rsidRPr="00B17E22"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9354D2C" w14:textId="77777777" w:rsidR="00087E69" w:rsidRPr="00B17E22"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CDE716B" w14:textId="77777777" w:rsidR="00087E69" w:rsidRPr="00AE7509" w:rsidRDefault="00087E69" w:rsidP="00087E69">
            <w:pPr>
              <w:pStyle w:val="TAC"/>
              <w:keepNext w:val="0"/>
              <w:keepLines w:val="0"/>
              <w:widowControl w:val="0"/>
              <w:rPr>
                <w:rFonts w:cs="Arial"/>
                <w:szCs w:val="18"/>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0CB1E6F2" w14:textId="77777777" w:rsidR="00087E69" w:rsidRPr="00164B6D" w:rsidRDefault="00087E69" w:rsidP="00087E69">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nil"/>
              <w:right w:val="single" w:sz="4" w:space="0" w:color="auto"/>
            </w:tcBorders>
          </w:tcPr>
          <w:p w14:paraId="1FF599EC" w14:textId="77777777" w:rsidR="00087E69" w:rsidRDefault="00087E69" w:rsidP="00087E69">
            <w:pPr>
              <w:pStyle w:val="TAC"/>
              <w:keepNext w:val="0"/>
              <w:keepLines w:val="0"/>
              <w:widowControl w:val="0"/>
              <w:rPr>
                <w:lang w:val="en-US"/>
              </w:rPr>
            </w:pPr>
          </w:p>
        </w:tc>
      </w:tr>
      <w:tr w:rsidR="00087E69" w:rsidRPr="00AE7509" w14:paraId="384B796E" w14:textId="77777777" w:rsidTr="008402D9">
        <w:trPr>
          <w:trHeight w:val="29"/>
        </w:trPr>
        <w:tc>
          <w:tcPr>
            <w:tcW w:w="1959" w:type="dxa"/>
            <w:tcBorders>
              <w:top w:val="nil"/>
              <w:left w:val="single" w:sz="4" w:space="0" w:color="auto"/>
              <w:bottom w:val="single" w:sz="4" w:space="0" w:color="auto"/>
              <w:right w:val="single" w:sz="4" w:space="0" w:color="auto"/>
            </w:tcBorders>
          </w:tcPr>
          <w:p w14:paraId="320E726F" w14:textId="77777777" w:rsidR="00087E69" w:rsidRPr="00B17E22"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F48CE1C" w14:textId="77777777" w:rsidR="00087E69" w:rsidRPr="00B17E22"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717F471" w14:textId="77777777" w:rsidR="00087E69" w:rsidRPr="00AE7509" w:rsidRDefault="00087E69" w:rsidP="00087E69">
            <w:pPr>
              <w:pStyle w:val="TAC"/>
              <w:keepNext w:val="0"/>
              <w:keepLines w:val="0"/>
              <w:widowControl w:val="0"/>
              <w:rPr>
                <w:rFonts w:cs="Arial"/>
                <w:szCs w:val="18"/>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4D097F06" w14:textId="77777777" w:rsidR="00087E69" w:rsidRPr="00164B6D" w:rsidRDefault="00087E69" w:rsidP="00087E69">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05AD935" w14:textId="77777777" w:rsidR="00087E69" w:rsidRDefault="00087E69" w:rsidP="00087E69">
            <w:pPr>
              <w:pStyle w:val="TAC"/>
              <w:keepNext w:val="0"/>
              <w:keepLines w:val="0"/>
              <w:widowControl w:val="0"/>
              <w:rPr>
                <w:lang w:val="en-US"/>
              </w:rPr>
            </w:pPr>
          </w:p>
        </w:tc>
      </w:tr>
      <w:tr w:rsidR="00087E69" w:rsidRPr="00AE7509" w14:paraId="12A8F597" w14:textId="77777777" w:rsidTr="008402D9">
        <w:trPr>
          <w:trHeight w:val="29"/>
        </w:trPr>
        <w:tc>
          <w:tcPr>
            <w:tcW w:w="1959" w:type="dxa"/>
            <w:tcBorders>
              <w:top w:val="single" w:sz="4" w:space="0" w:color="auto"/>
              <w:left w:val="single" w:sz="4" w:space="0" w:color="auto"/>
              <w:bottom w:val="nil"/>
              <w:right w:val="single" w:sz="4" w:space="0" w:color="auto"/>
            </w:tcBorders>
          </w:tcPr>
          <w:p w14:paraId="427E4D20" w14:textId="77777777" w:rsidR="00087E69" w:rsidRPr="00AE7509" w:rsidRDefault="00087E69" w:rsidP="00087E69">
            <w:pPr>
              <w:pStyle w:val="TAC"/>
              <w:keepNext w:val="0"/>
              <w:keepLines w:val="0"/>
              <w:widowControl w:val="0"/>
              <w:rPr>
                <w:lang w:val="en-US"/>
              </w:rPr>
            </w:pPr>
            <w:r w:rsidRPr="00B17E22">
              <w:rPr>
                <w:lang w:val="en-US"/>
              </w:rPr>
              <w:t>CA_n1A-n5A-n78A-n79A</w:t>
            </w:r>
          </w:p>
        </w:tc>
        <w:tc>
          <w:tcPr>
            <w:tcW w:w="2036" w:type="dxa"/>
            <w:tcBorders>
              <w:top w:val="single" w:sz="4" w:space="0" w:color="auto"/>
              <w:left w:val="single" w:sz="4" w:space="0" w:color="auto"/>
              <w:bottom w:val="nil"/>
              <w:right w:val="single" w:sz="4" w:space="0" w:color="auto"/>
            </w:tcBorders>
          </w:tcPr>
          <w:p w14:paraId="02619687" w14:textId="77777777" w:rsidR="00087E69" w:rsidRPr="00B17E22" w:rsidRDefault="00087E69" w:rsidP="00087E69">
            <w:pPr>
              <w:pStyle w:val="TAC"/>
              <w:keepNext w:val="0"/>
              <w:keepLines w:val="0"/>
              <w:widowControl w:val="0"/>
              <w:rPr>
                <w:lang w:val="en-US"/>
              </w:rPr>
            </w:pPr>
            <w:r w:rsidRPr="00B17E22">
              <w:rPr>
                <w:lang w:val="en-US"/>
              </w:rPr>
              <w:t>CA_n1A-n5A</w:t>
            </w:r>
          </w:p>
          <w:p w14:paraId="74D85A9C" w14:textId="77777777" w:rsidR="00087E69" w:rsidRPr="00B17E22" w:rsidRDefault="00087E69" w:rsidP="00087E69">
            <w:pPr>
              <w:pStyle w:val="TAC"/>
              <w:keepNext w:val="0"/>
              <w:keepLines w:val="0"/>
              <w:widowControl w:val="0"/>
              <w:rPr>
                <w:lang w:val="en-US"/>
              </w:rPr>
            </w:pPr>
            <w:r w:rsidRPr="00B17E22">
              <w:rPr>
                <w:lang w:val="en-US"/>
              </w:rPr>
              <w:t>CA_n1A-n78A</w:t>
            </w:r>
          </w:p>
          <w:p w14:paraId="2B18FAE7" w14:textId="77777777" w:rsidR="00087E69" w:rsidRPr="00B17E22" w:rsidRDefault="00087E69" w:rsidP="00087E69">
            <w:pPr>
              <w:pStyle w:val="TAC"/>
              <w:keepNext w:val="0"/>
              <w:keepLines w:val="0"/>
              <w:widowControl w:val="0"/>
              <w:rPr>
                <w:lang w:val="en-US"/>
              </w:rPr>
            </w:pPr>
            <w:r w:rsidRPr="00B17E22">
              <w:rPr>
                <w:lang w:val="en-US"/>
              </w:rPr>
              <w:lastRenderedPageBreak/>
              <w:t>CA_n1A-n79A</w:t>
            </w:r>
          </w:p>
          <w:p w14:paraId="785E2D6E" w14:textId="77777777" w:rsidR="00087E69" w:rsidRPr="00B17E22" w:rsidRDefault="00087E69" w:rsidP="00087E69">
            <w:pPr>
              <w:pStyle w:val="TAC"/>
              <w:keepNext w:val="0"/>
              <w:keepLines w:val="0"/>
              <w:widowControl w:val="0"/>
              <w:rPr>
                <w:lang w:val="en-US"/>
              </w:rPr>
            </w:pPr>
            <w:r w:rsidRPr="00B17E22">
              <w:rPr>
                <w:lang w:val="en-US"/>
              </w:rPr>
              <w:t>CA_n5A-n78A</w:t>
            </w:r>
          </w:p>
          <w:p w14:paraId="5001DA08" w14:textId="77777777" w:rsidR="00087E69" w:rsidRPr="00B17E22" w:rsidRDefault="00087E69" w:rsidP="00087E69">
            <w:pPr>
              <w:pStyle w:val="TAC"/>
              <w:keepNext w:val="0"/>
              <w:keepLines w:val="0"/>
              <w:widowControl w:val="0"/>
              <w:rPr>
                <w:lang w:val="en-US"/>
              </w:rPr>
            </w:pPr>
            <w:r w:rsidRPr="00B17E22">
              <w:rPr>
                <w:lang w:val="en-US"/>
              </w:rPr>
              <w:t>CA_n5A-n79A</w:t>
            </w:r>
          </w:p>
          <w:p w14:paraId="72165585" w14:textId="77777777" w:rsidR="00087E69" w:rsidRPr="00AE7509" w:rsidRDefault="00087E69" w:rsidP="00087E69">
            <w:pPr>
              <w:pStyle w:val="TAC"/>
              <w:keepNext w:val="0"/>
              <w:keepLines w:val="0"/>
              <w:widowControl w:val="0"/>
              <w:rPr>
                <w:lang w:val="en-US"/>
              </w:rPr>
            </w:pPr>
            <w:r w:rsidRPr="00B17E22">
              <w:rPr>
                <w:lang w:val="en-US"/>
              </w:rPr>
              <w:t>CA_n78A-n79A</w:t>
            </w:r>
          </w:p>
        </w:tc>
        <w:tc>
          <w:tcPr>
            <w:tcW w:w="950" w:type="dxa"/>
            <w:tcBorders>
              <w:top w:val="single" w:sz="4" w:space="0" w:color="auto"/>
              <w:left w:val="single" w:sz="4" w:space="0" w:color="auto"/>
              <w:bottom w:val="single" w:sz="4" w:space="0" w:color="auto"/>
              <w:right w:val="single" w:sz="4" w:space="0" w:color="auto"/>
            </w:tcBorders>
          </w:tcPr>
          <w:p w14:paraId="5DDBCFBE" w14:textId="77777777" w:rsidR="00087E69" w:rsidRPr="00AE7509" w:rsidRDefault="00087E69" w:rsidP="00087E69">
            <w:pPr>
              <w:pStyle w:val="TAC"/>
              <w:keepNext w:val="0"/>
              <w:keepLines w:val="0"/>
              <w:widowControl w:val="0"/>
              <w:rPr>
                <w:lang w:val="en-US" w:eastAsia="zh-CN"/>
              </w:rPr>
            </w:pPr>
            <w:r w:rsidRPr="00AE7509">
              <w:rPr>
                <w:rFonts w:cs="Arial"/>
                <w:szCs w:val="18"/>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54BD92C0"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07B3AAB7" w14:textId="77777777" w:rsidR="00087E69" w:rsidRPr="00AE7509" w:rsidRDefault="00087E69" w:rsidP="00087E69">
            <w:pPr>
              <w:pStyle w:val="TAC"/>
              <w:keepNext w:val="0"/>
              <w:keepLines w:val="0"/>
              <w:widowControl w:val="0"/>
              <w:rPr>
                <w:lang w:val="en-US" w:eastAsia="zh-CN"/>
              </w:rPr>
            </w:pPr>
            <w:r>
              <w:rPr>
                <w:lang w:val="en-US"/>
              </w:rPr>
              <w:t>4 and 5</w:t>
            </w:r>
          </w:p>
        </w:tc>
      </w:tr>
      <w:tr w:rsidR="00087E69" w:rsidRPr="00AE7509" w14:paraId="50BA21D7" w14:textId="77777777" w:rsidTr="008402D9">
        <w:trPr>
          <w:trHeight w:val="29"/>
        </w:trPr>
        <w:tc>
          <w:tcPr>
            <w:tcW w:w="1959" w:type="dxa"/>
            <w:tcBorders>
              <w:top w:val="nil"/>
              <w:left w:val="single" w:sz="4" w:space="0" w:color="auto"/>
              <w:bottom w:val="nil"/>
              <w:right w:val="single" w:sz="4" w:space="0" w:color="auto"/>
            </w:tcBorders>
          </w:tcPr>
          <w:p w14:paraId="76E263C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1B369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D0A2296" w14:textId="77777777" w:rsidR="00087E69" w:rsidRPr="00AE7509" w:rsidRDefault="00087E69" w:rsidP="00087E6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8DDA544"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A19F432" w14:textId="77777777" w:rsidR="00087E69" w:rsidRPr="00AE7509" w:rsidRDefault="00087E69" w:rsidP="00087E69">
            <w:pPr>
              <w:pStyle w:val="TAC"/>
              <w:keepNext w:val="0"/>
              <w:keepLines w:val="0"/>
              <w:widowControl w:val="0"/>
              <w:rPr>
                <w:lang w:val="en-US" w:eastAsia="zh-CN"/>
              </w:rPr>
            </w:pPr>
          </w:p>
        </w:tc>
      </w:tr>
      <w:tr w:rsidR="00087E69" w:rsidRPr="00AE7509" w14:paraId="2F318258" w14:textId="77777777" w:rsidTr="008402D9">
        <w:trPr>
          <w:trHeight w:val="29"/>
        </w:trPr>
        <w:tc>
          <w:tcPr>
            <w:tcW w:w="1959" w:type="dxa"/>
            <w:tcBorders>
              <w:top w:val="nil"/>
              <w:left w:val="single" w:sz="4" w:space="0" w:color="auto"/>
              <w:bottom w:val="nil"/>
              <w:right w:val="single" w:sz="4" w:space="0" w:color="auto"/>
            </w:tcBorders>
          </w:tcPr>
          <w:p w14:paraId="0FB122B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8E097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90D2603" w14:textId="77777777" w:rsidR="00087E69" w:rsidRPr="00AE7509" w:rsidRDefault="00087E69" w:rsidP="00087E69">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08784BDC"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A02F9B0" w14:textId="77777777" w:rsidR="00087E69" w:rsidRPr="00AE7509" w:rsidRDefault="00087E69" w:rsidP="00087E69">
            <w:pPr>
              <w:pStyle w:val="TAC"/>
              <w:keepNext w:val="0"/>
              <w:keepLines w:val="0"/>
              <w:widowControl w:val="0"/>
              <w:rPr>
                <w:lang w:val="en-US" w:eastAsia="zh-CN"/>
              </w:rPr>
            </w:pPr>
          </w:p>
        </w:tc>
      </w:tr>
      <w:tr w:rsidR="00087E69" w:rsidRPr="00AE7509" w14:paraId="6C00AE15" w14:textId="77777777" w:rsidTr="008402D9">
        <w:trPr>
          <w:trHeight w:val="29"/>
        </w:trPr>
        <w:tc>
          <w:tcPr>
            <w:tcW w:w="1959" w:type="dxa"/>
            <w:tcBorders>
              <w:top w:val="nil"/>
              <w:left w:val="single" w:sz="4" w:space="0" w:color="auto"/>
              <w:bottom w:val="single" w:sz="4" w:space="0" w:color="auto"/>
              <w:right w:val="single" w:sz="4" w:space="0" w:color="auto"/>
            </w:tcBorders>
          </w:tcPr>
          <w:p w14:paraId="196246A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A3D68F4"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0F0553F" w14:textId="77777777" w:rsidR="00087E69" w:rsidRPr="00AE7509" w:rsidRDefault="00087E69" w:rsidP="00087E69">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F032E59" w14:textId="77777777" w:rsidR="00087E69" w:rsidRPr="00AE7509" w:rsidRDefault="00087E69" w:rsidP="00087E6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815EBB8" w14:textId="77777777" w:rsidR="00087E69" w:rsidRPr="00AE7509" w:rsidRDefault="00087E69" w:rsidP="00087E69">
            <w:pPr>
              <w:pStyle w:val="TAC"/>
              <w:keepNext w:val="0"/>
              <w:keepLines w:val="0"/>
              <w:widowControl w:val="0"/>
              <w:rPr>
                <w:lang w:val="en-US" w:eastAsia="zh-CN"/>
              </w:rPr>
            </w:pPr>
          </w:p>
        </w:tc>
      </w:tr>
      <w:tr w:rsidR="00087E69" w:rsidRPr="00AE7509" w14:paraId="327F30CA" w14:textId="77777777" w:rsidTr="008402D9">
        <w:trPr>
          <w:trHeight w:val="29"/>
        </w:trPr>
        <w:tc>
          <w:tcPr>
            <w:tcW w:w="1959" w:type="dxa"/>
            <w:tcBorders>
              <w:top w:val="single" w:sz="4" w:space="0" w:color="auto"/>
              <w:left w:val="single" w:sz="4" w:space="0" w:color="auto"/>
              <w:bottom w:val="nil"/>
              <w:right w:val="single" w:sz="4" w:space="0" w:color="auto"/>
            </w:tcBorders>
          </w:tcPr>
          <w:p w14:paraId="71235D54" w14:textId="77777777" w:rsidR="00087E69" w:rsidRPr="00AE7509" w:rsidRDefault="00087E69" w:rsidP="00087E69">
            <w:pPr>
              <w:pStyle w:val="TAC"/>
              <w:keepNext w:val="0"/>
              <w:keepLines w:val="0"/>
              <w:widowControl w:val="0"/>
            </w:pPr>
            <w:r>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74C04989" w14:textId="77777777" w:rsidR="00087E69" w:rsidRPr="00AE7509" w:rsidRDefault="00087E69" w:rsidP="00087E69">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FD20DE0" w14:textId="77777777" w:rsidR="00087E69" w:rsidRPr="00AE7509" w:rsidRDefault="00087E69" w:rsidP="00087E69">
            <w:pPr>
              <w:pStyle w:val="TAC"/>
              <w:keepNext w:val="0"/>
              <w:keepLines w:val="0"/>
              <w:widowControl w:val="0"/>
              <w:rPr>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86AFCA8" w14:textId="77777777" w:rsidR="00087E69" w:rsidRPr="00AE7509" w:rsidRDefault="00087E69" w:rsidP="00087E69">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0B6B67F1" w14:textId="77777777" w:rsidR="00087E69" w:rsidRPr="00AE7509" w:rsidRDefault="00087E69" w:rsidP="00087E69">
            <w:pPr>
              <w:pStyle w:val="TAC"/>
              <w:keepNext w:val="0"/>
              <w:keepLines w:val="0"/>
              <w:widowControl w:val="0"/>
              <w:rPr>
                <w:kern w:val="2"/>
                <w:szCs w:val="22"/>
                <w:lang w:val="en-US"/>
              </w:rPr>
            </w:pPr>
            <w:r>
              <w:rPr>
                <w:lang w:val="en-US" w:eastAsia="zh-CN"/>
              </w:rPr>
              <w:t>0</w:t>
            </w:r>
          </w:p>
        </w:tc>
      </w:tr>
      <w:tr w:rsidR="00087E69" w:rsidRPr="00AE7509" w14:paraId="207FFDC3" w14:textId="77777777" w:rsidTr="008402D9">
        <w:trPr>
          <w:trHeight w:val="29"/>
        </w:trPr>
        <w:tc>
          <w:tcPr>
            <w:tcW w:w="1959" w:type="dxa"/>
            <w:tcBorders>
              <w:top w:val="nil"/>
              <w:left w:val="single" w:sz="4" w:space="0" w:color="auto"/>
              <w:bottom w:val="nil"/>
              <w:right w:val="single" w:sz="4" w:space="0" w:color="auto"/>
            </w:tcBorders>
          </w:tcPr>
          <w:p w14:paraId="547F7D9D"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A02CDC5" w14:textId="77777777" w:rsidR="00087E69" w:rsidRPr="00AE7509" w:rsidRDefault="00087E69" w:rsidP="00087E6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189CE153" w14:textId="77777777" w:rsidR="00087E69" w:rsidRPr="00AE7509" w:rsidRDefault="00087E69" w:rsidP="00087E69">
            <w:pPr>
              <w:pStyle w:val="TAC"/>
              <w:keepNext w:val="0"/>
              <w:keepLines w:val="0"/>
              <w:widowControl w:val="0"/>
              <w:rPr>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57CF010" w14:textId="77777777" w:rsidR="00087E69" w:rsidRPr="00AE7509" w:rsidRDefault="00087E69" w:rsidP="00087E69">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35127785" w14:textId="77777777" w:rsidR="00087E69" w:rsidRPr="00AE7509" w:rsidRDefault="00087E69" w:rsidP="00087E69">
            <w:pPr>
              <w:pStyle w:val="TAC"/>
              <w:keepNext w:val="0"/>
              <w:keepLines w:val="0"/>
              <w:widowControl w:val="0"/>
              <w:rPr>
                <w:kern w:val="2"/>
                <w:szCs w:val="22"/>
                <w:lang w:val="en-US"/>
              </w:rPr>
            </w:pPr>
          </w:p>
        </w:tc>
      </w:tr>
      <w:tr w:rsidR="00087E69" w:rsidRPr="00AE7509" w14:paraId="40D5CC08" w14:textId="77777777" w:rsidTr="008402D9">
        <w:trPr>
          <w:trHeight w:val="29"/>
        </w:trPr>
        <w:tc>
          <w:tcPr>
            <w:tcW w:w="1959" w:type="dxa"/>
            <w:tcBorders>
              <w:top w:val="nil"/>
              <w:left w:val="single" w:sz="4" w:space="0" w:color="auto"/>
              <w:bottom w:val="nil"/>
              <w:right w:val="single" w:sz="4" w:space="0" w:color="auto"/>
            </w:tcBorders>
          </w:tcPr>
          <w:p w14:paraId="6936F083"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BB5C726" w14:textId="77777777" w:rsidR="00087E69" w:rsidRPr="00AE7509" w:rsidRDefault="00087E69" w:rsidP="00087E6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7A5FCC9" w14:textId="77777777" w:rsidR="00087E69" w:rsidRPr="00AE7509" w:rsidRDefault="00087E69" w:rsidP="00087E69">
            <w:pPr>
              <w:pStyle w:val="TAC"/>
              <w:keepNext w:val="0"/>
              <w:keepLines w:val="0"/>
              <w:widowControl w:val="0"/>
              <w:rPr>
                <w:lang w:eastAsia="zh-CN"/>
              </w:rPr>
            </w:pPr>
            <w:r>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5DF67CA" w14:textId="77777777" w:rsidR="00087E69" w:rsidRPr="00AE7509" w:rsidRDefault="00087E69" w:rsidP="00087E69">
            <w:pPr>
              <w:pStyle w:val="TAC"/>
              <w:keepNext w:val="0"/>
              <w:keepLines w:val="0"/>
              <w:widowControl w:val="0"/>
              <w:rPr>
                <w:lang w:val="en-US" w:eastAsia="zh-CN" w:bidi="ar"/>
              </w:rPr>
            </w:pPr>
            <w:r>
              <w:rPr>
                <w:rFonts w:eastAsiaTheme="minorEastAsia"/>
                <w:lang w:val="en-US"/>
              </w:rPr>
              <w:t>10, 15, 20, 25, 30, 40 , 50</w:t>
            </w:r>
          </w:p>
        </w:tc>
        <w:tc>
          <w:tcPr>
            <w:tcW w:w="1837" w:type="dxa"/>
            <w:tcBorders>
              <w:top w:val="nil"/>
              <w:left w:val="single" w:sz="4" w:space="0" w:color="auto"/>
              <w:bottom w:val="nil"/>
              <w:right w:val="single" w:sz="4" w:space="0" w:color="auto"/>
            </w:tcBorders>
          </w:tcPr>
          <w:p w14:paraId="669D6FC5" w14:textId="77777777" w:rsidR="00087E69" w:rsidRPr="00AE7509" w:rsidRDefault="00087E69" w:rsidP="00087E69">
            <w:pPr>
              <w:pStyle w:val="TAC"/>
              <w:keepNext w:val="0"/>
              <w:keepLines w:val="0"/>
              <w:widowControl w:val="0"/>
              <w:rPr>
                <w:kern w:val="2"/>
                <w:szCs w:val="22"/>
                <w:lang w:val="en-US"/>
              </w:rPr>
            </w:pPr>
          </w:p>
        </w:tc>
      </w:tr>
      <w:tr w:rsidR="00087E69" w:rsidRPr="00AE7509" w14:paraId="7BF37D01" w14:textId="77777777" w:rsidTr="008402D9">
        <w:trPr>
          <w:trHeight w:val="29"/>
        </w:trPr>
        <w:tc>
          <w:tcPr>
            <w:tcW w:w="1959" w:type="dxa"/>
            <w:tcBorders>
              <w:top w:val="nil"/>
              <w:left w:val="single" w:sz="4" w:space="0" w:color="auto"/>
              <w:bottom w:val="single" w:sz="4" w:space="0" w:color="auto"/>
              <w:right w:val="single" w:sz="4" w:space="0" w:color="auto"/>
            </w:tcBorders>
          </w:tcPr>
          <w:p w14:paraId="65012539"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FDDF22" w14:textId="77777777" w:rsidR="00087E69" w:rsidRPr="00AE7509" w:rsidRDefault="00087E69" w:rsidP="00087E6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1661CFA" w14:textId="77777777" w:rsidR="00087E69" w:rsidRPr="00AE7509" w:rsidRDefault="00087E69" w:rsidP="00087E69">
            <w:pPr>
              <w:pStyle w:val="TAC"/>
              <w:keepNext w:val="0"/>
              <w:keepLines w:val="0"/>
              <w:widowControl w:val="0"/>
              <w:rPr>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257285F4" w14:textId="77777777" w:rsidR="00087E69" w:rsidRPr="00AE7509" w:rsidRDefault="00087E69" w:rsidP="00087E69">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3589A108" w14:textId="77777777" w:rsidR="00087E69" w:rsidRPr="00AE7509" w:rsidRDefault="00087E69" w:rsidP="00087E69">
            <w:pPr>
              <w:pStyle w:val="TAC"/>
              <w:keepNext w:val="0"/>
              <w:keepLines w:val="0"/>
              <w:widowControl w:val="0"/>
              <w:rPr>
                <w:kern w:val="2"/>
                <w:szCs w:val="22"/>
                <w:lang w:val="en-US"/>
              </w:rPr>
            </w:pPr>
          </w:p>
        </w:tc>
      </w:tr>
      <w:tr w:rsidR="00087E69" w:rsidRPr="00AE7509" w14:paraId="6E7AA744" w14:textId="77777777" w:rsidTr="008402D9">
        <w:trPr>
          <w:trHeight w:val="29"/>
        </w:trPr>
        <w:tc>
          <w:tcPr>
            <w:tcW w:w="1959" w:type="dxa"/>
            <w:tcBorders>
              <w:top w:val="single" w:sz="4" w:space="0" w:color="auto"/>
              <w:left w:val="single" w:sz="4" w:space="0" w:color="auto"/>
              <w:bottom w:val="nil"/>
              <w:right w:val="single" w:sz="4" w:space="0" w:color="auto"/>
            </w:tcBorders>
          </w:tcPr>
          <w:p w14:paraId="470F8C0B" w14:textId="77777777" w:rsidR="00087E69" w:rsidRPr="00AE7509" w:rsidRDefault="00087E69" w:rsidP="00087E69">
            <w:pPr>
              <w:pStyle w:val="TAC"/>
              <w:keepNext w:val="0"/>
              <w:keepLines w:val="0"/>
              <w:widowControl w:val="0"/>
              <w:rPr>
                <w:lang w:val="en-US" w:eastAsia="zh-CN" w:bidi="ar"/>
              </w:rPr>
            </w:pPr>
            <w:r w:rsidRPr="00AE7509">
              <w:t>CA_n1A-n7A-n8A-n40A</w:t>
            </w:r>
          </w:p>
        </w:tc>
        <w:tc>
          <w:tcPr>
            <w:tcW w:w="2036" w:type="dxa"/>
            <w:tcBorders>
              <w:top w:val="single" w:sz="4" w:space="0" w:color="auto"/>
              <w:left w:val="single" w:sz="4" w:space="0" w:color="auto"/>
              <w:bottom w:val="nil"/>
              <w:right w:val="single" w:sz="4" w:space="0" w:color="auto"/>
            </w:tcBorders>
          </w:tcPr>
          <w:p w14:paraId="3A7C656D"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CA_n1A-n7A </w:t>
            </w:r>
          </w:p>
          <w:p w14:paraId="514BE1D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CA_n1A-n8A</w:t>
            </w:r>
          </w:p>
          <w:p w14:paraId="672497E6"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CA_n1A-n40A</w:t>
            </w:r>
          </w:p>
          <w:p w14:paraId="01E450BD"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CA_n7A-n8A </w:t>
            </w:r>
          </w:p>
          <w:p w14:paraId="2EFA11A4"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CA_n7A-n40A</w:t>
            </w:r>
          </w:p>
          <w:p w14:paraId="4A839626"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35240AE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2C3AE6A" w14:textId="77777777" w:rsidR="00087E69" w:rsidRPr="00C21A9D"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806F89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0</w:t>
            </w:r>
          </w:p>
        </w:tc>
      </w:tr>
      <w:tr w:rsidR="00087E69" w:rsidRPr="00AE7509" w14:paraId="4E2CE687" w14:textId="77777777" w:rsidTr="008402D9">
        <w:trPr>
          <w:trHeight w:val="29"/>
        </w:trPr>
        <w:tc>
          <w:tcPr>
            <w:tcW w:w="1959" w:type="dxa"/>
            <w:tcBorders>
              <w:top w:val="nil"/>
              <w:left w:val="single" w:sz="4" w:space="0" w:color="auto"/>
              <w:bottom w:val="nil"/>
              <w:right w:val="single" w:sz="4" w:space="0" w:color="auto"/>
            </w:tcBorders>
          </w:tcPr>
          <w:p w14:paraId="726FDEA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8BE802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47CC0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06C3E8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3A6B9A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EB18AFD" w14:textId="77777777" w:rsidTr="008402D9">
        <w:trPr>
          <w:trHeight w:val="29"/>
        </w:trPr>
        <w:tc>
          <w:tcPr>
            <w:tcW w:w="1959" w:type="dxa"/>
            <w:tcBorders>
              <w:top w:val="nil"/>
              <w:left w:val="single" w:sz="4" w:space="0" w:color="auto"/>
              <w:bottom w:val="nil"/>
              <w:right w:val="single" w:sz="4" w:space="0" w:color="auto"/>
            </w:tcBorders>
          </w:tcPr>
          <w:p w14:paraId="2B949EF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A4107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19C80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7C1AAF8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6CD57E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5AAB585" w14:textId="77777777" w:rsidTr="008402D9">
        <w:trPr>
          <w:trHeight w:val="29"/>
        </w:trPr>
        <w:tc>
          <w:tcPr>
            <w:tcW w:w="1959" w:type="dxa"/>
            <w:tcBorders>
              <w:top w:val="nil"/>
              <w:left w:val="single" w:sz="4" w:space="0" w:color="auto"/>
              <w:bottom w:val="single" w:sz="4" w:space="0" w:color="auto"/>
              <w:right w:val="single" w:sz="4" w:space="0" w:color="auto"/>
            </w:tcBorders>
          </w:tcPr>
          <w:p w14:paraId="6C2DD87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5D6FF5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0D7A0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6410245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5A4EA20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B79A78E" w14:textId="77777777" w:rsidTr="008402D9">
        <w:trPr>
          <w:trHeight w:val="29"/>
        </w:trPr>
        <w:tc>
          <w:tcPr>
            <w:tcW w:w="1959" w:type="dxa"/>
            <w:tcBorders>
              <w:top w:val="single" w:sz="4" w:space="0" w:color="auto"/>
              <w:left w:val="single" w:sz="4" w:space="0" w:color="auto"/>
              <w:bottom w:val="nil"/>
              <w:right w:val="single" w:sz="4" w:space="0" w:color="auto"/>
            </w:tcBorders>
          </w:tcPr>
          <w:p w14:paraId="51027406" w14:textId="77777777" w:rsidR="00087E69" w:rsidRPr="00AE7509" w:rsidRDefault="00087E69" w:rsidP="00087E69">
            <w:pPr>
              <w:pStyle w:val="TAC"/>
              <w:keepNext w:val="0"/>
              <w:keepLines w:val="0"/>
              <w:widowControl w:val="0"/>
              <w:rPr>
                <w:lang w:val="en-US" w:eastAsia="zh-CN" w:bidi="ar"/>
              </w:rPr>
            </w:pPr>
            <w:r w:rsidRPr="00AE7509">
              <w:t>CA_n1A-n7A-n8A-n78A</w:t>
            </w:r>
          </w:p>
        </w:tc>
        <w:tc>
          <w:tcPr>
            <w:tcW w:w="2036" w:type="dxa"/>
            <w:tcBorders>
              <w:top w:val="single" w:sz="4" w:space="0" w:color="auto"/>
              <w:left w:val="single" w:sz="4" w:space="0" w:color="auto"/>
              <w:bottom w:val="nil"/>
              <w:right w:val="single" w:sz="4" w:space="0" w:color="auto"/>
            </w:tcBorders>
          </w:tcPr>
          <w:p w14:paraId="6629F9A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CA_n1A-n7A </w:t>
            </w:r>
          </w:p>
          <w:p w14:paraId="735C201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CA_n1A-n8A </w:t>
            </w:r>
          </w:p>
          <w:p w14:paraId="3048D034"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CA_n1A-n78A</w:t>
            </w:r>
          </w:p>
          <w:p w14:paraId="74682272"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CA_n7A-n8A </w:t>
            </w:r>
          </w:p>
          <w:p w14:paraId="59FE5B29"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CA_n7A-n78A</w:t>
            </w:r>
          </w:p>
          <w:p w14:paraId="0DFC1588"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AD2A98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EBE261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FC8F55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1AF0CC7E" w14:textId="77777777" w:rsidTr="008402D9">
        <w:trPr>
          <w:trHeight w:val="29"/>
        </w:trPr>
        <w:tc>
          <w:tcPr>
            <w:tcW w:w="1959" w:type="dxa"/>
            <w:tcBorders>
              <w:top w:val="nil"/>
              <w:left w:val="single" w:sz="4" w:space="0" w:color="auto"/>
              <w:bottom w:val="nil"/>
              <w:right w:val="single" w:sz="4" w:space="0" w:color="auto"/>
            </w:tcBorders>
          </w:tcPr>
          <w:p w14:paraId="651DEA6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7B60F8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7EFBB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88BB2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258924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50DFB4C" w14:textId="77777777" w:rsidTr="008402D9">
        <w:trPr>
          <w:trHeight w:val="29"/>
        </w:trPr>
        <w:tc>
          <w:tcPr>
            <w:tcW w:w="1959" w:type="dxa"/>
            <w:tcBorders>
              <w:top w:val="nil"/>
              <w:left w:val="single" w:sz="4" w:space="0" w:color="auto"/>
              <w:bottom w:val="nil"/>
              <w:right w:val="single" w:sz="4" w:space="0" w:color="auto"/>
            </w:tcBorders>
          </w:tcPr>
          <w:p w14:paraId="22E1CCA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B75DD9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C2D46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645B587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F5EDB4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506B09C" w14:textId="77777777" w:rsidTr="008402D9">
        <w:trPr>
          <w:trHeight w:val="29"/>
        </w:trPr>
        <w:tc>
          <w:tcPr>
            <w:tcW w:w="1959" w:type="dxa"/>
            <w:tcBorders>
              <w:top w:val="nil"/>
              <w:left w:val="single" w:sz="4" w:space="0" w:color="auto"/>
              <w:bottom w:val="single" w:sz="4" w:space="0" w:color="auto"/>
              <w:right w:val="single" w:sz="4" w:space="0" w:color="auto"/>
            </w:tcBorders>
          </w:tcPr>
          <w:p w14:paraId="546E4C4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67220E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66271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0F5CAD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074344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CC85351" w14:textId="77777777" w:rsidTr="008402D9">
        <w:trPr>
          <w:trHeight w:val="29"/>
        </w:trPr>
        <w:tc>
          <w:tcPr>
            <w:tcW w:w="1959" w:type="dxa"/>
            <w:tcBorders>
              <w:top w:val="single" w:sz="4" w:space="0" w:color="auto"/>
              <w:left w:val="single" w:sz="4" w:space="0" w:color="auto"/>
              <w:bottom w:val="nil"/>
              <w:right w:val="single" w:sz="4" w:space="0" w:color="auto"/>
            </w:tcBorders>
          </w:tcPr>
          <w:p w14:paraId="5CB218D4" w14:textId="77777777" w:rsidR="00087E69" w:rsidRPr="00AE7509" w:rsidRDefault="00087E69" w:rsidP="00087E69">
            <w:pPr>
              <w:pStyle w:val="TAC"/>
              <w:keepNext w:val="0"/>
              <w:keepLines w:val="0"/>
              <w:widowControl w:val="0"/>
              <w:rPr>
                <w:kern w:val="2"/>
                <w:szCs w:val="22"/>
                <w:lang w:val="en-US"/>
              </w:rPr>
            </w:pPr>
            <w:r w:rsidRPr="008F057D">
              <w:t>CA_n1A-n7(2A)-n8A-n78A</w:t>
            </w:r>
          </w:p>
        </w:tc>
        <w:tc>
          <w:tcPr>
            <w:tcW w:w="2036" w:type="dxa"/>
            <w:tcBorders>
              <w:top w:val="single" w:sz="4" w:space="0" w:color="auto"/>
              <w:left w:val="single" w:sz="4" w:space="0" w:color="auto"/>
              <w:bottom w:val="nil"/>
              <w:right w:val="single" w:sz="4" w:space="0" w:color="auto"/>
            </w:tcBorders>
          </w:tcPr>
          <w:p w14:paraId="376F53C9" w14:textId="77777777" w:rsidR="00087E69" w:rsidRPr="00AE7509" w:rsidRDefault="00087E69" w:rsidP="00087E69">
            <w:pPr>
              <w:pStyle w:val="TAC"/>
              <w:rPr>
                <w:rFonts w:eastAsia="MS Mincho"/>
                <w:lang w:eastAsia="zh-CN"/>
              </w:rPr>
            </w:pPr>
            <w:r w:rsidRPr="00AE7509">
              <w:rPr>
                <w:rFonts w:eastAsia="MS Mincho"/>
                <w:lang w:eastAsia="zh-CN"/>
              </w:rPr>
              <w:t xml:space="preserve">CA_n1A-n7A </w:t>
            </w:r>
          </w:p>
          <w:p w14:paraId="44EE0688" w14:textId="77777777" w:rsidR="00087E69" w:rsidRPr="00AE7509" w:rsidRDefault="00087E69" w:rsidP="00087E69">
            <w:pPr>
              <w:pStyle w:val="TAC"/>
              <w:rPr>
                <w:rFonts w:eastAsia="MS Mincho"/>
                <w:lang w:eastAsia="zh-CN"/>
              </w:rPr>
            </w:pPr>
            <w:r w:rsidRPr="00AE7509">
              <w:rPr>
                <w:rFonts w:eastAsia="MS Mincho"/>
                <w:lang w:eastAsia="zh-CN"/>
              </w:rPr>
              <w:t xml:space="preserve">CA_n1A-n8A </w:t>
            </w:r>
          </w:p>
          <w:p w14:paraId="7A7D784D" w14:textId="77777777" w:rsidR="00087E69" w:rsidRPr="00AE7509" w:rsidRDefault="00087E69" w:rsidP="00087E69">
            <w:pPr>
              <w:pStyle w:val="TAC"/>
              <w:rPr>
                <w:rFonts w:eastAsia="MS Mincho"/>
                <w:lang w:eastAsia="zh-CN"/>
              </w:rPr>
            </w:pPr>
            <w:r w:rsidRPr="00AE7509">
              <w:rPr>
                <w:rFonts w:eastAsia="MS Mincho"/>
                <w:lang w:eastAsia="zh-CN"/>
              </w:rPr>
              <w:t>CA_n1A-n78A</w:t>
            </w:r>
          </w:p>
          <w:p w14:paraId="3A7D2D91" w14:textId="77777777" w:rsidR="00087E69" w:rsidRPr="00AE7509" w:rsidRDefault="00087E69" w:rsidP="00087E69">
            <w:pPr>
              <w:pStyle w:val="TAC"/>
              <w:rPr>
                <w:rFonts w:eastAsia="MS Mincho"/>
                <w:lang w:eastAsia="zh-CN"/>
              </w:rPr>
            </w:pPr>
            <w:r w:rsidRPr="00AE7509">
              <w:rPr>
                <w:rFonts w:eastAsia="MS Mincho"/>
                <w:lang w:eastAsia="zh-CN"/>
              </w:rPr>
              <w:t xml:space="preserve"> CA_n7A-n8A </w:t>
            </w:r>
          </w:p>
          <w:p w14:paraId="6F49D66F" w14:textId="77777777" w:rsidR="00087E69" w:rsidRPr="00AE7509" w:rsidRDefault="00087E69" w:rsidP="00087E69">
            <w:pPr>
              <w:pStyle w:val="TAC"/>
              <w:rPr>
                <w:rFonts w:eastAsia="MS Mincho"/>
                <w:lang w:eastAsia="zh-CN"/>
              </w:rPr>
            </w:pPr>
            <w:r w:rsidRPr="00AE7509">
              <w:rPr>
                <w:rFonts w:eastAsia="MS Mincho"/>
                <w:lang w:eastAsia="zh-CN"/>
              </w:rPr>
              <w:t>CA_n7A-n78A</w:t>
            </w:r>
          </w:p>
          <w:p w14:paraId="7EB45A74" w14:textId="77777777" w:rsidR="00087E69" w:rsidRPr="00AE7509" w:rsidRDefault="00087E69" w:rsidP="00087E69">
            <w:pPr>
              <w:pStyle w:val="TAC"/>
              <w:keepNext w:val="0"/>
              <w:keepLines w:val="0"/>
              <w:widowControl w:val="0"/>
              <w:rPr>
                <w:kern w:val="2"/>
                <w:szCs w:val="22"/>
                <w:lang w:val="en-US"/>
              </w:rPr>
            </w:pPr>
            <w:r w:rsidRPr="00AE7509">
              <w:rPr>
                <w:rFonts w:eastAsia="MS Mincho"/>
                <w:lang w:eastAsia="zh-CN"/>
              </w:rPr>
              <w:t xml:space="preserve"> CA_n8A-n78A</w:t>
            </w:r>
          </w:p>
        </w:tc>
        <w:tc>
          <w:tcPr>
            <w:tcW w:w="950" w:type="dxa"/>
            <w:tcBorders>
              <w:top w:val="single" w:sz="4" w:space="0" w:color="auto"/>
              <w:left w:val="single" w:sz="4" w:space="0" w:color="auto"/>
              <w:bottom w:val="single" w:sz="4" w:space="0" w:color="auto"/>
              <w:right w:val="single" w:sz="4" w:space="0" w:color="auto"/>
            </w:tcBorders>
          </w:tcPr>
          <w:p w14:paraId="67FF1757" w14:textId="77777777" w:rsidR="00087E69" w:rsidRPr="00AE7509" w:rsidRDefault="00087E69" w:rsidP="00087E6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02F408B" w14:textId="77777777" w:rsidR="00087E69" w:rsidRPr="00AE7509" w:rsidRDefault="00087E69" w:rsidP="00087E69">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tcPr>
          <w:p w14:paraId="6FCBE976" w14:textId="77777777" w:rsidR="00087E69" w:rsidRPr="00AE7509" w:rsidRDefault="00087E69" w:rsidP="00087E69">
            <w:pPr>
              <w:pStyle w:val="TAC"/>
              <w:keepNext w:val="0"/>
              <w:keepLines w:val="0"/>
              <w:widowControl w:val="0"/>
              <w:rPr>
                <w:kern w:val="2"/>
                <w:szCs w:val="22"/>
                <w:lang w:val="en-US" w:eastAsia="zh-CN"/>
              </w:rPr>
            </w:pPr>
            <w:r>
              <w:rPr>
                <w:kern w:val="2"/>
                <w:szCs w:val="22"/>
                <w:lang w:val="en-US" w:eastAsia="zh-CN"/>
              </w:rPr>
              <w:t>0</w:t>
            </w:r>
          </w:p>
        </w:tc>
      </w:tr>
      <w:tr w:rsidR="00087E69" w:rsidRPr="00AE7509" w14:paraId="254376BC" w14:textId="77777777" w:rsidTr="008402D9">
        <w:trPr>
          <w:trHeight w:val="29"/>
        </w:trPr>
        <w:tc>
          <w:tcPr>
            <w:tcW w:w="1959" w:type="dxa"/>
            <w:tcBorders>
              <w:top w:val="nil"/>
              <w:left w:val="single" w:sz="4" w:space="0" w:color="auto"/>
              <w:bottom w:val="nil"/>
              <w:right w:val="single" w:sz="4" w:space="0" w:color="auto"/>
            </w:tcBorders>
          </w:tcPr>
          <w:p w14:paraId="2C31499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E0960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E917B0"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3E7FCD" w14:textId="77777777" w:rsidR="00087E69" w:rsidRPr="00AE7509" w:rsidRDefault="00087E69" w:rsidP="00087E69">
            <w:pPr>
              <w:pStyle w:val="TAC"/>
              <w:keepNext w:val="0"/>
              <w:keepLines w:val="0"/>
              <w:widowControl w:val="0"/>
              <w:rPr>
                <w:lang w:val="en-US" w:eastAsia="zh-CN" w:bidi="ar"/>
              </w:rPr>
            </w:pPr>
            <w:r>
              <w:rPr>
                <w:rFonts w:cs="Arial"/>
                <w:szCs w:val="18"/>
              </w:rPr>
              <w:t>CA_n7(2A)_BCS0</w:t>
            </w:r>
          </w:p>
        </w:tc>
        <w:tc>
          <w:tcPr>
            <w:tcW w:w="1837" w:type="dxa"/>
            <w:tcBorders>
              <w:top w:val="nil"/>
              <w:left w:val="single" w:sz="4" w:space="0" w:color="auto"/>
              <w:bottom w:val="nil"/>
              <w:right w:val="single" w:sz="4" w:space="0" w:color="auto"/>
            </w:tcBorders>
          </w:tcPr>
          <w:p w14:paraId="6CB98C2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BE82917" w14:textId="77777777" w:rsidTr="008402D9">
        <w:trPr>
          <w:trHeight w:val="29"/>
        </w:trPr>
        <w:tc>
          <w:tcPr>
            <w:tcW w:w="1959" w:type="dxa"/>
            <w:tcBorders>
              <w:top w:val="nil"/>
              <w:left w:val="single" w:sz="4" w:space="0" w:color="auto"/>
              <w:bottom w:val="nil"/>
              <w:right w:val="single" w:sz="4" w:space="0" w:color="auto"/>
            </w:tcBorders>
          </w:tcPr>
          <w:p w14:paraId="282EE2C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9BF26B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3D1153" w14:textId="77777777" w:rsidR="00087E69" w:rsidRPr="00AE7509" w:rsidRDefault="00087E69" w:rsidP="00087E69">
            <w:pPr>
              <w:pStyle w:val="TAC"/>
              <w:keepNext w:val="0"/>
              <w:keepLines w:val="0"/>
              <w:widowControl w:val="0"/>
              <w:rPr>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2CE64A3" w14:textId="77777777" w:rsidR="00087E69" w:rsidRPr="00AE7509" w:rsidRDefault="00087E69" w:rsidP="00087E69">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tcPr>
          <w:p w14:paraId="32F77FA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C489E1A" w14:textId="77777777" w:rsidTr="008402D9">
        <w:trPr>
          <w:trHeight w:val="29"/>
        </w:trPr>
        <w:tc>
          <w:tcPr>
            <w:tcW w:w="1959" w:type="dxa"/>
            <w:tcBorders>
              <w:top w:val="nil"/>
              <w:left w:val="single" w:sz="4" w:space="0" w:color="auto"/>
              <w:bottom w:val="single" w:sz="4" w:space="0" w:color="auto"/>
              <w:right w:val="single" w:sz="4" w:space="0" w:color="auto"/>
            </w:tcBorders>
          </w:tcPr>
          <w:p w14:paraId="747D3CE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39588A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A89E3A"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CAE0F3" w14:textId="77777777" w:rsidR="00087E69" w:rsidRPr="00AE7509" w:rsidRDefault="00087E69" w:rsidP="00087E69">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F24A7D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A491443" w14:textId="77777777" w:rsidTr="008402D9">
        <w:trPr>
          <w:trHeight w:val="29"/>
        </w:trPr>
        <w:tc>
          <w:tcPr>
            <w:tcW w:w="1959" w:type="dxa"/>
            <w:tcBorders>
              <w:top w:val="single" w:sz="4" w:space="0" w:color="auto"/>
              <w:left w:val="single" w:sz="4" w:space="0" w:color="auto"/>
              <w:bottom w:val="nil"/>
              <w:right w:val="single" w:sz="4" w:space="0" w:color="auto"/>
            </w:tcBorders>
          </w:tcPr>
          <w:p w14:paraId="38E63CF6" w14:textId="77777777" w:rsidR="00087E69" w:rsidRPr="00AE7509" w:rsidRDefault="00087E69" w:rsidP="00087E69">
            <w:pPr>
              <w:pStyle w:val="TAC"/>
              <w:keepNext w:val="0"/>
              <w:keepLines w:val="0"/>
              <w:widowControl w:val="0"/>
              <w:rPr>
                <w:kern w:val="2"/>
                <w:lang w:val="en-US"/>
              </w:rPr>
            </w:pPr>
            <w:r w:rsidRPr="00AE7509">
              <w:t>CA_n1A-n7A-n26A-n78A</w:t>
            </w:r>
          </w:p>
        </w:tc>
        <w:tc>
          <w:tcPr>
            <w:tcW w:w="2036" w:type="dxa"/>
            <w:tcBorders>
              <w:top w:val="single" w:sz="4" w:space="0" w:color="auto"/>
              <w:left w:val="single" w:sz="4" w:space="0" w:color="auto"/>
              <w:bottom w:val="nil"/>
              <w:right w:val="single" w:sz="4" w:space="0" w:color="auto"/>
            </w:tcBorders>
          </w:tcPr>
          <w:p w14:paraId="73BD8A66"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49734D83"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67716823"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04B506D9"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2FD4572C"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00211080" w14:textId="77777777" w:rsidR="00087E69" w:rsidRPr="00AE7509" w:rsidRDefault="00087E69" w:rsidP="00087E69">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F82A5FE" w14:textId="77777777" w:rsidR="00087E69" w:rsidRPr="00AE7509" w:rsidRDefault="00087E69" w:rsidP="00087E6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226AA3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05BBC06"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C57DEBD" w14:textId="77777777" w:rsidTr="008402D9">
        <w:trPr>
          <w:trHeight w:val="29"/>
        </w:trPr>
        <w:tc>
          <w:tcPr>
            <w:tcW w:w="1959" w:type="dxa"/>
            <w:tcBorders>
              <w:top w:val="nil"/>
              <w:left w:val="single" w:sz="4" w:space="0" w:color="auto"/>
              <w:bottom w:val="nil"/>
              <w:right w:val="single" w:sz="4" w:space="0" w:color="auto"/>
            </w:tcBorders>
          </w:tcPr>
          <w:p w14:paraId="009B1F44"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A0B2DC5"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9E7D600"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E09B7D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5DE4DB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6025029" w14:textId="77777777" w:rsidTr="008402D9">
        <w:trPr>
          <w:trHeight w:val="29"/>
        </w:trPr>
        <w:tc>
          <w:tcPr>
            <w:tcW w:w="1959" w:type="dxa"/>
            <w:tcBorders>
              <w:top w:val="nil"/>
              <w:left w:val="single" w:sz="4" w:space="0" w:color="auto"/>
              <w:bottom w:val="nil"/>
              <w:right w:val="single" w:sz="4" w:space="0" w:color="auto"/>
            </w:tcBorders>
          </w:tcPr>
          <w:p w14:paraId="7208C529"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580A131"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2B4B2D6" w14:textId="77777777" w:rsidR="00087E69" w:rsidRPr="00AE7509" w:rsidRDefault="00087E69" w:rsidP="00087E6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93D940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A63E98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E701F44" w14:textId="77777777" w:rsidTr="008402D9">
        <w:trPr>
          <w:trHeight w:val="29"/>
        </w:trPr>
        <w:tc>
          <w:tcPr>
            <w:tcW w:w="1959" w:type="dxa"/>
            <w:tcBorders>
              <w:top w:val="nil"/>
              <w:left w:val="single" w:sz="4" w:space="0" w:color="auto"/>
              <w:bottom w:val="single" w:sz="4" w:space="0" w:color="auto"/>
              <w:right w:val="single" w:sz="4" w:space="0" w:color="auto"/>
            </w:tcBorders>
          </w:tcPr>
          <w:p w14:paraId="41C9FB41"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7CB8B597"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51B5EE9"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614F0A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601E1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7646959" w14:textId="77777777" w:rsidTr="008402D9">
        <w:trPr>
          <w:trHeight w:val="29"/>
        </w:trPr>
        <w:tc>
          <w:tcPr>
            <w:tcW w:w="1959" w:type="dxa"/>
            <w:tcBorders>
              <w:top w:val="single" w:sz="4" w:space="0" w:color="auto"/>
              <w:left w:val="single" w:sz="4" w:space="0" w:color="auto"/>
              <w:bottom w:val="nil"/>
              <w:right w:val="single" w:sz="4" w:space="0" w:color="auto"/>
            </w:tcBorders>
          </w:tcPr>
          <w:p w14:paraId="3E6C60A6" w14:textId="77777777" w:rsidR="00087E69" w:rsidRPr="00AE7509" w:rsidRDefault="00087E69" w:rsidP="00087E69">
            <w:pPr>
              <w:pStyle w:val="TAC"/>
              <w:keepNext w:val="0"/>
              <w:keepLines w:val="0"/>
              <w:widowControl w:val="0"/>
              <w:rPr>
                <w:kern w:val="2"/>
                <w:lang w:val="en-US"/>
              </w:rPr>
            </w:pPr>
            <w:r w:rsidRPr="00AE7509">
              <w:t>CA_n1A-n7B-n26A-n78A</w:t>
            </w:r>
          </w:p>
        </w:tc>
        <w:tc>
          <w:tcPr>
            <w:tcW w:w="2036" w:type="dxa"/>
            <w:tcBorders>
              <w:top w:val="single" w:sz="4" w:space="0" w:color="auto"/>
              <w:left w:val="single" w:sz="4" w:space="0" w:color="auto"/>
              <w:bottom w:val="nil"/>
              <w:right w:val="single" w:sz="4" w:space="0" w:color="auto"/>
            </w:tcBorders>
          </w:tcPr>
          <w:p w14:paraId="5EC49E30"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37F58821"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61743B05"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43091146"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4DE877D5"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6A49F234"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31DDAE33" w14:textId="77777777" w:rsidR="00087E69" w:rsidRPr="00AE7509" w:rsidRDefault="00087E69" w:rsidP="00087E69">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070B74A" w14:textId="77777777" w:rsidR="00087E69" w:rsidRPr="00AE7509" w:rsidRDefault="00087E69" w:rsidP="00087E6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F3466C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857B26A"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9B559A0" w14:textId="77777777" w:rsidTr="008402D9">
        <w:trPr>
          <w:trHeight w:val="29"/>
        </w:trPr>
        <w:tc>
          <w:tcPr>
            <w:tcW w:w="1959" w:type="dxa"/>
            <w:tcBorders>
              <w:top w:val="nil"/>
              <w:left w:val="single" w:sz="4" w:space="0" w:color="auto"/>
              <w:bottom w:val="nil"/>
              <w:right w:val="single" w:sz="4" w:space="0" w:color="auto"/>
            </w:tcBorders>
          </w:tcPr>
          <w:p w14:paraId="022A30D6"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7A02962"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6604B74"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73B6A1E"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3D62FDF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1E8ABEC" w14:textId="77777777" w:rsidTr="008402D9">
        <w:trPr>
          <w:trHeight w:val="29"/>
        </w:trPr>
        <w:tc>
          <w:tcPr>
            <w:tcW w:w="1959" w:type="dxa"/>
            <w:tcBorders>
              <w:top w:val="nil"/>
              <w:left w:val="single" w:sz="4" w:space="0" w:color="auto"/>
              <w:bottom w:val="nil"/>
              <w:right w:val="single" w:sz="4" w:space="0" w:color="auto"/>
            </w:tcBorders>
          </w:tcPr>
          <w:p w14:paraId="5D3C1CC0"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627D27B"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0C2A5A2" w14:textId="77777777" w:rsidR="00087E69" w:rsidRPr="00AE7509" w:rsidRDefault="00087E69" w:rsidP="00087E6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6658EF5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CE4003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AB8603E" w14:textId="77777777" w:rsidTr="008402D9">
        <w:trPr>
          <w:trHeight w:val="29"/>
        </w:trPr>
        <w:tc>
          <w:tcPr>
            <w:tcW w:w="1959" w:type="dxa"/>
            <w:tcBorders>
              <w:top w:val="nil"/>
              <w:left w:val="single" w:sz="4" w:space="0" w:color="auto"/>
              <w:bottom w:val="single" w:sz="4" w:space="0" w:color="auto"/>
              <w:right w:val="single" w:sz="4" w:space="0" w:color="auto"/>
            </w:tcBorders>
          </w:tcPr>
          <w:p w14:paraId="66185F43"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500B8812"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570089B"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6071BF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C9B88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3981D60" w14:textId="77777777" w:rsidTr="008402D9">
        <w:trPr>
          <w:trHeight w:val="29"/>
        </w:trPr>
        <w:tc>
          <w:tcPr>
            <w:tcW w:w="1959" w:type="dxa"/>
            <w:tcBorders>
              <w:top w:val="single" w:sz="4" w:space="0" w:color="auto"/>
              <w:left w:val="single" w:sz="4" w:space="0" w:color="auto"/>
              <w:bottom w:val="nil"/>
              <w:right w:val="single" w:sz="4" w:space="0" w:color="auto"/>
            </w:tcBorders>
          </w:tcPr>
          <w:p w14:paraId="4E50FE84" w14:textId="77777777" w:rsidR="00087E69" w:rsidRPr="00AE7509" w:rsidRDefault="00087E69" w:rsidP="00087E69">
            <w:pPr>
              <w:pStyle w:val="TAC"/>
              <w:keepNext w:val="0"/>
              <w:keepLines w:val="0"/>
              <w:widowControl w:val="0"/>
              <w:rPr>
                <w:lang w:val="en-US" w:eastAsia="zh-CN" w:bidi="ar"/>
              </w:rPr>
            </w:pPr>
            <w:r w:rsidRPr="00AE7509">
              <w:t>CA_n1A-n7A-n26(2A)-n78A</w:t>
            </w:r>
          </w:p>
        </w:tc>
        <w:tc>
          <w:tcPr>
            <w:tcW w:w="2036" w:type="dxa"/>
            <w:tcBorders>
              <w:top w:val="single" w:sz="4" w:space="0" w:color="auto"/>
              <w:left w:val="single" w:sz="4" w:space="0" w:color="auto"/>
              <w:bottom w:val="nil"/>
              <w:right w:val="single" w:sz="4" w:space="0" w:color="auto"/>
            </w:tcBorders>
          </w:tcPr>
          <w:p w14:paraId="1440FF8C"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1C985F6D"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1C91899A"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1658AAD8"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629EE866"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05467949"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BA78C08" w14:textId="77777777" w:rsidR="00087E69" w:rsidRPr="00AE7509" w:rsidRDefault="00087E69" w:rsidP="00087E6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5B3F6A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0B6114" w14:textId="77777777" w:rsidR="00087E69" w:rsidRPr="00AE7509" w:rsidRDefault="00087E69" w:rsidP="00087E69">
            <w:pPr>
              <w:pStyle w:val="TAC"/>
              <w:keepNext w:val="0"/>
              <w:keepLines w:val="0"/>
              <w:widowControl w:val="0"/>
              <w:rPr>
                <w:kern w:val="2"/>
                <w:lang w:val="en-US" w:eastAsia="zh-CN"/>
              </w:rPr>
            </w:pPr>
            <w:r w:rsidRPr="00AE7509">
              <w:rPr>
                <w:kern w:val="2"/>
                <w:szCs w:val="22"/>
                <w:lang w:val="en-US" w:eastAsia="zh-CN"/>
              </w:rPr>
              <w:t>0</w:t>
            </w:r>
          </w:p>
        </w:tc>
      </w:tr>
      <w:tr w:rsidR="00087E69" w:rsidRPr="00AE7509" w14:paraId="41255003" w14:textId="77777777" w:rsidTr="008402D9">
        <w:trPr>
          <w:trHeight w:val="29"/>
        </w:trPr>
        <w:tc>
          <w:tcPr>
            <w:tcW w:w="1959" w:type="dxa"/>
            <w:tcBorders>
              <w:top w:val="nil"/>
              <w:left w:val="single" w:sz="4" w:space="0" w:color="auto"/>
              <w:bottom w:val="nil"/>
              <w:right w:val="single" w:sz="4" w:space="0" w:color="auto"/>
            </w:tcBorders>
          </w:tcPr>
          <w:p w14:paraId="7DABAEE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62F678"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59625F1"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C3A924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E0A6DDC" w14:textId="77777777" w:rsidR="00087E69" w:rsidRPr="00AE7509" w:rsidRDefault="00087E69" w:rsidP="00087E69">
            <w:pPr>
              <w:pStyle w:val="TAC"/>
              <w:keepNext w:val="0"/>
              <w:keepLines w:val="0"/>
              <w:widowControl w:val="0"/>
              <w:rPr>
                <w:kern w:val="2"/>
                <w:lang w:val="en-US" w:eastAsia="zh-CN"/>
              </w:rPr>
            </w:pPr>
          </w:p>
        </w:tc>
      </w:tr>
      <w:tr w:rsidR="00087E69" w:rsidRPr="00AE7509" w14:paraId="2697EE26" w14:textId="77777777" w:rsidTr="008402D9">
        <w:trPr>
          <w:trHeight w:val="29"/>
        </w:trPr>
        <w:tc>
          <w:tcPr>
            <w:tcW w:w="1959" w:type="dxa"/>
            <w:tcBorders>
              <w:top w:val="nil"/>
              <w:left w:val="single" w:sz="4" w:space="0" w:color="auto"/>
              <w:bottom w:val="nil"/>
              <w:right w:val="single" w:sz="4" w:space="0" w:color="auto"/>
            </w:tcBorders>
          </w:tcPr>
          <w:p w14:paraId="4F7B5AA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52AC0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9DD105"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168962B"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4455B1EF" w14:textId="77777777" w:rsidR="00087E69" w:rsidRPr="00AE7509" w:rsidRDefault="00087E69" w:rsidP="00087E69">
            <w:pPr>
              <w:pStyle w:val="TAC"/>
              <w:keepNext w:val="0"/>
              <w:keepLines w:val="0"/>
              <w:widowControl w:val="0"/>
              <w:rPr>
                <w:kern w:val="2"/>
                <w:lang w:val="en-US" w:eastAsia="zh-CN"/>
              </w:rPr>
            </w:pPr>
          </w:p>
        </w:tc>
      </w:tr>
      <w:tr w:rsidR="00087E69" w:rsidRPr="00AE7509" w14:paraId="7DEB043A" w14:textId="77777777" w:rsidTr="008402D9">
        <w:trPr>
          <w:trHeight w:val="29"/>
        </w:trPr>
        <w:tc>
          <w:tcPr>
            <w:tcW w:w="1959" w:type="dxa"/>
            <w:tcBorders>
              <w:top w:val="nil"/>
              <w:left w:val="single" w:sz="4" w:space="0" w:color="auto"/>
              <w:bottom w:val="single" w:sz="4" w:space="0" w:color="auto"/>
              <w:right w:val="single" w:sz="4" w:space="0" w:color="auto"/>
            </w:tcBorders>
          </w:tcPr>
          <w:p w14:paraId="2D97F6D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9E5FB3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E4182B"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7800EA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6BDE445" w14:textId="77777777" w:rsidR="00087E69" w:rsidRPr="00AE7509" w:rsidRDefault="00087E69" w:rsidP="00087E69">
            <w:pPr>
              <w:pStyle w:val="TAC"/>
              <w:keepNext w:val="0"/>
              <w:keepLines w:val="0"/>
              <w:widowControl w:val="0"/>
              <w:rPr>
                <w:kern w:val="2"/>
                <w:lang w:val="en-US" w:eastAsia="zh-CN"/>
              </w:rPr>
            </w:pPr>
          </w:p>
        </w:tc>
      </w:tr>
      <w:tr w:rsidR="00087E69" w:rsidRPr="00AE7509" w14:paraId="2BF5E135" w14:textId="77777777" w:rsidTr="008402D9">
        <w:trPr>
          <w:trHeight w:val="29"/>
        </w:trPr>
        <w:tc>
          <w:tcPr>
            <w:tcW w:w="1959" w:type="dxa"/>
            <w:tcBorders>
              <w:top w:val="single" w:sz="4" w:space="0" w:color="auto"/>
              <w:left w:val="single" w:sz="4" w:space="0" w:color="auto"/>
              <w:bottom w:val="nil"/>
              <w:right w:val="single" w:sz="4" w:space="0" w:color="auto"/>
            </w:tcBorders>
          </w:tcPr>
          <w:p w14:paraId="3C0E2B1E" w14:textId="77777777" w:rsidR="00087E69" w:rsidRPr="00AE7509" w:rsidRDefault="00087E69" w:rsidP="00087E69">
            <w:pPr>
              <w:pStyle w:val="TAC"/>
              <w:keepNext w:val="0"/>
              <w:keepLines w:val="0"/>
              <w:widowControl w:val="0"/>
              <w:rPr>
                <w:kern w:val="2"/>
                <w:lang w:val="en-US"/>
              </w:rPr>
            </w:pPr>
            <w:r w:rsidRPr="00AE7509">
              <w:rPr>
                <w:lang w:val="en-US" w:eastAsia="zh-CN" w:bidi="ar"/>
              </w:rPr>
              <w:t>CA_n1A-n7A-n26A-n78(2A)</w:t>
            </w:r>
          </w:p>
        </w:tc>
        <w:tc>
          <w:tcPr>
            <w:tcW w:w="2036" w:type="dxa"/>
            <w:tcBorders>
              <w:top w:val="single" w:sz="4" w:space="0" w:color="auto"/>
              <w:left w:val="single" w:sz="4" w:space="0" w:color="auto"/>
              <w:bottom w:val="nil"/>
              <w:right w:val="single" w:sz="4" w:space="0" w:color="auto"/>
            </w:tcBorders>
          </w:tcPr>
          <w:p w14:paraId="0698F618"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3525A22E"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7FCB7FAC"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3CEDD5D5"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0B311909"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759A1AC6" w14:textId="77777777" w:rsidR="00087E69" w:rsidRPr="00AE7509" w:rsidRDefault="00087E69" w:rsidP="00087E69">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4021A16"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FAF971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E43D959"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0</w:t>
            </w:r>
          </w:p>
        </w:tc>
      </w:tr>
      <w:tr w:rsidR="00087E69" w:rsidRPr="00AE7509" w14:paraId="5400FF8D" w14:textId="77777777" w:rsidTr="008402D9">
        <w:trPr>
          <w:trHeight w:val="29"/>
        </w:trPr>
        <w:tc>
          <w:tcPr>
            <w:tcW w:w="1959" w:type="dxa"/>
            <w:tcBorders>
              <w:top w:val="nil"/>
              <w:left w:val="single" w:sz="4" w:space="0" w:color="auto"/>
              <w:bottom w:val="nil"/>
              <w:right w:val="single" w:sz="4" w:space="0" w:color="auto"/>
            </w:tcBorders>
          </w:tcPr>
          <w:p w14:paraId="12CD78BC"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F9D8CE6"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A335423"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E2F6A8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C159BA6" w14:textId="77777777" w:rsidR="00087E69" w:rsidRPr="00AE7509" w:rsidRDefault="00087E69" w:rsidP="00087E69">
            <w:pPr>
              <w:pStyle w:val="TAC"/>
              <w:keepNext w:val="0"/>
              <w:keepLines w:val="0"/>
              <w:widowControl w:val="0"/>
              <w:rPr>
                <w:kern w:val="2"/>
                <w:lang w:val="en-US" w:eastAsia="zh-CN"/>
              </w:rPr>
            </w:pPr>
          </w:p>
        </w:tc>
      </w:tr>
      <w:tr w:rsidR="00087E69" w:rsidRPr="00AE7509" w14:paraId="6933E93C" w14:textId="77777777" w:rsidTr="008402D9">
        <w:trPr>
          <w:trHeight w:val="29"/>
        </w:trPr>
        <w:tc>
          <w:tcPr>
            <w:tcW w:w="1959" w:type="dxa"/>
            <w:tcBorders>
              <w:top w:val="nil"/>
              <w:left w:val="single" w:sz="4" w:space="0" w:color="auto"/>
              <w:bottom w:val="nil"/>
              <w:right w:val="single" w:sz="4" w:space="0" w:color="auto"/>
            </w:tcBorders>
          </w:tcPr>
          <w:p w14:paraId="4558B2AB"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6CB19EB"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8AE375E"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E8EF9A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E0D243C" w14:textId="77777777" w:rsidR="00087E69" w:rsidRPr="00AE7509" w:rsidRDefault="00087E69" w:rsidP="00087E69">
            <w:pPr>
              <w:pStyle w:val="TAC"/>
              <w:keepNext w:val="0"/>
              <w:keepLines w:val="0"/>
              <w:widowControl w:val="0"/>
              <w:rPr>
                <w:kern w:val="2"/>
                <w:lang w:val="en-US" w:eastAsia="zh-CN"/>
              </w:rPr>
            </w:pPr>
          </w:p>
        </w:tc>
      </w:tr>
      <w:tr w:rsidR="00087E69" w:rsidRPr="00AE7509" w14:paraId="0E707639" w14:textId="77777777" w:rsidTr="008402D9">
        <w:trPr>
          <w:trHeight w:val="29"/>
        </w:trPr>
        <w:tc>
          <w:tcPr>
            <w:tcW w:w="1959" w:type="dxa"/>
            <w:tcBorders>
              <w:top w:val="nil"/>
              <w:left w:val="single" w:sz="4" w:space="0" w:color="auto"/>
              <w:bottom w:val="single" w:sz="4" w:space="0" w:color="auto"/>
              <w:right w:val="single" w:sz="4" w:space="0" w:color="auto"/>
            </w:tcBorders>
          </w:tcPr>
          <w:p w14:paraId="0787A207"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795FAA5A"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617274B"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14B57F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627A71E6" w14:textId="77777777" w:rsidR="00087E69" w:rsidRPr="00AE7509" w:rsidRDefault="00087E69" w:rsidP="00087E69">
            <w:pPr>
              <w:pStyle w:val="TAC"/>
              <w:keepNext w:val="0"/>
              <w:keepLines w:val="0"/>
              <w:widowControl w:val="0"/>
              <w:rPr>
                <w:kern w:val="2"/>
                <w:lang w:val="en-US" w:eastAsia="zh-CN"/>
              </w:rPr>
            </w:pPr>
          </w:p>
        </w:tc>
      </w:tr>
      <w:tr w:rsidR="00087E69" w:rsidRPr="00AE7509" w14:paraId="0DE03835" w14:textId="77777777" w:rsidTr="008402D9">
        <w:trPr>
          <w:trHeight w:val="29"/>
        </w:trPr>
        <w:tc>
          <w:tcPr>
            <w:tcW w:w="1959" w:type="dxa"/>
            <w:tcBorders>
              <w:top w:val="single" w:sz="4" w:space="0" w:color="auto"/>
              <w:left w:val="single" w:sz="4" w:space="0" w:color="auto"/>
              <w:bottom w:val="nil"/>
              <w:right w:val="single" w:sz="4" w:space="0" w:color="auto"/>
            </w:tcBorders>
          </w:tcPr>
          <w:p w14:paraId="0B74313E" w14:textId="77777777" w:rsidR="00087E69" w:rsidRPr="00AE7509" w:rsidRDefault="00087E69" w:rsidP="00087E69">
            <w:pPr>
              <w:pStyle w:val="TAC"/>
              <w:keepNext w:val="0"/>
              <w:keepLines w:val="0"/>
              <w:widowControl w:val="0"/>
            </w:pPr>
            <w:r w:rsidRPr="00AE7509">
              <w:rPr>
                <w:lang w:val="en-US" w:eastAsia="zh-CN" w:bidi="ar"/>
              </w:rPr>
              <w:t>CA_n1A-n7A-n26A-n78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391C469" w14:textId="77777777" w:rsidR="00087E69" w:rsidRPr="00AE7509" w:rsidRDefault="00087E69" w:rsidP="00087E69">
            <w:pPr>
              <w:pStyle w:val="TAC"/>
              <w:rPr>
                <w:lang w:val="en-US" w:eastAsia="zh-CN"/>
              </w:rPr>
            </w:pPr>
            <w:r w:rsidRPr="00AE7509">
              <w:rPr>
                <w:lang w:val="en-US" w:eastAsia="zh-CN"/>
              </w:rPr>
              <w:t>CA_n1A-n26A</w:t>
            </w:r>
          </w:p>
          <w:p w14:paraId="0A289C0E" w14:textId="77777777" w:rsidR="00087E69" w:rsidRPr="00AE7509" w:rsidRDefault="00087E69" w:rsidP="00087E69">
            <w:pPr>
              <w:pStyle w:val="TAC"/>
              <w:rPr>
                <w:lang w:val="en-US" w:eastAsia="zh-CN"/>
              </w:rPr>
            </w:pPr>
            <w:r w:rsidRPr="00AE7509">
              <w:rPr>
                <w:lang w:val="en-US" w:eastAsia="zh-CN"/>
              </w:rPr>
              <w:t>CA_n1A-n7A</w:t>
            </w:r>
          </w:p>
          <w:p w14:paraId="52F7897F" w14:textId="77777777" w:rsidR="00087E69" w:rsidRPr="00AE7509" w:rsidRDefault="00087E69" w:rsidP="00087E69">
            <w:pPr>
              <w:pStyle w:val="TAC"/>
              <w:rPr>
                <w:lang w:val="en-US" w:eastAsia="zh-CN"/>
              </w:rPr>
            </w:pPr>
            <w:r w:rsidRPr="00AE7509">
              <w:rPr>
                <w:lang w:val="en-US" w:eastAsia="zh-CN"/>
              </w:rPr>
              <w:t>CA_n1A-n78A</w:t>
            </w:r>
          </w:p>
          <w:p w14:paraId="7D62A0C1" w14:textId="77777777" w:rsidR="00087E69" w:rsidRPr="00AE7509" w:rsidRDefault="00087E69" w:rsidP="00087E69">
            <w:pPr>
              <w:pStyle w:val="TAC"/>
              <w:rPr>
                <w:lang w:val="en-US" w:eastAsia="zh-CN"/>
              </w:rPr>
            </w:pPr>
            <w:r w:rsidRPr="00AE7509">
              <w:rPr>
                <w:lang w:val="en-US" w:eastAsia="zh-CN"/>
              </w:rPr>
              <w:t>CA_n7A-n26A</w:t>
            </w:r>
          </w:p>
          <w:p w14:paraId="4BBE013A" w14:textId="77777777" w:rsidR="00087E69" w:rsidRPr="00AE7509" w:rsidRDefault="00087E69" w:rsidP="00087E69">
            <w:pPr>
              <w:pStyle w:val="TAC"/>
              <w:rPr>
                <w:lang w:val="en-US" w:eastAsia="zh-CN"/>
              </w:rPr>
            </w:pPr>
            <w:r w:rsidRPr="00AE7509">
              <w:rPr>
                <w:lang w:val="en-US" w:eastAsia="zh-CN"/>
              </w:rPr>
              <w:t>CA_n26A-n78A</w:t>
            </w:r>
          </w:p>
          <w:p w14:paraId="5341E450" w14:textId="77777777" w:rsidR="00087E69" w:rsidRDefault="00087E69" w:rsidP="00087E69">
            <w:pPr>
              <w:pStyle w:val="TAC"/>
              <w:rPr>
                <w:lang w:val="en-US" w:eastAsia="zh-CN"/>
              </w:rPr>
            </w:pPr>
            <w:r w:rsidRPr="00AE7509">
              <w:rPr>
                <w:lang w:val="en-US" w:eastAsia="zh-CN"/>
              </w:rPr>
              <w:t>CA_n7A-n78A</w:t>
            </w:r>
          </w:p>
          <w:p w14:paraId="21E0AD87" w14:textId="77777777" w:rsidR="00087E69" w:rsidRPr="00AE7509" w:rsidRDefault="00087E69" w:rsidP="00087E69">
            <w:pPr>
              <w:pStyle w:val="TAC"/>
              <w:keepNext w:val="0"/>
              <w:keepLines w:val="0"/>
              <w:widowControl w:val="0"/>
              <w:rPr>
                <w:lang w:val="en-US" w:eastAsia="zh-CN"/>
              </w:rPr>
            </w:pPr>
            <w:r w:rsidRPr="009C6F02">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436DCD10" w14:textId="77777777" w:rsidR="00087E69" w:rsidRPr="00AE7509" w:rsidRDefault="00087E69" w:rsidP="00087E69">
            <w:pPr>
              <w:pStyle w:val="TAC"/>
              <w:keepNext w:val="0"/>
              <w:keepLines w:val="0"/>
              <w:widowControl w:val="0"/>
              <w:rPr>
                <w:lang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660C16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8E90136" w14:textId="77777777" w:rsidR="00087E69" w:rsidRPr="00AE7509" w:rsidRDefault="00087E69" w:rsidP="00087E69">
            <w:pPr>
              <w:pStyle w:val="TAC"/>
              <w:keepNext w:val="0"/>
              <w:keepLines w:val="0"/>
              <w:widowControl w:val="0"/>
              <w:rPr>
                <w:kern w:val="2"/>
                <w:szCs w:val="22"/>
                <w:lang w:val="en-US" w:eastAsia="zh-CN"/>
              </w:rPr>
            </w:pPr>
            <w:r w:rsidRPr="00AE7509">
              <w:rPr>
                <w:kern w:val="2"/>
                <w:lang w:val="en-US" w:eastAsia="zh-CN"/>
              </w:rPr>
              <w:t>0</w:t>
            </w:r>
          </w:p>
        </w:tc>
      </w:tr>
      <w:tr w:rsidR="00087E69" w:rsidRPr="00AE7509" w14:paraId="7A2FD3CB" w14:textId="77777777" w:rsidTr="008402D9">
        <w:trPr>
          <w:trHeight w:val="29"/>
        </w:trPr>
        <w:tc>
          <w:tcPr>
            <w:tcW w:w="1959" w:type="dxa"/>
            <w:tcBorders>
              <w:top w:val="nil"/>
              <w:left w:val="single" w:sz="4" w:space="0" w:color="auto"/>
              <w:bottom w:val="nil"/>
              <w:right w:val="single" w:sz="4" w:space="0" w:color="auto"/>
            </w:tcBorders>
          </w:tcPr>
          <w:p w14:paraId="6DD8F69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778AE3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C01FAA" w14:textId="77777777" w:rsidR="00087E69" w:rsidRPr="00AE7509" w:rsidRDefault="00087E69" w:rsidP="00087E69">
            <w:pPr>
              <w:pStyle w:val="TAC"/>
              <w:keepNext w:val="0"/>
              <w:keepLines w:val="0"/>
              <w:widowControl w:val="0"/>
              <w:rPr>
                <w:lang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48B92A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7984E41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E7BD6BA" w14:textId="77777777" w:rsidTr="008402D9">
        <w:trPr>
          <w:trHeight w:val="29"/>
        </w:trPr>
        <w:tc>
          <w:tcPr>
            <w:tcW w:w="1959" w:type="dxa"/>
            <w:tcBorders>
              <w:top w:val="nil"/>
              <w:left w:val="single" w:sz="4" w:space="0" w:color="auto"/>
              <w:bottom w:val="nil"/>
              <w:right w:val="single" w:sz="4" w:space="0" w:color="auto"/>
            </w:tcBorders>
          </w:tcPr>
          <w:p w14:paraId="17DD19D8"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8353A2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03C27A" w14:textId="77777777" w:rsidR="00087E69" w:rsidRPr="00AE7509" w:rsidRDefault="00087E69" w:rsidP="00087E69">
            <w:pPr>
              <w:pStyle w:val="TAC"/>
              <w:keepNext w:val="0"/>
              <w:keepLines w:val="0"/>
              <w:widowControl w:val="0"/>
              <w:rPr>
                <w:lang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448AEE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36A423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CB2AA68" w14:textId="77777777" w:rsidTr="008402D9">
        <w:trPr>
          <w:trHeight w:val="29"/>
        </w:trPr>
        <w:tc>
          <w:tcPr>
            <w:tcW w:w="1959" w:type="dxa"/>
            <w:tcBorders>
              <w:top w:val="nil"/>
              <w:left w:val="single" w:sz="4" w:space="0" w:color="auto"/>
              <w:bottom w:val="single" w:sz="4" w:space="0" w:color="auto"/>
              <w:right w:val="single" w:sz="4" w:space="0" w:color="auto"/>
            </w:tcBorders>
          </w:tcPr>
          <w:p w14:paraId="1FE9A318"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229D9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03B951" w14:textId="77777777" w:rsidR="00087E69" w:rsidRPr="00AE7509" w:rsidRDefault="00087E69" w:rsidP="00087E69">
            <w:pPr>
              <w:pStyle w:val="TAC"/>
              <w:keepNext w:val="0"/>
              <w:keepLines w:val="0"/>
              <w:widowControl w:val="0"/>
              <w:rPr>
                <w:lang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1E912A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357D22F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80868FE" w14:textId="77777777" w:rsidTr="008402D9">
        <w:trPr>
          <w:trHeight w:val="29"/>
        </w:trPr>
        <w:tc>
          <w:tcPr>
            <w:tcW w:w="1959" w:type="dxa"/>
            <w:tcBorders>
              <w:top w:val="single" w:sz="4" w:space="0" w:color="auto"/>
              <w:left w:val="single" w:sz="4" w:space="0" w:color="auto"/>
              <w:bottom w:val="nil"/>
              <w:right w:val="single" w:sz="4" w:space="0" w:color="auto"/>
            </w:tcBorders>
          </w:tcPr>
          <w:p w14:paraId="0D40215D" w14:textId="77777777" w:rsidR="00087E69" w:rsidRPr="00AE7509" w:rsidRDefault="00087E69" w:rsidP="00087E69">
            <w:pPr>
              <w:pStyle w:val="TAC"/>
              <w:keepNext w:val="0"/>
              <w:keepLines w:val="0"/>
              <w:widowControl w:val="0"/>
              <w:rPr>
                <w:lang w:val="en-US" w:eastAsia="zh-CN" w:bidi="ar"/>
              </w:rPr>
            </w:pPr>
            <w:r w:rsidRPr="00AE7509">
              <w:t>CA_n1A-n7A-n26(2A)-n78(2A)</w:t>
            </w:r>
          </w:p>
        </w:tc>
        <w:tc>
          <w:tcPr>
            <w:tcW w:w="2036" w:type="dxa"/>
            <w:tcBorders>
              <w:top w:val="single" w:sz="4" w:space="0" w:color="auto"/>
              <w:left w:val="single" w:sz="4" w:space="0" w:color="auto"/>
              <w:bottom w:val="nil"/>
              <w:right w:val="single" w:sz="4" w:space="0" w:color="auto"/>
            </w:tcBorders>
          </w:tcPr>
          <w:p w14:paraId="704CAE7F"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48CF2371"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4D8F6FB4"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12BD3B70"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009DF283"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466D2F41"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5BABC22" w14:textId="77777777" w:rsidR="00087E69" w:rsidRPr="00AE7509" w:rsidRDefault="00087E69" w:rsidP="00087E6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D062C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069705D" w14:textId="77777777" w:rsidR="00087E69" w:rsidRPr="00AE7509" w:rsidRDefault="00087E69" w:rsidP="00087E69">
            <w:pPr>
              <w:pStyle w:val="TAC"/>
              <w:keepNext w:val="0"/>
              <w:keepLines w:val="0"/>
              <w:widowControl w:val="0"/>
              <w:rPr>
                <w:kern w:val="2"/>
                <w:lang w:val="en-US" w:eastAsia="zh-CN"/>
              </w:rPr>
            </w:pPr>
            <w:r w:rsidRPr="00AE7509">
              <w:rPr>
                <w:kern w:val="2"/>
                <w:szCs w:val="22"/>
                <w:lang w:val="en-US" w:eastAsia="zh-CN"/>
              </w:rPr>
              <w:t>0</w:t>
            </w:r>
          </w:p>
        </w:tc>
      </w:tr>
      <w:tr w:rsidR="00087E69" w:rsidRPr="00AE7509" w14:paraId="4B9A5438" w14:textId="77777777" w:rsidTr="008402D9">
        <w:trPr>
          <w:trHeight w:val="29"/>
        </w:trPr>
        <w:tc>
          <w:tcPr>
            <w:tcW w:w="1959" w:type="dxa"/>
            <w:tcBorders>
              <w:top w:val="nil"/>
              <w:left w:val="single" w:sz="4" w:space="0" w:color="auto"/>
              <w:bottom w:val="nil"/>
              <w:right w:val="single" w:sz="4" w:space="0" w:color="auto"/>
            </w:tcBorders>
          </w:tcPr>
          <w:p w14:paraId="45B09D8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9757C6"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00F0EB7"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CB4366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89808E8" w14:textId="77777777" w:rsidR="00087E69" w:rsidRPr="00AE7509" w:rsidRDefault="00087E69" w:rsidP="00087E69">
            <w:pPr>
              <w:pStyle w:val="TAC"/>
              <w:keepNext w:val="0"/>
              <w:keepLines w:val="0"/>
              <w:widowControl w:val="0"/>
              <w:rPr>
                <w:kern w:val="2"/>
                <w:lang w:val="en-US" w:eastAsia="zh-CN"/>
              </w:rPr>
            </w:pPr>
          </w:p>
        </w:tc>
      </w:tr>
      <w:tr w:rsidR="00087E69" w:rsidRPr="00AE7509" w14:paraId="4C547A5A" w14:textId="77777777" w:rsidTr="008402D9">
        <w:trPr>
          <w:trHeight w:val="29"/>
        </w:trPr>
        <w:tc>
          <w:tcPr>
            <w:tcW w:w="1959" w:type="dxa"/>
            <w:tcBorders>
              <w:top w:val="nil"/>
              <w:left w:val="single" w:sz="4" w:space="0" w:color="auto"/>
              <w:bottom w:val="nil"/>
              <w:right w:val="single" w:sz="4" w:space="0" w:color="auto"/>
            </w:tcBorders>
          </w:tcPr>
          <w:p w14:paraId="7A9DBB1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1E430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FE6B3C"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264DB21"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72373E0D" w14:textId="77777777" w:rsidR="00087E69" w:rsidRPr="00AE7509" w:rsidRDefault="00087E69" w:rsidP="00087E69">
            <w:pPr>
              <w:pStyle w:val="TAC"/>
              <w:keepNext w:val="0"/>
              <w:keepLines w:val="0"/>
              <w:widowControl w:val="0"/>
              <w:rPr>
                <w:kern w:val="2"/>
                <w:lang w:val="en-US" w:eastAsia="zh-CN"/>
              </w:rPr>
            </w:pPr>
          </w:p>
        </w:tc>
      </w:tr>
      <w:tr w:rsidR="00087E69" w:rsidRPr="00AE7509" w14:paraId="2F072983" w14:textId="77777777" w:rsidTr="008402D9">
        <w:trPr>
          <w:trHeight w:val="29"/>
        </w:trPr>
        <w:tc>
          <w:tcPr>
            <w:tcW w:w="1959" w:type="dxa"/>
            <w:tcBorders>
              <w:top w:val="nil"/>
              <w:left w:val="single" w:sz="4" w:space="0" w:color="auto"/>
              <w:bottom w:val="single" w:sz="4" w:space="0" w:color="auto"/>
              <w:right w:val="single" w:sz="4" w:space="0" w:color="auto"/>
            </w:tcBorders>
          </w:tcPr>
          <w:p w14:paraId="5FE6A26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DF0AC0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051A69"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FD2DDA6"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CA_n78(2A)_BCS0</w:t>
            </w:r>
          </w:p>
        </w:tc>
        <w:tc>
          <w:tcPr>
            <w:tcW w:w="1837" w:type="dxa"/>
            <w:tcBorders>
              <w:top w:val="nil"/>
              <w:left w:val="single" w:sz="4" w:space="0" w:color="auto"/>
              <w:bottom w:val="single" w:sz="4" w:space="0" w:color="auto"/>
              <w:right w:val="single" w:sz="4" w:space="0" w:color="auto"/>
            </w:tcBorders>
          </w:tcPr>
          <w:p w14:paraId="478E094A" w14:textId="77777777" w:rsidR="00087E69" w:rsidRPr="00AE7509" w:rsidRDefault="00087E69" w:rsidP="00087E69">
            <w:pPr>
              <w:pStyle w:val="TAC"/>
              <w:keepNext w:val="0"/>
              <w:keepLines w:val="0"/>
              <w:widowControl w:val="0"/>
              <w:rPr>
                <w:kern w:val="2"/>
                <w:lang w:val="en-US" w:eastAsia="zh-CN"/>
              </w:rPr>
            </w:pPr>
          </w:p>
        </w:tc>
      </w:tr>
      <w:tr w:rsidR="00087E69" w:rsidRPr="00AE7509" w14:paraId="2DA74A79" w14:textId="77777777" w:rsidTr="008402D9">
        <w:trPr>
          <w:trHeight w:val="29"/>
        </w:trPr>
        <w:tc>
          <w:tcPr>
            <w:tcW w:w="1959" w:type="dxa"/>
            <w:tcBorders>
              <w:top w:val="single" w:sz="4" w:space="0" w:color="auto"/>
              <w:left w:val="single" w:sz="4" w:space="0" w:color="auto"/>
              <w:bottom w:val="nil"/>
              <w:right w:val="single" w:sz="4" w:space="0" w:color="auto"/>
            </w:tcBorders>
          </w:tcPr>
          <w:p w14:paraId="40D040F6" w14:textId="77777777" w:rsidR="00087E69" w:rsidRPr="00AE7509" w:rsidRDefault="00087E69" w:rsidP="00087E69">
            <w:pPr>
              <w:pStyle w:val="TAC"/>
              <w:keepNext w:val="0"/>
              <w:keepLines w:val="0"/>
              <w:widowControl w:val="0"/>
              <w:rPr>
                <w:lang w:val="en-US" w:eastAsia="zh-CN" w:bidi="ar"/>
              </w:rPr>
            </w:pPr>
            <w:r w:rsidRPr="00AE7509">
              <w:t>CA_n1A-n7A-n26(2A)-n78</w:t>
            </w:r>
            <w:r>
              <w:t>C</w:t>
            </w:r>
          </w:p>
        </w:tc>
        <w:tc>
          <w:tcPr>
            <w:tcW w:w="2036" w:type="dxa"/>
            <w:tcBorders>
              <w:top w:val="single" w:sz="4" w:space="0" w:color="auto"/>
              <w:left w:val="single" w:sz="4" w:space="0" w:color="auto"/>
              <w:bottom w:val="nil"/>
              <w:right w:val="single" w:sz="4" w:space="0" w:color="auto"/>
            </w:tcBorders>
          </w:tcPr>
          <w:p w14:paraId="1058E3F4" w14:textId="77777777" w:rsidR="00087E69" w:rsidRPr="00AE7509" w:rsidRDefault="00087E69" w:rsidP="00087E69">
            <w:pPr>
              <w:pStyle w:val="TAC"/>
              <w:rPr>
                <w:lang w:val="en-US" w:eastAsia="zh-CN"/>
              </w:rPr>
            </w:pPr>
            <w:r w:rsidRPr="00AE7509">
              <w:rPr>
                <w:lang w:val="en-US" w:eastAsia="zh-CN"/>
              </w:rPr>
              <w:t>CA_n1A-n26A</w:t>
            </w:r>
          </w:p>
          <w:p w14:paraId="3D2DBF2A" w14:textId="77777777" w:rsidR="00087E69" w:rsidRPr="00AE7509" w:rsidRDefault="00087E69" w:rsidP="00087E69">
            <w:pPr>
              <w:pStyle w:val="TAC"/>
              <w:rPr>
                <w:lang w:val="en-US" w:eastAsia="zh-CN"/>
              </w:rPr>
            </w:pPr>
            <w:r w:rsidRPr="00AE7509">
              <w:rPr>
                <w:lang w:val="en-US" w:eastAsia="zh-CN"/>
              </w:rPr>
              <w:t>CA_n1A-n7A</w:t>
            </w:r>
          </w:p>
          <w:p w14:paraId="1F0B7897" w14:textId="77777777" w:rsidR="00087E69" w:rsidRPr="00AE7509" w:rsidRDefault="00087E69" w:rsidP="00087E69">
            <w:pPr>
              <w:pStyle w:val="TAC"/>
              <w:rPr>
                <w:lang w:val="en-US" w:eastAsia="zh-CN"/>
              </w:rPr>
            </w:pPr>
            <w:r w:rsidRPr="00AE7509">
              <w:rPr>
                <w:lang w:val="en-US" w:eastAsia="zh-CN"/>
              </w:rPr>
              <w:t>CA_n1A-n78A</w:t>
            </w:r>
          </w:p>
          <w:p w14:paraId="161DF387" w14:textId="77777777" w:rsidR="00087E69" w:rsidRPr="00AE7509" w:rsidRDefault="00087E69" w:rsidP="00087E69">
            <w:pPr>
              <w:pStyle w:val="TAC"/>
              <w:rPr>
                <w:lang w:val="en-US" w:eastAsia="zh-CN"/>
              </w:rPr>
            </w:pPr>
            <w:r w:rsidRPr="00AE7509">
              <w:rPr>
                <w:lang w:val="en-US" w:eastAsia="zh-CN"/>
              </w:rPr>
              <w:t>CA_n7A-n26A</w:t>
            </w:r>
          </w:p>
          <w:p w14:paraId="16143E23" w14:textId="77777777" w:rsidR="00087E69" w:rsidRPr="00AE7509" w:rsidRDefault="00087E69" w:rsidP="00087E69">
            <w:pPr>
              <w:pStyle w:val="TAC"/>
              <w:rPr>
                <w:lang w:val="en-US" w:eastAsia="zh-CN"/>
              </w:rPr>
            </w:pPr>
            <w:r w:rsidRPr="00AE7509">
              <w:rPr>
                <w:lang w:val="en-US" w:eastAsia="zh-CN"/>
              </w:rPr>
              <w:t>CA_n26A-n78A</w:t>
            </w:r>
          </w:p>
          <w:p w14:paraId="21A0921E" w14:textId="77777777" w:rsidR="00087E69" w:rsidRDefault="00087E69" w:rsidP="00087E69">
            <w:pPr>
              <w:pStyle w:val="TAC"/>
              <w:rPr>
                <w:lang w:val="en-US" w:eastAsia="zh-CN"/>
              </w:rPr>
            </w:pPr>
            <w:r w:rsidRPr="00AE7509">
              <w:rPr>
                <w:lang w:val="en-US" w:eastAsia="zh-CN"/>
              </w:rPr>
              <w:t>CA_n7A-n78A</w:t>
            </w:r>
          </w:p>
          <w:p w14:paraId="281254BA" w14:textId="77777777" w:rsidR="00087E69" w:rsidRDefault="00087E69" w:rsidP="00087E69">
            <w:pPr>
              <w:pStyle w:val="TAC"/>
              <w:rPr>
                <w:lang w:val="en-US" w:eastAsia="zh-CN"/>
              </w:rPr>
            </w:pPr>
            <w:r>
              <w:rPr>
                <w:lang w:val="en-US" w:eastAsia="zh-CN"/>
              </w:rPr>
              <w:t>CA_n26(2A)</w:t>
            </w:r>
          </w:p>
          <w:p w14:paraId="62493684" w14:textId="77777777" w:rsidR="00087E69" w:rsidRPr="00AE7509" w:rsidRDefault="00087E69" w:rsidP="00087E69">
            <w:pPr>
              <w:pStyle w:val="TAC"/>
              <w:keepNext w:val="0"/>
              <w:keepLines w:val="0"/>
              <w:widowControl w:val="0"/>
              <w:rPr>
                <w:lang w:val="en-US" w:eastAsia="zh-CN"/>
              </w:rPr>
            </w:pPr>
            <w:r w:rsidRPr="000A0CEC">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DBD42B7" w14:textId="77777777" w:rsidR="00087E69" w:rsidRPr="00AE7509" w:rsidRDefault="00087E69" w:rsidP="00087E6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0B53B60" w14:textId="77777777" w:rsidR="00087E69" w:rsidRPr="00AE7509" w:rsidRDefault="00087E69" w:rsidP="00087E69">
            <w:pPr>
              <w:pStyle w:val="TAC"/>
              <w:keepNext w:val="0"/>
              <w:keepLines w:val="0"/>
              <w:widowControl w:val="0"/>
              <w:rPr>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B3A3FF" w14:textId="77777777" w:rsidR="00087E69" w:rsidRPr="00AE7509" w:rsidRDefault="00087E69" w:rsidP="00087E69">
            <w:pPr>
              <w:pStyle w:val="TAC"/>
              <w:keepNext w:val="0"/>
              <w:keepLines w:val="0"/>
              <w:widowControl w:val="0"/>
              <w:rPr>
                <w:kern w:val="2"/>
                <w:lang w:val="en-US" w:eastAsia="zh-CN"/>
              </w:rPr>
            </w:pPr>
            <w:r w:rsidRPr="00AE7509">
              <w:rPr>
                <w:kern w:val="2"/>
                <w:szCs w:val="22"/>
                <w:lang w:val="en-US" w:eastAsia="zh-CN"/>
              </w:rPr>
              <w:t>0</w:t>
            </w:r>
          </w:p>
        </w:tc>
      </w:tr>
      <w:tr w:rsidR="00087E69" w:rsidRPr="00AE7509" w14:paraId="20DC2957" w14:textId="77777777" w:rsidTr="008402D9">
        <w:trPr>
          <w:trHeight w:val="29"/>
        </w:trPr>
        <w:tc>
          <w:tcPr>
            <w:tcW w:w="1959" w:type="dxa"/>
            <w:tcBorders>
              <w:top w:val="nil"/>
              <w:left w:val="single" w:sz="4" w:space="0" w:color="auto"/>
              <w:bottom w:val="nil"/>
              <w:right w:val="single" w:sz="4" w:space="0" w:color="auto"/>
            </w:tcBorders>
          </w:tcPr>
          <w:p w14:paraId="05E0DFD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F7494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C37919"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909660F" w14:textId="77777777" w:rsidR="00087E69" w:rsidRPr="00AE7509" w:rsidRDefault="00087E69" w:rsidP="00087E69">
            <w:pPr>
              <w:pStyle w:val="TAC"/>
              <w:keepNext w:val="0"/>
              <w:keepLines w:val="0"/>
              <w:widowControl w:val="0"/>
              <w:rPr>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89D2D35" w14:textId="77777777" w:rsidR="00087E69" w:rsidRPr="00AE7509" w:rsidRDefault="00087E69" w:rsidP="00087E69">
            <w:pPr>
              <w:pStyle w:val="TAC"/>
              <w:keepNext w:val="0"/>
              <w:keepLines w:val="0"/>
              <w:widowControl w:val="0"/>
              <w:rPr>
                <w:kern w:val="2"/>
                <w:lang w:val="en-US" w:eastAsia="zh-CN"/>
              </w:rPr>
            </w:pPr>
          </w:p>
        </w:tc>
      </w:tr>
      <w:tr w:rsidR="00087E69" w:rsidRPr="00AE7509" w14:paraId="46CA9967" w14:textId="77777777" w:rsidTr="008402D9">
        <w:trPr>
          <w:trHeight w:val="29"/>
        </w:trPr>
        <w:tc>
          <w:tcPr>
            <w:tcW w:w="1959" w:type="dxa"/>
            <w:tcBorders>
              <w:top w:val="nil"/>
              <w:left w:val="single" w:sz="4" w:space="0" w:color="auto"/>
              <w:bottom w:val="nil"/>
              <w:right w:val="single" w:sz="4" w:space="0" w:color="auto"/>
            </w:tcBorders>
          </w:tcPr>
          <w:p w14:paraId="392AB55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67B901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529E43" w14:textId="77777777" w:rsidR="00087E69" w:rsidRPr="00AE7509" w:rsidRDefault="00087E69" w:rsidP="00087E6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58E5220" w14:textId="77777777" w:rsidR="00087E69" w:rsidRPr="00AE7509" w:rsidRDefault="00087E69" w:rsidP="00087E69">
            <w:pPr>
              <w:pStyle w:val="TAC"/>
              <w:keepNext w:val="0"/>
              <w:keepLines w:val="0"/>
              <w:widowControl w:val="0"/>
              <w:rPr>
                <w:lang w:val="en-US" w:eastAsia="zh-CN"/>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5FF14AAC" w14:textId="77777777" w:rsidR="00087E69" w:rsidRPr="00AE7509" w:rsidRDefault="00087E69" w:rsidP="00087E69">
            <w:pPr>
              <w:pStyle w:val="TAC"/>
              <w:keepNext w:val="0"/>
              <w:keepLines w:val="0"/>
              <w:widowControl w:val="0"/>
              <w:rPr>
                <w:kern w:val="2"/>
                <w:lang w:val="en-US" w:eastAsia="zh-CN"/>
              </w:rPr>
            </w:pPr>
          </w:p>
        </w:tc>
      </w:tr>
      <w:tr w:rsidR="00087E69" w:rsidRPr="00AE7509" w14:paraId="0D9361ED" w14:textId="77777777" w:rsidTr="008402D9">
        <w:trPr>
          <w:trHeight w:val="29"/>
        </w:trPr>
        <w:tc>
          <w:tcPr>
            <w:tcW w:w="1959" w:type="dxa"/>
            <w:tcBorders>
              <w:top w:val="nil"/>
              <w:left w:val="single" w:sz="4" w:space="0" w:color="auto"/>
              <w:bottom w:val="single" w:sz="4" w:space="0" w:color="auto"/>
              <w:right w:val="single" w:sz="4" w:space="0" w:color="auto"/>
            </w:tcBorders>
          </w:tcPr>
          <w:p w14:paraId="656BD3F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B08D5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2C1DAD"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B7B371D" w14:textId="77777777" w:rsidR="00087E69" w:rsidRPr="00AE7509" w:rsidRDefault="00087E69" w:rsidP="00087E69">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1837" w:type="dxa"/>
            <w:tcBorders>
              <w:top w:val="nil"/>
              <w:left w:val="single" w:sz="4" w:space="0" w:color="auto"/>
              <w:bottom w:val="single" w:sz="4" w:space="0" w:color="auto"/>
              <w:right w:val="single" w:sz="4" w:space="0" w:color="auto"/>
            </w:tcBorders>
          </w:tcPr>
          <w:p w14:paraId="60FE0F07" w14:textId="77777777" w:rsidR="00087E69" w:rsidRPr="00AE7509" w:rsidRDefault="00087E69" w:rsidP="00087E69">
            <w:pPr>
              <w:pStyle w:val="TAC"/>
              <w:keepNext w:val="0"/>
              <w:keepLines w:val="0"/>
              <w:widowControl w:val="0"/>
              <w:rPr>
                <w:kern w:val="2"/>
                <w:lang w:val="en-US" w:eastAsia="zh-CN"/>
              </w:rPr>
            </w:pPr>
          </w:p>
        </w:tc>
      </w:tr>
      <w:tr w:rsidR="00087E69" w:rsidRPr="00AE7509" w14:paraId="22D7EA48" w14:textId="77777777" w:rsidTr="008402D9">
        <w:trPr>
          <w:trHeight w:val="29"/>
        </w:trPr>
        <w:tc>
          <w:tcPr>
            <w:tcW w:w="1959" w:type="dxa"/>
            <w:tcBorders>
              <w:top w:val="single" w:sz="4" w:space="0" w:color="auto"/>
              <w:left w:val="single" w:sz="4" w:space="0" w:color="auto"/>
              <w:bottom w:val="nil"/>
              <w:right w:val="single" w:sz="4" w:space="0" w:color="auto"/>
            </w:tcBorders>
          </w:tcPr>
          <w:p w14:paraId="6A208787" w14:textId="77777777" w:rsidR="00087E69" w:rsidRPr="00AE7509" w:rsidRDefault="00087E69" w:rsidP="00087E69">
            <w:pPr>
              <w:pStyle w:val="TAC"/>
              <w:keepNext w:val="0"/>
              <w:keepLines w:val="0"/>
              <w:widowControl w:val="0"/>
              <w:rPr>
                <w:lang w:val="en-US" w:eastAsia="zh-CN" w:bidi="ar"/>
              </w:rPr>
            </w:pPr>
            <w:r w:rsidRPr="00AE7509">
              <w:t>CA_n1A-n7B-n26(2A)-n78A</w:t>
            </w:r>
          </w:p>
        </w:tc>
        <w:tc>
          <w:tcPr>
            <w:tcW w:w="2036" w:type="dxa"/>
            <w:tcBorders>
              <w:top w:val="single" w:sz="4" w:space="0" w:color="auto"/>
              <w:left w:val="single" w:sz="4" w:space="0" w:color="auto"/>
              <w:bottom w:val="nil"/>
              <w:right w:val="single" w:sz="4" w:space="0" w:color="auto"/>
            </w:tcBorders>
          </w:tcPr>
          <w:p w14:paraId="7CFC3C5A"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73A441A0"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7F769DEB"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049537E3"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6B8DA826"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3478ABD9"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146568FE"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179A4DA" w14:textId="77777777" w:rsidR="00087E69" w:rsidRPr="00AE7509" w:rsidRDefault="00087E69" w:rsidP="00087E6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2B60B1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D49800" w14:textId="77777777" w:rsidR="00087E69" w:rsidRPr="00AE7509" w:rsidRDefault="00087E69" w:rsidP="00087E69">
            <w:pPr>
              <w:pStyle w:val="TAC"/>
              <w:keepNext w:val="0"/>
              <w:keepLines w:val="0"/>
              <w:widowControl w:val="0"/>
              <w:rPr>
                <w:kern w:val="2"/>
                <w:lang w:val="en-US" w:eastAsia="zh-CN"/>
              </w:rPr>
            </w:pPr>
            <w:r w:rsidRPr="00AE7509">
              <w:rPr>
                <w:kern w:val="2"/>
                <w:szCs w:val="22"/>
                <w:lang w:val="en-US" w:eastAsia="zh-CN"/>
              </w:rPr>
              <w:t>0</w:t>
            </w:r>
          </w:p>
        </w:tc>
      </w:tr>
      <w:tr w:rsidR="00087E69" w:rsidRPr="00AE7509" w14:paraId="31F460F8" w14:textId="77777777" w:rsidTr="008402D9">
        <w:trPr>
          <w:trHeight w:val="29"/>
        </w:trPr>
        <w:tc>
          <w:tcPr>
            <w:tcW w:w="1959" w:type="dxa"/>
            <w:tcBorders>
              <w:top w:val="nil"/>
              <w:left w:val="single" w:sz="4" w:space="0" w:color="auto"/>
              <w:bottom w:val="nil"/>
              <w:right w:val="single" w:sz="4" w:space="0" w:color="auto"/>
            </w:tcBorders>
          </w:tcPr>
          <w:p w14:paraId="5043921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475BB5"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B961E2D"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9105BA6"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2398A4BB" w14:textId="77777777" w:rsidR="00087E69" w:rsidRPr="00AE7509" w:rsidRDefault="00087E69" w:rsidP="00087E69">
            <w:pPr>
              <w:pStyle w:val="TAC"/>
              <w:keepNext w:val="0"/>
              <w:keepLines w:val="0"/>
              <w:widowControl w:val="0"/>
              <w:rPr>
                <w:kern w:val="2"/>
                <w:lang w:val="en-US" w:eastAsia="zh-CN"/>
              </w:rPr>
            </w:pPr>
          </w:p>
        </w:tc>
      </w:tr>
      <w:tr w:rsidR="00087E69" w:rsidRPr="00AE7509" w14:paraId="6B48CFCF" w14:textId="77777777" w:rsidTr="008402D9">
        <w:trPr>
          <w:trHeight w:val="29"/>
        </w:trPr>
        <w:tc>
          <w:tcPr>
            <w:tcW w:w="1959" w:type="dxa"/>
            <w:tcBorders>
              <w:top w:val="nil"/>
              <w:left w:val="single" w:sz="4" w:space="0" w:color="auto"/>
              <w:bottom w:val="nil"/>
              <w:right w:val="single" w:sz="4" w:space="0" w:color="auto"/>
            </w:tcBorders>
          </w:tcPr>
          <w:p w14:paraId="0738C51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7ECCEC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2C58B93"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F8853BB"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1C00F1CC" w14:textId="77777777" w:rsidR="00087E69" w:rsidRPr="00AE7509" w:rsidRDefault="00087E69" w:rsidP="00087E69">
            <w:pPr>
              <w:pStyle w:val="TAC"/>
              <w:keepNext w:val="0"/>
              <w:keepLines w:val="0"/>
              <w:widowControl w:val="0"/>
              <w:rPr>
                <w:kern w:val="2"/>
                <w:lang w:val="en-US" w:eastAsia="zh-CN"/>
              </w:rPr>
            </w:pPr>
          </w:p>
        </w:tc>
      </w:tr>
      <w:tr w:rsidR="00087E69" w:rsidRPr="00AE7509" w14:paraId="7D9B6A6A" w14:textId="77777777" w:rsidTr="008402D9">
        <w:trPr>
          <w:trHeight w:val="29"/>
        </w:trPr>
        <w:tc>
          <w:tcPr>
            <w:tcW w:w="1959" w:type="dxa"/>
            <w:tcBorders>
              <w:top w:val="nil"/>
              <w:left w:val="single" w:sz="4" w:space="0" w:color="auto"/>
              <w:bottom w:val="single" w:sz="4" w:space="0" w:color="auto"/>
              <w:right w:val="single" w:sz="4" w:space="0" w:color="auto"/>
            </w:tcBorders>
          </w:tcPr>
          <w:p w14:paraId="63593AF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13754C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2BBD0E5" w14:textId="77777777" w:rsidR="00087E69" w:rsidRPr="00AE7509" w:rsidRDefault="00087E69" w:rsidP="00087E6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A49DE6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EE5B69C" w14:textId="77777777" w:rsidR="00087E69" w:rsidRPr="00AE7509" w:rsidRDefault="00087E69" w:rsidP="00087E69">
            <w:pPr>
              <w:pStyle w:val="TAC"/>
              <w:keepNext w:val="0"/>
              <w:keepLines w:val="0"/>
              <w:widowControl w:val="0"/>
              <w:rPr>
                <w:kern w:val="2"/>
                <w:lang w:val="en-US" w:eastAsia="zh-CN"/>
              </w:rPr>
            </w:pPr>
          </w:p>
        </w:tc>
      </w:tr>
      <w:tr w:rsidR="00087E69" w:rsidRPr="00AE7509" w14:paraId="27BFE5A9" w14:textId="77777777" w:rsidTr="008402D9">
        <w:trPr>
          <w:trHeight w:val="29"/>
        </w:trPr>
        <w:tc>
          <w:tcPr>
            <w:tcW w:w="1959" w:type="dxa"/>
            <w:tcBorders>
              <w:top w:val="single" w:sz="4" w:space="0" w:color="auto"/>
              <w:left w:val="single" w:sz="4" w:space="0" w:color="auto"/>
              <w:bottom w:val="nil"/>
              <w:right w:val="single" w:sz="4" w:space="0" w:color="auto"/>
            </w:tcBorders>
          </w:tcPr>
          <w:p w14:paraId="4E4E6C81" w14:textId="77777777" w:rsidR="00087E69" w:rsidRPr="00AE7509" w:rsidRDefault="00087E69" w:rsidP="00087E69">
            <w:pPr>
              <w:pStyle w:val="TAC"/>
              <w:keepNext w:val="0"/>
              <w:keepLines w:val="0"/>
              <w:widowControl w:val="0"/>
              <w:rPr>
                <w:kern w:val="2"/>
                <w:lang w:val="en-US"/>
              </w:rPr>
            </w:pPr>
            <w:r w:rsidRPr="00AE7509">
              <w:rPr>
                <w:lang w:val="en-US" w:eastAsia="zh-CN" w:bidi="ar"/>
              </w:rPr>
              <w:t>CA_n1A-n7B-n26A-n78(2A)</w:t>
            </w:r>
          </w:p>
        </w:tc>
        <w:tc>
          <w:tcPr>
            <w:tcW w:w="2036" w:type="dxa"/>
            <w:tcBorders>
              <w:top w:val="single" w:sz="4" w:space="0" w:color="auto"/>
              <w:left w:val="single" w:sz="4" w:space="0" w:color="auto"/>
              <w:bottom w:val="nil"/>
              <w:right w:val="single" w:sz="4" w:space="0" w:color="auto"/>
            </w:tcBorders>
          </w:tcPr>
          <w:p w14:paraId="31A55E6A"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3023E246"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6BAC6221"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4F3D8FDD"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07C4DF24" w14:textId="77777777" w:rsidR="00087E69" w:rsidRPr="00AE7509" w:rsidRDefault="00087E69" w:rsidP="00087E69">
            <w:pPr>
              <w:pStyle w:val="TAC"/>
              <w:keepNext w:val="0"/>
              <w:keepLines w:val="0"/>
              <w:widowControl w:val="0"/>
              <w:rPr>
                <w:lang w:val="en-US" w:eastAsia="zh-CN"/>
              </w:rPr>
            </w:pPr>
            <w:r w:rsidRPr="00AE7509">
              <w:rPr>
                <w:lang w:val="en-US" w:eastAsia="zh-CN"/>
              </w:rPr>
              <w:lastRenderedPageBreak/>
              <w:t>CA_n26A-n78A</w:t>
            </w:r>
          </w:p>
          <w:p w14:paraId="26B110FE"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71E59A7D" w14:textId="77777777" w:rsidR="00087E69" w:rsidRPr="00AE7509" w:rsidRDefault="00087E69" w:rsidP="00087E69">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064B2C9" w14:textId="77777777" w:rsidR="00087E69" w:rsidRPr="00AE7509" w:rsidRDefault="00087E69" w:rsidP="00087E69">
            <w:pPr>
              <w:pStyle w:val="TAC"/>
              <w:keepNext w:val="0"/>
              <w:keepLines w:val="0"/>
              <w:widowControl w:val="0"/>
              <w:rPr>
                <w:lang w:val="en-US" w:eastAsia="zh-CN"/>
              </w:rPr>
            </w:pPr>
            <w:r w:rsidRPr="00AE7509">
              <w:rPr>
                <w:kern w:val="2"/>
                <w:lang w:val="en-US"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022B88C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5B2B5099"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0</w:t>
            </w:r>
          </w:p>
        </w:tc>
      </w:tr>
      <w:tr w:rsidR="00087E69" w:rsidRPr="00AE7509" w14:paraId="13BBAB6B" w14:textId="77777777" w:rsidTr="008402D9">
        <w:trPr>
          <w:trHeight w:val="29"/>
        </w:trPr>
        <w:tc>
          <w:tcPr>
            <w:tcW w:w="1959" w:type="dxa"/>
            <w:tcBorders>
              <w:top w:val="nil"/>
              <w:left w:val="single" w:sz="4" w:space="0" w:color="auto"/>
              <w:bottom w:val="nil"/>
              <w:right w:val="single" w:sz="4" w:space="0" w:color="auto"/>
            </w:tcBorders>
          </w:tcPr>
          <w:p w14:paraId="07DA5A57"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EC87C31"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C5153AB"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703A83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259A27F" w14:textId="77777777" w:rsidR="00087E69" w:rsidRPr="00AE7509" w:rsidRDefault="00087E69" w:rsidP="00087E69">
            <w:pPr>
              <w:pStyle w:val="TAC"/>
              <w:keepNext w:val="0"/>
              <w:keepLines w:val="0"/>
              <w:widowControl w:val="0"/>
              <w:rPr>
                <w:kern w:val="2"/>
                <w:lang w:val="en-US" w:eastAsia="zh-CN"/>
              </w:rPr>
            </w:pPr>
          </w:p>
        </w:tc>
      </w:tr>
      <w:tr w:rsidR="00087E69" w:rsidRPr="00AE7509" w14:paraId="41DBA19A" w14:textId="77777777" w:rsidTr="008402D9">
        <w:trPr>
          <w:trHeight w:val="29"/>
        </w:trPr>
        <w:tc>
          <w:tcPr>
            <w:tcW w:w="1959" w:type="dxa"/>
            <w:tcBorders>
              <w:top w:val="nil"/>
              <w:left w:val="single" w:sz="4" w:space="0" w:color="auto"/>
              <w:bottom w:val="nil"/>
              <w:right w:val="single" w:sz="4" w:space="0" w:color="auto"/>
            </w:tcBorders>
          </w:tcPr>
          <w:p w14:paraId="21ABF413"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CBF4C53"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1DFFAAC"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8A06F4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DD8D121" w14:textId="77777777" w:rsidR="00087E69" w:rsidRPr="00AE7509" w:rsidRDefault="00087E69" w:rsidP="00087E69">
            <w:pPr>
              <w:pStyle w:val="TAC"/>
              <w:keepNext w:val="0"/>
              <w:keepLines w:val="0"/>
              <w:widowControl w:val="0"/>
              <w:rPr>
                <w:kern w:val="2"/>
                <w:lang w:val="en-US" w:eastAsia="zh-CN"/>
              </w:rPr>
            </w:pPr>
          </w:p>
        </w:tc>
      </w:tr>
      <w:tr w:rsidR="00087E69" w:rsidRPr="00AE7509" w14:paraId="0B77A512" w14:textId="77777777" w:rsidTr="008402D9">
        <w:trPr>
          <w:trHeight w:val="29"/>
        </w:trPr>
        <w:tc>
          <w:tcPr>
            <w:tcW w:w="1959" w:type="dxa"/>
            <w:tcBorders>
              <w:top w:val="nil"/>
              <w:left w:val="single" w:sz="4" w:space="0" w:color="auto"/>
              <w:bottom w:val="single" w:sz="4" w:space="0" w:color="auto"/>
              <w:right w:val="single" w:sz="4" w:space="0" w:color="auto"/>
            </w:tcBorders>
          </w:tcPr>
          <w:p w14:paraId="21D356C8"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43B4F539"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03058E3" w14:textId="77777777" w:rsidR="00087E69" w:rsidRPr="00AE7509" w:rsidRDefault="00087E69" w:rsidP="00087E69">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9CEB36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 xml:space="preserve">CA_n78(2A)_BCS0 </w:t>
            </w:r>
          </w:p>
        </w:tc>
        <w:tc>
          <w:tcPr>
            <w:tcW w:w="1837" w:type="dxa"/>
            <w:tcBorders>
              <w:top w:val="nil"/>
              <w:left w:val="single" w:sz="4" w:space="0" w:color="auto"/>
              <w:bottom w:val="single" w:sz="4" w:space="0" w:color="auto"/>
              <w:right w:val="single" w:sz="4" w:space="0" w:color="auto"/>
            </w:tcBorders>
          </w:tcPr>
          <w:p w14:paraId="79C4BC45" w14:textId="77777777" w:rsidR="00087E69" w:rsidRPr="00AE7509" w:rsidRDefault="00087E69" w:rsidP="00087E69">
            <w:pPr>
              <w:pStyle w:val="TAC"/>
              <w:keepNext w:val="0"/>
              <w:keepLines w:val="0"/>
              <w:widowControl w:val="0"/>
              <w:rPr>
                <w:kern w:val="2"/>
                <w:lang w:val="en-US" w:eastAsia="zh-CN"/>
              </w:rPr>
            </w:pPr>
          </w:p>
        </w:tc>
      </w:tr>
      <w:tr w:rsidR="00087E69" w:rsidRPr="00AE7509" w14:paraId="6E424973" w14:textId="77777777" w:rsidTr="008402D9">
        <w:trPr>
          <w:trHeight w:val="29"/>
        </w:trPr>
        <w:tc>
          <w:tcPr>
            <w:tcW w:w="1959" w:type="dxa"/>
            <w:tcBorders>
              <w:top w:val="single" w:sz="4" w:space="0" w:color="auto"/>
              <w:left w:val="single" w:sz="4" w:space="0" w:color="auto"/>
              <w:bottom w:val="nil"/>
              <w:right w:val="single" w:sz="4" w:space="0" w:color="auto"/>
            </w:tcBorders>
          </w:tcPr>
          <w:p w14:paraId="08045CB7" w14:textId="77777777" w:rsidR="00087E69" w:rsidRPr="00AE7509" w:rsidRDefault="00087E69" w:rsidP="00087E69">
            <w:pPr>
              <w:pStyle w:val="TAC"/>
              <w:keepNext w:val="0"/>
              <w:keepLines w:val="0"/>
              <w:widowControl w:val="0"/>
              <w:rPr>
                <w:kern w:val="2"/>
                <w:lang w:val="en-US"/>
              </w:rPr>
            </w:pPr>
            <w:r w:rsidRPr="00AE7509">
              <w:rPr>
                <w:lang w:val="en-US" w:eastAsia="zh-CN" w:bidi="ar"/>
              </w:rPr>
              <w:t>CA_n1A-n7B-n26A-n78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2A657C4C" w14:textId="77777777" w:rsidR="00087E69" w:rsidRPr="00AE7509" w:rsidRDefault="00087E69" w:rsidP="00087E69">
            <w:pPr>
              <w:pStyle w:val="TAC"/>
              <w:rPr>
                <w:lang w:val="en-US" w:eastAsia="zh-CN"/>
              </w:rPr>
            </w:pPr>
            <w:r w:rsidRPr="00AE7509">
              <w:rPr>
                <w:lang w:val="en-US" w:eastAsia="zh-CN"/>
              </w:rPr>
              <w:t>CA_n1A-n26A</w:t>
            </w:r>
          </w:p>
          <w:p w14:paraId="125E42B5" w14:textId="77777777" w:rsidR="00087E69" w:rsidRPr="00AE7509" w:rsidRDefault="00087E69" w:rsidP="00087E69">
            <w:pPr>
              <w:pStyle w:val="TAC"/>
              <w:rPr>
                <w:lang w:val="en-US" w:eastAsia="zh-CN"/>
              </w:rPr>
            </w:pPr>
            <w:r w:rsidRPr="00AE7509">
              <w:rPr>
                <w:lang w:val="en-US" w:eastAsia="zh-CN"/>
              </w:rPr>
              <w:t>CA_n1A-n7A</w:t>
            </w:r>
          </w:p>
          <w:p w14:paraId="4531DE17" w14:textId="77777777" w:rsidR="00087E69" w:rsidRPr="00AE7509" w:rsidRDefault="00087E69" w:rsidP="00087E69">
            <w:pPr>
              <w:pStyle w:val="TAC"/>
              <w:rPr>
                <w:lang w:val="en-US" w:eastAsia="zh-CN"/>
              </w:rPr>
            </w:pPr>
            <w:r w:rsidRPr="00AE7509">
              <w:rPr>
                <w:lang w:val="en-US" w:eastAsia="zh-CN"/>
              </w:rPr>
              <w:t>CA_n1A-n78A</w:t>
            </w:r>
          </w:p>
          <w:p w14:paraId="2521E502" w14:textId="77777777" w:rsidR="00087E69" w:rsidRPr="00AE7509" w:rsidRDefault="00087E69" w:rsidP="00087E69">
            <w:pPr>
              <w:pStyle w:val="TAC"/>
              <w:rPr>
                <w:lang w:val="en-US" w:eastAsia="zh-CN"/>
              </w:rPr>
            </w:pPr>
            <w:r w:rsidRPr="00AE7509">
              <w:rPr>
                <w:lang w:val="en-US" w:eastAsia="zh-CN"/>
              </w:rPr>
              <w:t>CA_n7A-n26A</w:t>
            </w:r>
          </w:p>
          <w:p w14:paraId="205B5099" w14:textId="77777777" w:rsidR="00087E69" w:rsidRPr="00AE7509" w:rsidRDefault="00087E69" w:rsidP="00087E69">
            <w:pPr>
              <w:pStyle w:val="TAC"/>
              <w:rPr>
                <w:lang w:val="en-US" w:eastAsia="zh-CN"/>
              </w:rPr>
            </w:pPr>
            <w:r w:rsidRPr="00AE7509">
              <w:rPr>
                <w:lang w:val="en-US" w:eastAsia="zh-CN"/>
              </w:rPr>
              <w:t>CA_n26A-n78A</w:t>
            </w:r>
          </w:p>
          <w:p w14:paraId="6A2FD35F" w14:textId="77777777" w:rsidR="00087E69" w:rsidRPr="00AE7509" w:rsidRDefault="00087E69" w:rsidP="00087E69">
            <w:pPr>
              <w:pStyle w:val="TAC"/>
              <w:rPr>
                <w:lang w:val="en-US" w:eastAsia="zh-CN"/>
              </w:rPr>
            </w:pPr>
            <w:r w:rsidRPr="00AE7509">
              <w:rPr>
                <w:lang w:val="en-US" w:eastAsia="zh-CN"/>
              </w:rPr>
              <w:t>CA_n7A-n78A</w:t>
            </w:r>
          </w:p>
          <w:p w14:paraId="47CCE2E4" w14:textId="77777777" w:rsidR="00087E69" w:rsidRDefault="00087E69" w:rsidP="00087E69">
            <w:pPr>
              <w:pStyle w:val="TAC"/>
              <w:rPr>
                <w:lang w:val="en-US" w:eastAsia="zh-CN"/>
              </w:rPr>
            </w:pPr>
            <w:r w:rsidRPr="00AE7509">
              <w:rPr>
                <w:lang w:val="en-US" w:eastAsia="zh-CN"/>
              </w:rPr>
              <w:t>CA_n7B</w:t>
            </w:r>
          </w:p>
          <w:p w14:paraId="1A291694" w14:textId="77777777" w:rsidR="00087E69" w:rsidRPr="00AE7509" w:rsidRDefault="00087E69" w:rsidP="00087E69">
            <w:pPr>
              <w:pStyle w:val="TAC"/>
              <w:keepNext w:val="0"/>
              <w:keepLines w:val="0"/>
              <w:widowControl w:val="0"/>
              <w:rPr>
                <w:kern w:val="2"/>
                <w:lang w:val="en-US"/>
              </w:rPr>
            </w:pPr>
            <w:r w:rsidRPr="006A1B34">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3553E5C3"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EA233F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5FAF970A"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0</w:t>
            </w:r>
          </w:p>
        </w:tc>
      </w:tr>
      <w:tr w:rsidR="00087E69" w:rsidRPr="00AE7509" w14:paraId="7BCC9A25" w14:textId="77777777" w:rsidTr="008402D9">
        <w:trPr>
          <w:trHeight w:val="29"/>
        </w:trPr>
        <w:tc>
          <w:tcPr>
            <w:tcW w:w="1959" w:type="dxa"/>
            <w:tcBorders>
              <w:top w:val="nil"/>
              <w:left w:val="single" w:sz="4" w:space="0" w:color="auto"/>
              <w:bottom w:val="nil"/>
              <w:right w:val="single" w:sz="4" w:space="0" w:color="auto"/>
            </w:tcBorders>
          </w:tcPr>
          <w:p w14:paraId="0008B36C"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8D7E669"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DAF427B"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796453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AEA5BB3" w14:textId="77777777" w:rsidR="00087E69" w:rsidRPr="00AE7509" w:rsidRDefault="00087E69" w:rsidP="00087E69">
            <w:pPr>
              <w:pStyle w:val="TAC"/>
              <w:keepNext w:val="0"/>
              <w:keepLines w:val="0"/>
              <w:widowControl w:val="0"/>
              <w:rPr>
                <w:kern w:val="2"/>
                <w:lang w:val="en-US" w:eastAsia="zh-CN"/>
              </w:rPr>
            </w:pPr>
          </w:p>
        </w:tc>
      </w:tr>
      <w:tr w:rsidR="00087E69" w:rsidRPr="00AE7509" w14:paraId="469E4B9F" w14:textId="77777777" w:rsidTr="008402D9">
        <w:trPr>
          <w:trHeight w:val="29"/>
        </w:trPr>
        <w:tc>
          <w:tcPr>
            <w:tcW w:w="1959" w:type="dxa"/>
            <w:tcBorders>
              <w:top w:val="nil"/>
              <w:left w:val="single" w:sz="4" w:space="0" w:color="auto"/>
              <w:bottom w:val="nil"/>
              <w:right w:val="single" w:sz="4" w:space="0" w:color="auto"/>
            </w:tcBorders>
          </w:tcPr>
          <w:p w14:paraId="73427F84"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922D161"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7C75BC5"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6184CC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D45B786" w14:textId="77777777" w:rsidR="00087E69" w:rsidRPr="00AE7509" w:rsidRDefault="00087E69" w:rsidP="00087E69">
            <w:pPr>
              <w:pStyle w:val="TAC"/>
              <w:keepNext w:val="0"/>
              <w:keepLines w:val="0"/>
              <w:widowControl w:val="0"/>
              <w:rPr>
                <w:kern w:val="2"/>
                <w:lang w:val="en-US" w:eastAsia="zh-CN"/>
              </w:rPr>
            </w:pPr>
          </w:p>
        </w:tc>
      </w:tr>
      <w:tr w:rsidR="00087E69" w:rsidRPr="00AE7509" w14:paraId="3FC8E89B" w14:textId="77777777" w:rsidTr="008402D9">
        <w:trPr>
          <w:trHeight w:val="29"/>
        </w:trPr>
        <w:tc>
          <w:tcPr>
            <w:tcW w:w="1959" w:type="dxa"/>
            <w:tcBorders>
              <w:top w:val="nil"/>
              <w:left w:val="single" w:sz="4" w:space="0" w:color="auto"/>
              <w:bottom w:val="single" w:sz="4" w:space="0" w:color="auto"/>
              <w:right w:val="single" w:sz="4" w:space="0" w:color="auto"/>
            </w:tcBorders>
          </w:tcPr>
          <w:p w14:paraId="41C7F897"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2F988CED"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A63324C"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A8D4B0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1837" w:type="dxa"/>
            <w:tcBorders>
              <w:top w:val="nil"/>
              <w:left w:val="single" w:sz="4" w:space="0" w:color="auto"/>
              <w:bottom w:val="single" w:sz="4" w:space="0" w:color="auto"/>
              <w:right w:val="single" w:sz="4" w:space="0" w:color="auto"/>
            </w:tcBorders>
          </w:tcPr>
          <w:p w14:paraId="39850977" w14:textId="77777777" w:rsidR="00087E69" w:rsidRPr="00AE7509" w:rsidRDefault="00087E69" w:rsidP="00087E69">
            <w:pPr>
              <w:pStyle w:val="TAC"/>
              <w:keepNext w:val="0"/>
              <w:keepLines w:val="0"/>
              <w:widowControl w:val="0"/>
              <w:rPr>
                <w:kern w:val="2"/>
                <w:lang w:val="en-US" w:eastAsia="zh-CN"/>
              </w:rPr>
            </w:pPr>
          </w:p>
        </w:tc>
      </w:tr>
      <w:tr w:rsidR="00087E69" w:rsidRPr="00AE7509" w14:paraId="5F1D7435" w14:textId="77777777" w:rsidTr="008402D9">
        <w:trPr>
          <w:trHeight w:val="29"/>
        </w:trPr>
        <w:tc>
          <w:tcPr>
            <w:tcW w:w="1959" w:type="dxa"/>
            <w:tcBorders>
              <w:top w:val="single" w:sz="4" w:space="0" w:color="auto"/>
              <w:left w:val="single" w:sz="4" w:space="0" w:color="auto"/>
              <w:bottom w:val="nil"/>
              <w:right w:val="single" w:sz="4" w:space="0" w:color="auto"/>
            </w:tcBorders>
          </w:tcPr>
          <w:p w14:paraId="19905C00" w14:textId="77777777" w:rsidR="00087E69" w:rsidRPr="00AE7509" w:rsidRDefault="00087E69" w:rsidP="00087E69">
            <w:pPr>
              <w:pStyle w:val="TAC"/>
              <w:keepNext w:val="0"/>
              <w:keepLines w:val="0"/>
              <w:widowControl w:val="0"/>
            </w:pPr>
            <w:r w:rsidRPr="00AE7509">
              <w:t>CA_n1A-n7B-n26(2A)-n78(2A)</w:t>
            </w:r>
          </w:p>
        </w:tc>
        <w:tc>
          <w:tcPr>
            <w:tcW w:w="2036" w:type="dxa"/>
            <w:tcBorders>
              <w:top w:val="single" w:sz="4" w:space="0" w:color="auto"/>
              <w:left w:val="single" w:sz="4" w:space="0" w:color="auto"/>
              <w:bottom w:val="nil"/>
              <w:right w:val="single" w:sz="4" w:space="0" w:color="auto"/>
            </w:tcBorders>
          </w:tcPr>
          <w:p w14:paraId="52262FBC" w14:textId="77777777" w:rsidR="00087E69" w:rsidRPr="00AE7509" w:rsidRDefault="00087E69" w:rsidP="00087E69">
            <w:pPr>
              <w:pStyle w:val="TAC"/>
              <w:keepNext w:val="0"/>
              <w:keepLines w:val="0"/>
              <w:widowControl w:val="0"/>
              <w:rPr>
                <w:lang w:val="en-US" w:eastAsia="zh-CN"/>
              </w:rPr>
            </w:pPr>
            <w:r w:rsidRPr="00AE7509">
              <w:rPr>
                <w:lang w:val="en-US" w:eastAsia="zh-CN"/>
              </w:rPr>
              <w:t>CA_n1A-n26A</w:t>
            </w:r>
          </w:p>
          <w:p w14:paraId="1E0220EE"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52B617F0"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2EC124FC"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42B4A65F"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275F67A6"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12181CAE"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210FCBA" w14:textId="77777777" w:rsidR="00087E69" w:rsidRPr="00AE7509" w:rsidRDefault="00087E69" w:rsidP="00087E6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0BC4A4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27A7668" w14:textId="77777777" w:rsidR="00087E69" w:rsidRPr="00AE7509" w:rsidRDefault="00087E69" w:rsidP="00087E69">
            <w:pPr>
              <w:pStyle w:val="TAC"/>
              <w:keepNext w:val="0"/>
              <w:keepLines w:val="0"/>
              <w:widowControl w:val="0"/>
              <w:rPr>
                <w:kern w:val="2"/>
                <w:lang w:val="en-US" w:eastAsia="zh-CN"/>
              </w:rPr>
            </w:pPr>
            <w:r w:rsidRPr="00AE7509">
              <w:rPr>
                <w:kern w:val="2"/>
                <w:szCs w:val="22"/>
                <w:lang w:val="en-US" w:eastAsia="zh-CN"/>
              </w:rPr>
              <w:t>0</w:t>
            </w:r>
          </w:p>
        </w:tc>
      </w:tr>
      <w:tr w:rsidR="00087E69" w:rsidRPr="00AE7509" w14:paraId="7B58FE6A" w14:textId="77777777" w:rsidTr="008402D9">
        <w:trPr>
          <w:trHeight w:val="29"/>
        </w:trPr>
        <w:tc>
          <w:tcPr>
            <w:tcW w:w="1959" w:type="dxa"/>
            <w:tcBorders>
              <w:top w:val="nil"/>
              <w:left w:val="single" w:sz="4" w:space="0" w:color="auto"/>
              <w:bottom w:val="nil"/>
              <w:right w:val="single" w:sz="4" w:space="0" w:color="auto"/>
            </w:tcBorders>
          </w:tcPr>
          <w:p w14:paraId="07FFFBF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272A727"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38323EA" w14:textId="77777777" w:rsidR="00087E69" w:rsidRPr="00AE7509" w:rsidRDefault="00087E69" w:rsidP="00087E69">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90589F2"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4489F3C1" w14:textId="77777777" w:rsidR="00087E69" w:rsidRPr="00AE7509" w:rsidRDefault="00087E69" w:rsidP="00087E69">
            <w:pPr>
              <w:pStyle w:val="TAC"/>
              <w:keepNext w:val="0"/>
              <w:keepLines w:val="0"/>
              <w:widowControl w:val="0"/>
              <w:rPr>
                <w:kern w:val="2"/>
                <w:lang w:val="en-US" w:eastAsia="zh-CN"/>
              </w:rPr>
            </w:pPr>
          </w:p>
        </w:tc>
      </w:tr>
      <w:tr w:rsidR="00087E69" w:rsidRPr="00AE7509" w14:paraId="7718CDFA" w14:textId="77777777" w:rsidTr="008402D9">
        <w:trPr>
          <w:trHeight w:val="29"/>
        </w:trPr>
        <w:tc>
          <w:tcPr>
            <w:tcW w:w="1959" w:type="dxa"/>
            <w:tcBorders>
              <w:top w:val="nil"/>
              <w:left w:val="single" w:sz="4" w:space="0" w:color="auto"/>
              <w:bottom w:val="nil"/>
              <w:right w:val="single" w:sz="4" w:space="0" w:color="auto"/>
            </w:tcBorders>
          </w:tcPr>
          <w:p w14:paraId="2025176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9FF9DA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505507" w14:textId="77777777" w:rsidR="00087E69" w:rsidRPr="00AE7509" w:rsidRDefault="00087E69" w:rsidP="00087E69">
            <w:pPr>
              <w:pStyle w:val="TAC"/>
              <w:keepNext w:val="0"/>
              <w:keepLines w:val="0"/>
              <w:widowControl w:val="0"/>
              <w:rPr>
                <w:lang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1ADAD852"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58A96F1F" w14:textId="77777777" w:rsidR="00087E69" w:rsidRPr="00AE7509" w:rsidRDefault="00087E69" w:rsidP="00087E69">
            <w:pPr>
              <w:pStyle w:val="TAC"/>
              <w:keepNext w:val="0"/>
              <w:keepLines w:val="0"/>
              <w:widowControl w:val="0"/>
              <w:rPr>
                <w:kern w:val="2"/>
                <w:lang w:val="en-US" w:eastAsia="zh-CN"/>
              </w:rPr>
            </w:pPr>
          </w:p>
        </w:tc>
      </w:tr>
      <w:tr w:rsidR="00087E69" w:rsidRPr="00AE7509" w14:paraId="6CA23BA8" w14:textId="77777777" w:rsidTr="008402D9">
        <w:trPr>
          <w:trHeight w:val="29"/>
        </w:trPr>
        <w:tc>
          <w:tcPr>
            <w:tcW w:w="1959" w:type="dxa"/>
            <w:tcBorders>
              <w:top w:val="nil"/>
              <w:left w:val="single" w:sz="4" w:space="0" w:color="auto"/>
              <w:bottom w:val="single" w:sz="4" w:space="0" w:color="auto"/>
              <w:right w:val="single" w:sz="4" w:space="0" w:color="auto"/>
            </w:tcBorders>
          </w:tcPr>
          <w:p w14:paraId="0DA2E83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DB3F560"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D94AD4" w14:textId="77777777" w:rsidR="00087E69" w:rsidRPr="00AE7509" w:rsidRDefault="00087E69" w:rsidP="00087E69">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A18708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36A17F6D" w14:textId="77777777" w:rsidR="00087E69" w:rsidRPr="00AE7509" w:rsidRDefault="00087E69" w:rsidP="00087E69">
            <w:pPr>
              <w:pStyle w:val="TAC"/>
              <w:keepNext w:val="0"/>
              <w:keepLines w:val="0"/>
              <w:widowControl w:val="0"/>
              <w:rPr>
                <w:kern w:val="2"/>
                <w:lang w:val="en-US" w:eastAsia="zh-CN"/>
              </w:rPr>
            </w:pPr>
          </w:p>
        </w:tc>
      </w:tr>
      <w:tr w:rsidR="00087E69" w:rsidRPr="00AE7509" w14:paraId="333E90FF" w14:textId="77777777" w:rsidTr="008402D9">
        <w:trPr>
          <w:trHeight w:val="29"/>
        </w:trPr>
        <w:tc>
          <w:tcPr>
            <w:tcW w:w="1959" w:type="dxa"/>
            <w:tcBorders>
              <w:top w:val="single" w:sz="4" w:space="0" w:color="auto"/>
              <w:left w:val="single" w:sz="4" w:space="0" w:color="auto"/>
              <w:bottom w:val="nil"/>
              <w:right w:val="single" w:sz="4" w:space="0" w:color="auto"/>
            </w:tcBorders>
          </w:tcPr>
          <w:p w14:paraId="26D78BAD" w14:textId="77777777" w:rsidR="00087E69" w:rsidRPr="00AE7509" w:rsidRDefault="00087E69" w:rsidP="00087E69">
            <w:pPr>
              <w:pStyle w:val="TAC"/>
              <w:keepNext w:val="0"/>
              <w:keepLines w:val="0"/>
              <w:widowControl w:val="0"/>
            </w:pPr>
            <w:r w:rsidRPr="00AE7509">
              <w:t>CA_n1A-n7B-n26(2A)-n78</w:t>
            </w:r>
            <w:r>
              <w:t>C</w:t>
            </w:r>
          </w:p>
        </w:tc>
        <w:tc>
          <w:tcPr>
            <w:tcW w:w="2036" w:type="dxa"/>
            <w:tcBorders>
              <w:top w:val="single" w:sz="4" w:space="0" w:color="auto"/>
              <w:left w:val="single" w:sz="4" w:space="0" w:color="auto"/>
              <w:bottom w:val="nil"/>
              <w:right w:val="single" w:sz="4" w:space="0" w:color="auto"/>
            </w:tcBorders>
          </w:tcPr>
          <w:p w14:paraId="36163833" w14:textId="77777777" w:rsidR="00087E69" w:rsidRPr="00AE7509" w:rsidRDefault="00087E69" w:rsidP="00087E69">
            <w:pPr>
              <w:pStyle w:val="TAC"/>
              <w:rPr>
                <w:lang w:val="en-US" w:eastAsia="zh-CN"/>
              </w:rPr>
            </w:pPr>
            <w:r w:rsidRPr="00AE7509">
              <w:rPr>
                <w:lang w:val="en-US" w:eastAsia="zh-CN"/>
              </w:rPr>
              <w:t>CA_n1A-n26A</w:t>
            </w:r>
          </w:p>
          <w:p w14:paraId="0D76D9E4" w14:textId="77777777" w:rsidR="00087E69" w:rsidRPr="00AE7509" w:rsidRDefault="00087E69" w:rsidP="00087E69">
            <w:pPr>
              <w:pStyle w:val="TAC"/>
              <w:rPr>
                <w:lang w:val="en-US" w:eastAsia="zh-CN"/>
              </w:rPr>
            </w:pPr>
            <w:r w:rsidRPr="00AE7509">
              <w:rPr>
                <w:lang w:val="en-US" w:eastAsia="zh-CN"/>
              </w:rPr>
              <w:t>CA_n1A-n7A</w:t>
            </w:r>
          </w:p>
          <w:p w14:paraId="2391BFBE" w14:textId="77777777" w:rsidR="00087E69" w:rsidRPr="00AE7509" w:rsidRDefault="00087E69" w:rsidP="00087E69">
            <w:pPr>
              <w:pStyle w:val="TAC"/>
              <w:rPr>
                <w:lang w:val="en-US" w:eastAsia="zh-CN"/>
              </w:rPr>
            </w:pPr>
            <w:r w:rsidRPr="00AE7509">
              <w:rPr>
                <w:lang w:val="en-US" w:eastAsia="zh-CN"/>
              </w:rPr>
              <w:t>CA_n1A-n78A</w:t>
            </w:r>
          </w:p>
          <w:p w14:paraId="2975B38B" w14:textId="77777777" w:rsidR="00087E69" w:rsidRPr="00AE7509" w:rsidRDefault="00087E69" w:rsidP="00087E69">
            <w:pPr>
              <w:pStyle w:val="TAC"/>
              <w:rPr>
                <w:lang w:val="en-US" w:eastAsia="zh-CN"/>
              </w:rPr>
            </w:pPr>
            <w:r w:rsidRPr="00AE7509">
              <w:rPr>
                <w:lang w:val="en-US" w:eastAsia="zh-CN"/>
              </w:rPr>
              <w:t>CA_n7A-n26A</w:t>
            </w:r>
          </w:p>
          <w:p w14:paraId="237594F8" w14:textId="77777777" w:rsidR="00087E69" w:rsidRPr="00AE7509" w:rsidRDefault="00087E69" w:rsidP="00087E69">
            <w:pPr>
              <w:pStyle w:val="TAC"/>
              <w:rPr>
                <w:lang w:val="en-US" w:eastAsia="zh-CN"/>
              </w:rPr>
            </w:pPr>
            <w:r w:rsidRPr="00AE7509">
              <w:rPr>
                <w:lang w:val="en-US" w:eastAsia="zh-CN"/>
              </w:rPr>
              <w:t>CA_n26A-n78A</w:t>
            </w:r>
          </w:p>
          <w:p w14:paraId="70E0ADC8" w14:textId="77777777" w:rsidR="00087E69" w:rsidRPr="00AE7509" w:rsidRDefault="00087E69" w:rsidP="00087E69">
            <w:pPr>
              <w:pStyle w:val="TAC"/>
              <w:rPr>
                <w:lang w:val="en-US" w:eastAsia="zh-CN"/>
              </w:rPr>
            </w:pPr>
            <w:r w:rsidRPr="00AE7509">
              <w:rPr>
                <w:lang w:val="en-US" w:eastAsia="zh-CN"/>
              </w:rPr>
              <w:t>CA_n7A-n78A</w:t>
            </w:r>
          </w:p>
          <w:p w14:paraId="7677BAA1" w14:textId="77777777" w:rsidR="00087E69" w:rsidRDefault="00087E69" w:rsidP="00087E69">
            <w:pPr>
              <w:pStyle w:val="TAC"/>
              <w:rPr>
                <w:lang w:val="en-US" w:eastAsia="zh-CN"/>
              </w:rPr>
            </w:pPr>
            <w:r w:rsidRPr="00AE7509">
              <w:rPr>
                <w:lang w:val="en-US" w:eastAsia="zh-CN"/>
              </w:rPr>
              <w:t>CA_n7B</w:t>
            </w:r>
          </w:p>
          <w:p w14:paraId="6A3F9EC2" w14:textId="77777777" w:rsidR="00087E69" w:rsidRDefault="00087E69" w:rsidP="00087E69">
            <w:pPr>
              <w:pStyle w:val="TAC"/>
              <w:rPr>
                <w:lang w:val="en-US" w:eastAsia="zh-CN"/>
              </w:rPr>
            </w:pPr>
            <w:r>
              <w:rPr>
                <w:lang w:val="en-US" w:eastAsia="zh-CN"/>
              </w:rPr>
              <w:t>CA_n26(2A)</w:t>
            </w:r>
          </w:p>
          <w:p w14:paraId="25BA6473" w14:textId="77777777" w:rsidR="00087E69" w:rsidRPr="00AE7509" w:rsidRDefault="00087E69" w:rsidP="00087E69">
            <w:pPr>
              <w:pStyle w:val="TAC"/>
              <w:keepNext w:val="0"/>
              <w:keepLines w:val="0"/>
              <w:widowControl w:val="0"/>
              <w:rPr>
                <w:lang w:val="en-US" w:eastAsia="zh-CN"/>
              </w:rPr>
            </w:pPr>
            <w:r w:rsidRPr="006600E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AAC5FCC" w14:textId="77777777" w:rsidR="00087E69" w:rsidRPr="00AE7509" w:rsidRDefault="00087E69" w:rsidP="00087E6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1E4150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606F053" w14:textId="77777777" w:rsidR="00087E69" w:rsidRPr="00AE7509" w:rsidRDefault="00087E69" w:rsidP="00087E69">
            <w:pPr>
              <w:pStyle w:val="TAC"/>
              <w:keepNext w:val="0"/>
              <w:keepLines w:val="0"/>
              <w:widowControl w:val="0"/>
              <w:rPr>
                <w:kern w:val="2"/>
                <w:lang w:val="en-US" w:eastAsia="zh-CN"/>
              </w:rPr>
            </w:pPr>
            <w:r w:rsidRPr="00AE7509">
              <w:rPr>
                <w:kern w:val="2"/>
                <w:szCs w:val="22"/>
                <w:lang w:val="en-US" w:eastAsia="zh-CN"/>
              </w:rPr>
              <w:t>0</w:t>
            </w:r>
          </w:p>
        </w:tc>
      </w:tr>
      <w:tr w:rsidR="00087E69" w:rsidRPr="00AE7509" w14:paraId="1154BDE8" w14:textId="77777777" w:rsidTr="008402D9">
        <w:trPr>
          <w:trHeight w:val="29"/>
        </w:trPr>
        <w:tc>
          <w:tcPr>
            <w:tcW w:w="1959" w:type="dxa"/>
            <w:tcBorders>
              <w:top w:val="nil"/>
              <w:left w:val="single" w:sz="4" w:space="0" w:color="auto"/>
              <w:bottom w:val="nil"/>
              <w:right w:val="single" w:sz="4" w:space="0" w:color="auto"/>
            </w:tcBorders>
          </w:tcPr>
          <w:p w14:paraId="024D4F3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AE5D7B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923BD1"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B0D765A"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6E8221BA" w14:textId="77777777" w:rsidR="00087E69" w:rsidRPr="00AE7509" w:rsidRDefault="00087E69" w:rsidP="00087E69">
            <w:pPr>
              <w:pStyle w:val="TAC"/>
              <w:keepNext w:val="0"/>
              <w:keepLines w:val="0"/>
              <w:widowControl w:val="0"/>
              <w:rPr>
                <w:kern w:val="2"/>
                <w:lang w:val="en-US" w:eastAsia="zh-CN"/>
              </w:rPr>
            </w:pPr>
          </w:p>
        </w:tc>
      </w:tr>
      <w:tr w:rsidR="00087E69" w:rsidRPr="00AE7509" w14:paraId="04F51B43" w14:textId="77777777" w:rsidTr="008402D9">
        <w:trPr>
          <w:trHeight w:val="29"/>
        </w:trPr>
        <w:tc>
          <w:tcPr>
            <w:tcW w:w="1959" w:type="dxa"/>
            <w:tcBorders>
              <w:top w:val="nil"/>
              <w:left w:val="single" w:sz="4" w:space="0" w:color="auto"/>
              <w:bottom w:val="nil"/>
              <w:right w:val="single" w:sz="4" w:space="0" w:color="auto"/>
            </w:tcBorders>
          </w:tcPr>
          <w:p w14:paraId="7B061EF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4DE874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F791F8" w14:textId="77777777" w:rsidR="00087E69" w:rsidRPr="00AE7509" w:rsidRDefault="00087E69" w:rsidP="00087E6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FA7AA43"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6E3BBE01" w14:textId="77777777" w:rsidR="00087E69" w:rsidRPr="00AE7509" w:rsidRDefault="00087E69" w:rsidP="00087E69">
            <w:pPr>
              <w:pStyle w:val="TAC"/>
              <w:keepNext w:val="0"/>
              <w:keepLines w:val="0"/>
              <w:widowControl w:val="0"/>
              <w:rPr>
                <w:kern w:val="2"/>
                <w:lang w:val="en-US" w:eastAsia="zh-CN"/>
              </w:rPr>
            </w:pPr>
          </w:p>
        </w:tc>
      </w:tr>
      <w:tr w:rsidR="00087E69" w:rsidRPr="00AE7509" w14:paraId="7F95CEB9" w14:textId="77777777" w:rsidTr="008402D9">
        <w:trPr>
          <w:trHeight w:val="29"/>
        </w:trPr>
        <w:tc>
          <w:tcPr>
            <w:tcW w:w="1959" w:type="dxa"/>
            <w:tcBorders>
              <w:top w:val="nil"/>
              <w:left w:val="single" w:sz="4" w:space="0" w:color="auto"/>
              <w:bottom w:val="single" w:sz="4" w:space="0" w:color="auto"/>
              <w:right w:val="single" w:sz="4" w:space="0" w:color="auto"/>
            </w:tcBorders>
          </w:tcPr>
          <w:p w14:paraId="4A238639"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FE10AF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6F0399"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8E9B1D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85853DB" w14:textId="77777777" w:rsidR="00087E69" w:rsidRPr="00AE7509" w:rsidRDefault="00087E69" w:rsidP="00087E69">
            <w:pPr>
              <w:pStyle w:val="TAC"/>
              <w:keepNext w:val="0"/>
              <w:keepLines w:val="0"/>
              <w:widowControl w:val="0"/>
              <w:rPr>
                <w:kern w:val="2"/>
                <w:lang w:val="en-US" w:eastAsia="zh-CN"/>
              </w:rPr>
            </w:pPr>
          </w:p>
        </w:tc>
      </w:tr>
      <w:tr w:rsidR="00087E69" w:rsidRPr="00AE7509" w14:paraId="6B1063E0" w14:textId="77777777" w:rsidTr="008402D9">
        <w:trPr>
          <w:trHeight w:val="29"/>
        </w:trPr>
        <w:tc>
          <w:tcPr>
            <w:tcW w:w="1959" w:type="dxa"/>
            <w:tcBorders>
              <w:top w:val="single" w:sz="4" w:space="0" w:color="auto"/>
              <w:left w:val="single" w:sz="4" w:space="0" w:color="auto"/>
              <w:bottom w:val="nil"/>
              <w:right w:val="single" w:sz="4" w:space="0" w:color="auto"/>
            </w:tcBorders>
          </w:tcPr>
          <w:p w14:paraId="31288B11" w14:textId="77777777" w:rsidR="00087E69" w:rsidRPr="00AE7509" w:rsidRDefault="00087E69" w:rsidP="00087E69">
            <w:pPr>
              <w:pStyle w:val="TAC"/>
              <w:keepNext w:val="0"/>
              <w:keepLines w:val="0"/>
              <w:widowControl w:val="0"/>
            </w:pPr>
            <w:r w:rsidRPr="00A36404">
              <w:t>CA_n1A-n7A-n28A-n38A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7B6BC864" w14:textId="77777777" w:rsidR="00087E69" w:rsidRPr="00AE7509" w:rsidRDefault="00087E69" w:rsidP="00087E69">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0F38D86" w14:textId="77777777" w:rsidR="00087E69" w:rsidRPr="00AE7509" w:rsidRDefault="00087E69" w:rsidP="00087E6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A894EC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0A0274D"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0</w:t>
            </w:r>
          </w:p>
        </w:tc>
      </w:tr>
      <w:tr w:rsidR="00087E69" w:rsidRPr="00AE7509" w14:paraId="130509A1" w14:textId="77777777" w:rsidTr="008402D9">
        <w:trPr>
          <w:trHeight w:val="29"/>
        </w:trPr>
        <w:tc>
          <w:tcPr>
            <w:tcW w:w="1959" w:type="dxa"/>
            <w:tcBorders>
              <w:top w:val="nil"/>
              <w:left w:val="single" w:sz="4" w:space="0" w:color="auto"/>
              <w:bottom w:val="nil"/>
              <w:right w:val="single" w:sz="4" w:space="0" w:color="auto"/>
            </w:tcBorders>
          </w:tcPr>
          <w:p w14:paraId="6ED47D5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8D93AE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B5E16C" w14:textId="77777777" w:rsidR="00087E69" w:rsidRPr="00AE7509" w:rsidRDefault="00087E69" w:rsidP="00087E69">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C95D1D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A9FE445" w14:textId="77777777" w:rsidR="00087E69" w:rsidRPr="00AE7509" w:rsidRDefault="00087E69" w:rsidP="00087E69">
            <w:pPr>
              <w:pStyle w:val="TAC"/>
              <w:keepNext w:val="0"/>
              <w:keepLines w:val="0"/>
              <w:widowControl w:val="0"/>
              <w:rPr>
                <w:kern w:val="2"/>
                <w:lang w:val="en-US" w:eastAsia="zh-CN"/>
              </w:rPr>
            </w:pPr>
          </w:p>
        </w:tc>
      </w:tr>
      <w:tr w:rsidR="00087E69" w:rsidRPr="00AE7509" w14:paraId="51F04CA2" w14:textId="77777777" w:rsidTr="008402D9">
        <w:trPr>
          <w:trHeight w:val="29"/>
        </w:trPr>
        <w:tc>
          <w:tcPr>
            <w:tcW w:w="1959" w:type="dxa"/>
            <w:tcBorders>
              <w:top w:val="nil"/>
              <w:left w:val="single" w:sz="4" w:space="0" w:color="auto"/>
              <w:bottom w:val="nil"/>
              <w:right w:val="single" w:sz="4" w:space="0" w:color="auto"/>
            </w:tcBorders>
          </w:tcPr>
          <w:p w14:paraId="434F21C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DD0BE2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C1B50E7" w14:textId="77777777" w:rsidR="00087E69" w:rsidRPr="00AE7509" w:rsidRDefault="00087E69" w:rsidP="00087E69">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EFBA85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77656E4" w14:textId="77777777" w:rsidR="00087E69" w:rsidRPr="00AE7509" w:rsidRDefault="00087E69" w:rsidP="00087E69">
            <w:pPr>
              <w:pStyle w:val="TAC"/>
              <w:keepNext w:val="0"/>
              <w:keepLines w:val="0"/>
              <w:widowControl w:val="0"/>
              <w:rPr>
                <w:kern w:val="2"/>
                <w:lang w:val="en-US" w:eastAsia="zh-CN"/>
              </w:rPr>
            </w:pPr>
          </w:p>
        </w:tc>
      </w:tr>
      <w:tr w:rsidR="00087E69" w:rsidRPr="00AE7509" w14:paraId="2959B961" w14:textId="77777777" w:rsidTr="008402D9">
        <w:trPr>
          <w:trHeight w:val="29"/>
        </w:trPr>
        <w:tc>
          <w:tcPr>
            <w:tcW w:w="1959" w:type="dxa"/>
            <w:tcBorders>
              <w:top w:val="nil"/>
              <w:left w:val="single" w:sz="4" w:space="0" w:color="auto"/>
              <w:bottom w:val="single" w:sz="4" w:space="0" w:color="auto"/>
              <w:right w:val="single" w:sz="4" w:space="0" w:color="auto"/>
            </w:tcBorders>
          </w:tcPr>
          <w:p w14:paraId="0AB8BA99"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BDB279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8ACBE8" w14:textId="77777777" w:rsidR="00087E69" w:rsidRPr="00AE7509" w:rsidRDefault="00087E69" w:rsidP="00087E69">
            <w:pPr>
              <w:pStyle w:val="TAC"/>
              <w:keepNext w:val="0"/>
              <w:keepLines w:val="0"/>
              <w:widowControl w:val="0"/>
              <w:rPr>
                <w:lang w:eastAsia="zh-CN"/>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54BD6D7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21CE3BF" w14:textId="77777777" w:rsidR="00087E69" w:rsidRPr="00AE7509" w:rsidRDefault="00087E69" w:rsidP="00087E69">
            <w:pPr>
              <w:pStyle w:val="TAC"/>
              <w:keepNext w:val="0"/>
              <w:keepLines w:val="0"/>
              <w:widowControl w:val="0"/>
              <w:rPr>
                <w:kern w:val="2"/>
                <w:lang w:val="en-US" w:eastAsia="zh-CN"/>
              </w:rPr>
            </w:pPr>
          </w:p>
        </w:tc>
      </w:tr>
      <w:tr w:rsidR="00087E69" w:rsidRPr="00AE7509" w14:paraId="6B102E59" w14:textId="77777777" w:rsidTr="008402D9">
        <w:trPr>
          <w:trHeight w:val="29"/>
        </w:trPr>
        <w:tc>
          <w:tcPr>
            <w:tcW w:w="1959" w:type="dxa"/>
            <w:tcBorders>
              <w:top w:val="single" w:sz="4" w:space="0" w:color="auto"/>
              <w:left w:val="single" w:sz="4" w:space="0" w:color="auto"/>
              <w:bottom w:val="nil"/>
              <w:right w:val="single" w:sz="4" w:space="0" w:color="auto"/>
            </w:tcBorders>
          </w:tcPr>
          <w:p w14:paraId="72299169" w14:textId="77777777" w:rsidR="00087E69" w:rsidRPr="00AE7509" w:rsidRDefault="00087E69" w:rsidP="00087E69">
            <w:pPr>
              <w:pStyle w:val="TAC"/>
              <w:keepNext w:val="0"/>
              <w:keepLines w:val="0"/>
              <w:widowControl w:val="0"/>
              <w:rPr>
                <w:lang w:val="en-US" w:eastAsia="zh-CN" w:bidi="ar"/>
              </w:rPr>
            </w:pPr>
            <w:r w:rsidRPr="00AE7509">
              <w:t>CA_n1A-n7A-n28A-n78A</w:t>
            </w:r>
          </w:p>
        </w:tc>
        <w:tc>
          <w:tcPr>
            <w:tcW w:w="2036" w:type="dxa"/>
            <w:tcBorders>
              <w:top w:val="single" w:sz="4" w:space="0" w:color="auto"/>
              <w:left w:val="single" w:sz="4" w:space="0" w:color="auto"/>
              <w:bottom w:val="nil"/>
              <w:right w:val="single" w:sz="4" w:space="0" w:color="auto"/>
            </w:tcBorders>
          </w:tcPr>
          <w:p w14:paraId="3FBC4B73" w14:textId="77777777" w:rsidR="00087E69" w:rsidRPr="00AE7509" w:rsidRDefault="00087E69" w:rsidP="00087E69">
            <w:pPr>
              <w:pStyle w:val="TAC"/>
              <w:keepNext w:val="0"/>
              <w:keepLines w:val="0"/>
              <w:widowControl w:val="0"/>
              <w:rPr>
                <w:lang w:val="en-US" w:eastAsia="zh-CN"/>
              </w:rPr>
            </w:pPr>
            <w:r w:rsidRPr="00AE7509">
              <w:rPr>
                <w:lang w:val="en-US" w:eastAsia="zh-CN"/>
              </w:rPr>
              <w:t>CA_n1A-n7A</w:t>
            </w:r>
          </w:p>
          <w:p w14:paraId="35A7609B" w14:textId="77777777" w:rsidR="00087E69" w:rsidRPr="00AE7509" w:rsidRDefault="00087E69" w:rsidP="00087E69">
            <w:pPr>
              <w:pStyle w:val="TAC"/>
              <w:keepNext w:val="0"/>
              <w:keepLines w:val="0"/>
              <w:widowControl w:val="0"/>
              <w:rPr>
                <w:lang w:val="en-US" w:eastAsia="zh-CN"/>
              </w:rPr>
            </w:pPr>
            <w:r w:rsidRPr="00AE7509">
              <w:rPr>
                <w:lang w:val="en-US" w:eastAsia="zh-CN"/>
              </w:rPr>
              <w:t>CA_n1A-n28A</w:t>
            </w:r>
          </w:p>
          <w:p w14:paraId="7131EE60" w14:textId="77777777" w:rsidR="00087E69" w:rsidRPr="00AE7509" w:rsidRDefault="00087E69" w:rsidP="00087E69">
            <w:pPr>
              <w:pStyle w:val="TAC"/>
              <w:keepNext w:val="0"/>
              <w:keepLines w:val="0"/>
              <w:widowControl w:val="0"/>
              <w:rPr>
                <w:lang w:val="en-US" w:eastAsia="zh-CN"/>
              </w:rPr>
            </w:pPr>
            <w:r w:rsidRPr="00AE7509">
              <w:rPr>
                <w:lang w:val="en-US" w:eastAsia="zh-CN"/>
              </w:rPr>
              <w:t>CA_n1A-n78A</w:t>
            </w:r>
          </w:p>
          <w:p w14:paraId="2392D170" w14:textId="77777777" w:rsidR="00087E69" w:rsidRPr="00AE7509" w:rsidRDefault="00087E69" w:rsidP="00087E69">
            <w:pPr>
              <w:pStyle w:val="TAC"/>
              <w:keepNext w:val="0"/>
              <w:keepLines w:val="0"/>
              <w:widowControl w:val="0"/>
              <w:rPr>
                <w:lang w:val="en-US" w:eastAsia="zh-CN"/>
              </w:rPr>
            </w:pPr>
            <w:r w:rsidRPr="00AE7509">
              <w:rPr>
                <w:lang w:val="en-US" w:eastAsia="zh-CN"/>
              </w:rPr>
              <w:t>CA_n7A-n28A</w:t>
            </w:r>
          </w:p>
          <w:p w14:paraId="52797334"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1845709A"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AFD8E3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C45149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133CB6E"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5116C4E" w14:textId="77777777" w:rsidTr="008402D9">
        <w:trPr>
          <w:trHeight w:val="29"/>
        </w:trPr>
        <w:tc>
          <w:tcPr>
            <w:tcW w:w="1959" w:type="dxa"/>
            <w:tcBorders>
              <w:top w:val="nil"/>
              <w:left w:val="single" w:sz="4" w:space="0" w:color="auto"/>
              <w:bottom w:val="nil"/>
              <w:right w:val="single" w:sz="4" w:space="0" w:color="auto"/>
            </w:tcBorders>
          </w:tcPr>
          <w:p w14:paraId="66CF020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E8E47A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5E809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B790FC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E5F321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C3D61A6" w14:textId="77777777" w:rsidTr="008402D9">
        <w:trPr>
          <w:trHeight w:val="29"/>
        </w:trPr>
        <w:tc>
          <w:tcPr>
            <w:tcW w:w="1959" w:type="dxa"/>
            <w:tcBorders>
              <w:top w:val="nil"/>
              <w:left w:val="single" w:sz="4" w:space="0" w:color="auto"/>
              <w:bottom w:val="nil"/>
              <w:right w:val="single" w:sz="4" w:space="0" w:color="auto"/>
            </w:tcBorders>
          </w:tcPr>
          <w:p w14:paraId="1874BEF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CF8A6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FEA9B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41C12F0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B35710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CE18065" w14:textId="77777777" w:rsidTr="008402D9">
        <w:trPr>
          <w:trHeight w:val="29"/>
        </w:trPr>
        <w:tc>
          <w:tcPr>
            <w:tcW w:w="1959" w:type="dxa"/>
            <w:tcBorders>
              <w:top w:val="nil"/>
              <w:left w:val="single" w:sz="4" w:space="0" w:color="auto"/>
              <w:bottom w:val="single" w:sz="4" w:space="0" w:color="auto"/>
              <w:right w:val="single" w:sz="4" w:space="0" w:color="auto"/>
            </w:tcBorders>
          </w:tcPr>
          <w:p w14:paraId="19D7E3D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A4B797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80322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D10230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F1BE9B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3F3925" w14:textId="77777777" w:rsidTr="008402D9">
        <w:trPr>
          <w:trHeight w:val="29"/>
        </w:trPr>
        <w:tc>
          <w:tcPr>
            <w:tcW w:w="1959" w:type="dxa"/>
            <w:tcBorders>
              <w:top w:val="single" w:sz="4" w:space="0" w:color="auto"/>
              <w:left w:val="single" w:sz="4" w:space="0" w:color="auto"/>
              <w:bottom w:val="nil"/>
              <w:right w:val="single" w:sz="4" w:space="0" w:color="auto"/>
            </w:tcBorders>
          </w:tcPr>
          <w:p w14:paraId="02079303"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CA_n1A-n7B-n28A-n78A</w:t>
            </w:r>
          </w:p>
        </w:tc>
        <w:tc>
          <w:tcPr>
            <w:tcW w:w="2036" w:type="dxa"/>
            <w:tcBorders>
              <w:top w:val="single" w:sz="4" w:space="0" w:color="auto"/>
              <w:left w:val="single" w:sz="4" w:space="0" w:color="auto"/>
              <w:bottom w:val="nil"/>
              <w:right w:val="single" w:sz="4" w:space="0" w:color="auto"/>
            </w:tcBorders>
          </w:tcPr>
          <w:p w14:paraId="779F9847"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CA_n1A-n7A</w:t>
            </w:r>
          </w:p>
          <w:p w14:paraId="40A1D2DB"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CA_n1A-n28A</w:t>
            </w:r>
          </w:p>
          <w:p w14:paraId="1B22FE18"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CA_n1A-n78A</w:t>
            </w:r>
          </w:p>
          <w:p w14:paraId="287A8CBA"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CA_n7A-n28A</w:t>
            </w:r>
          </w:p>
          <w:p w14:paraId="00758348"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CA_n7A-n78A</w:t>
            </w:r>
          </w:p>
          <w:p w14:paraId="373A0E1D"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CA_n7B</w:t>
            </w:r>
          </w:p>
          <w:p w14:paraId="493C47C7"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289A690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6BCBD5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B86D2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6CD286E6" w14:textId="77777777" w:rsidTr="008402D9">
        <w:trPr>
          <w:trHeight w:val="29"/>
        </w:trPr>
        <w:tc>
          <w:tcPr>
            <w:tcW w:w="1959" w:type="dxa"/>
            <w:tcBorders>
              <w:top w:val="nil"/>
              <w:left w:val="single" w:sz="4" w:space="0" w:color="auto"/>
              <w:bottom w:val="nil"/>
              <w:right w:val="single" w:sz="4" w:space="0" w:color="auto"/>
            </w:tcBorders>
          </w:tcPr>
          <w:p w14:paraId="3380161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3DC151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212D8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CDC73A7"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CA_n7B_BCS0</w:t>
            </w:r>
          </w:p>
        </w:tc>
        <w:tc>
          <w:tcPr>
            <w:tcW w:w="1837" w:type="dxa"/>
            <w:tcBorders>
              <w:top w:val="nil"/>
              <w:left w:val="single" w:sz="4" w:space="0" w:color="auto"/>
              <w:bottom w:val="nil"/>
              <w:right w:val="single" w:sz="4" w:space="0" w:color="auto"/>
            </w:tcBorders>
          </w:tcPr>
          <w:p w14:paraId="704D9ED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E530B2C" w14:textId="77777777" w:rsidTr="008402D9">
        <w:trPr>
          <w:trHeight w:val="29"/>
        </w:trPr>
        <w:tc>
          <w:tcPr>
            <w:tcW w:w="1959" w:type="dxa"/>
            <w:tcBorders>
              <w:top w:val="nil"/>
              <w:left w:val="single" w:sz="4" w:space="0" w:color="auto"/>
              <w:bottom w:val="nil"/>
              <w:right w:val="single" w:sz="4" w:space="0" w:color="auto"/>
            </w:tcBorders>
          </w:tcPr>
          <w:p w14:paraId="638E10C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C26796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0D7AA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F28398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532F0F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F37F690" w14:textId="77777777" w:rsidTr="008402D9">
        <w:trPr>
          <w:trHeight w:val="29"/>
        </w:trPr>
        <w:tc>
          <w:tcPr>
            <w:tcW w:w="1959" w:type="dxa"/>
            <w:tcBorders>
              <w:top w:val="nil"/>
              <w:left w:val="single" w:sz="4" w:space="0" w:color="auto"/>
              <w:bottom w:val="single" w:sz="4" w:space="0" w:color="auto"/>
              <w:right w:val="single" w:sz="4" w:space="0" w:color="auto"/>
            </w:tcBorders>
          </w:tcPr>
          <w:p w14:paraId="42E06FD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72FC20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3288F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3BD351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CAA602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9BCAF38" w14:textId="77777777" w:rsidTr="008402D9">
        <w:trPr>
          <w:trHeight w:val="29"/>
        </w:trPr>
        <w:tc>
          <w:tcPr>
            <w:tcW w:w="1959" w:type="dxa"/>
            <w:tcBorders>
              <w:top w:val="single" w:sz="4" w:space="0" w:color="auto"/>
              <w:left w:val="single" w:sz="4" w:space="0" w:color="auto"/>
              <w:bottom w:val="nil"/>
              <w:right w:val="single" w:sz="4" w:space="0" w:color="auto"/>
            </w:tcBorders>
          </w:tcPr>
          <w:p w14:paraId="10FABAEC" w14:textId="77777777" w:rsidR="00087E69" w:rsidRPr="00AE7509" w:rsidRDefault="00087E69" w:rsidP="00087E69">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7DE1A395"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t>CA_n7B</w:t>
            </w:r>
          </w:p>
          <w:p w14:paraId="544D7FA4"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t>CA_n78(2A)</w:t>
            </w:r>
          </w:p>
          <w:p w14:paraId="3C26A1CD"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lastRenderedPageBreak/>
              <w:t>CA_n1A-n7A</w:t>
            </w:r>
          </w:p>
          <w:p w14:paraId="311A0C8A"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t>CA_n1A-n28A</w:t>
            </w:r>
          </w:p>
          <w:p w14:paraId="4F5FE685"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t>CA_n1A-n78A</w:t>
            </w:r>
          </w:p>
          <w:p w14:paraId="2D1B54BC"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t>CA_n7A-n28A</w:t>
            </w:r>
          </w:p>
          <w:p w14:paraId="0C8E70AA" w14:textId="77777777" w:rsidR="00087E69" w:rsidRPr="000055E0" w:rsidRDefault="00087E69" w:rsidP="00087E69">
            <w:pPr>
              <w:pStyle w:val="TAC"/>
              <w:keepNext w:val="0"/>
              <w:keepLines w:val="0"/>
              <w:widowControl w:val="0"/>
              <w:rPr>
                <w:lang w:val="en-US" w:eastAsia="zh-CN" w:bidi="ar"/>
              </w:rPr>
            </w:pPr>
            <w:r w:rsidRPr="000055E0">
              <w:rPr>
                <w:lang w:val="en-US" w:eastAsia="zh-CN" w:bidi="ar"/>
              </w:rPr>
              <w:t>CA_n7A-n78A</w:t>
            </w:r>
          </w:p>
          <w:p w14:paraId="4F84DE5B" w14:textId="77777777" w:rsidR="00087E69" w:rsidRPr="00AE7509" w:rsidRDefault="00087E69" w:rsidP="00087E69">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37533688" w14:textId="77777777" w:rsidR="00087E69" w:rsidRPr="00AE7509" w:rsidRDefault="00087E69" w:rsidP="00087E69">
            <w:pPr>
              <w:pStyle w:val="TAC"/>
              <w:keepNext w:val="0"/>
              <w:keepLines w:val="0"/>
              <w:widowControl w:val="0"/>
              <w:rPr>
                <w:rFonts w:eastAsia="DengXian"/>
                <w:lang w:val="en-US" w:eastAsia="zh-CN"/>
              </w:rPr>
            </w:pPr>
            <w:r w:rsidRPr="00635DAD">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0E5FC159"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A8920D1"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23C4412D" w14:textId="77777777" w:rsidTr="008402D9">
        <w:trPr>
          <w:trHeight w:val="29"/>
        </w:trPr>
        <w:tc>
          <w:tcPr>
            <w:tcW w:w="1959" w:type="dxa"/>
            <w:tcBorders>
              <w:top w:val="nil"/>
              <w:left w:val="single" w:sz="4" w:space="0" w:color="auto"/>
              <w:bottom w:val="nil"/>
              <w:right w:val="single" w:sz="4" w:space="0" w:color="auto"/>
            </w:tcBorders>
          </w:tcPr>
          <w:p w14:paraId="669AC125" w14:textId="77777777" w:rsidR="00087E69" w:rsidRPr="00AE7509" w:rsidRDefault="00087E69" w:rsidP="00087E6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59F0A56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06F92E" w14:textId="77777777" w:rsidR="00087E69" w:rsidRPr="00AE7509" w:rsidRDefault="00087E69" w:rsidP="00087E69">
            <w:pPr>
              <w:pStyle w:val="TAC"/>
              <w:keepNext w:val="0"/>
              <w:keepLines w:val="0"/>
              <w:widowControl w:val="0"/>
              <w:rPr>
                <w:rFonts w:eastAsia="DengXian"/>
                <w:lang w:val="en-US"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691FE21"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49CEF61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08B7E1A" w14:textId="77777777" w:rsidTr="008402D9">
        <w:trPr>
          <w:trHeight w:val="29"/>
        </w:trPr>
        <w:tc>
          <w:tcPr>
            <w:tcW w:w="1959" w:type="dxa"/>
            <w:tcBorders>
              <w:top w:val="nil"/>
              <w:left w:val="single" w:sz="4" w:space="0" w:color="auto"/>
              <w:bottom w:val="nil"/>
              <w:right w:val="single" w:sz="4" w:space="0" w:color="auto"/>
            </w:tcBorders>
          </w:tcPr>
          <w:p w14:paraId="3B052D3F" w14:textId="77777777" w:rsidR="00087E69" w:rsidRPr="00AE7509" w:rsidRDefault="00087E69" w:rsidP="00087E6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50A591D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D7E726" w14:textId="77777777" w:rsidR="00087E69" w:rsidRPr="00AE7509" w:rsidRDefault="00087E69" w:rsidP="00087E69">
            <w:pPr>
              <w:pStyle w:val="TAC"/>
              <w:keepNext w:val="0"/>
              <w:keepLines w:val="0"/>
              <w:widowControl w:val="0"/>
              <w:rPr>
                <w:rFonts w:eastAsia="DengXian"/>
                <w:lang w:val="en-US"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7CB900B"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6761DDE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49C4181" w14:textId="77777777" w:rsidTr="008402D9">
        <w:trPr>
          <w:trHeight w:val="29"/>
        </w:trPr>
        <w:tc>
          <w:tcPr>
            <w:tcW w:w="1959" w:type="dxa"/>
            <w:tcBorders>
              <w:top w:val="nil"/>
              <w:left w:val="single" w:sz="4" w:space="0" w:color="auto"/>
              <w:bottom w:val="single" w:sz="4" w:space="0" w:color="auto"/>
              <w:right w:val="single" w:sz="4" w:space="0" w:color="auto"/>
            </w:tcBorders>
          </w:tcPr>
          <w:p w14:paraId="72717D57" w14:textId="77777777" w:rsidR="00087E69" w:rsidRPr="00AE7509" w:rsidRDefault="00087E69" w:rsidP="00087E69">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06E260E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AC3FC8" w14:textId="77777777" w:rsidR="00087E69" w:rsidRPr="00AE7509" w:rsidRDefault="00087E69" w:rsidP="00087E69">
            <w:pPr>
              <w:pStyle w:val="TAC"/>
              <w:keepNext w:val="0"/>
              <w:keepLines w:val="0"/>
              <w:widowControl w:val="0"/>
              <w:rPr>
                <w:rFonts w:eastAsia="DengXian"/>
                <w:lang w:val="en-US"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C17A889" w14:textId="77777777" w:rsidR="00087E69" w:rsidRPr="00AE7509" w:rsidRDefault="00087E69" w:rsidP="00087E69">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22A9512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75E274D" w14:textId="77777777" w:rsidTr="008402D9">
        <w:trPr>
          <w:trHeight w:val="29"/>
        </w:trPr>
        <w:tc>
          <w:tcPr>
            <w:tcW w:w="1959" w:type="dxa"/>
            <w:tcBorders>
              <w:top w:val="single" w:sz="4" w:space="0" w:color="auto"/>
              <w:left w:val="single" w:sz="4" w:space="0" w:color="auto"/>
              <w:bottom w:val="nil"/>
              <w:right w:val="single" w:sz="4" w:space="0" w:color="auto"/>
            </w:tcBorders>
          </w:tcPr>
          <w:p w14:paraId="0989CC01" w14:textId="77777777" w:rsidR="00087E69" w:rsidRPr="00AE7509" w:rsidRDefault="00087E69" w:rsidP="00087E69">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0664098D" w14:textId="77777777" w:rsidR="00087E69" w:rsidRPr="00F20477" w:rsidRDefault="00087E69" w:rsidP="00087E69">
            <w:pPr>
              <w:pStyle w:val="TAC"/>
              <w:rPr>
                <w:lang w:val="en-US" w:eastAsia="zh-CN" w:bidi="ar"/>
              </w:rPr>
            </w:pPr>
            <w:r w:rsidRPr="000055E0">
              <w:rPr>
                <w:lang w:val="en-US" w:eastAsia="zh-CN" w:bidi="ar"/>
              </w:rPr>
              <w:t>CA_n7B</w:t>
            </w:r>
          </w:p>
          <w:p w14:paraId="46CF08C4" w14:textId="77777777" w:rsidR="00087E69" w:rsidRPr="000055E0" w:rsidRDefault="00087E69" w:rsidP="00087E69">
            <w:pPr>
              <w:pStyle w:val="TAC"/>
              <w:rPr>
                <w:lang w:val="en-US" w:eastAsia="zh-CN" w:bidi="ar"/>
              </w:rPr>
            </w:pPr>
            <w:r w:rsidRPr="00F20477">
              <w:rPr>
                <w:lang w:val="en-US" w:eastAsia="zh-CN" w:bidi="ar"/>
              </w:rPr>
              <w:t>CA_n78C</w:t>
            </w:r>
          </w:p>
          <w:p w14:paraId="0F9016EE" w14:textId="77777777" w:rsidR="00087E69" w:rsidRPr="000055E0" w:rsidRDefault="00087E69" w:rsidP="00087E69">
            <w:pPr>
              <w:pStyle w:val="TAC"/>
              <w:rPr>
                <w:lang w:val="en-US" w:eastAsia="zh-CN" w:bidi="ar"/>
              </w:rPr>
            </w:pPr>
            <w:r w:rsidRPr="000055E0">
              <w:rPr>
                <w:lang w:val="en-US" w:eastAsia="zh-CN" w:bidi="ar"/>
              </w:rPr>
              <w:t>CA_n1A-n7A</w:t>
            </w:r>
          </w:p>
          <w:p w14:paraId="25CC6621" w14:textId="77777777" w:rsidR="00087E69" w:rsidRPr="000055E0" w:rsidRDefault="00087E69" w:rsidP="00087E69">
            <w:pPr>
              <w:pStyle w:val="TAC"/>
              <w:rPr>
                <w:lang w:val="en-US" w:eastAsia="zh-CN" w:bidi="ar"/>
              </w:rPr>
            </w:pPr>
            <w:r w:rsidRPr="000055E0">
              <w:rPr>
                <w:lang w:val="en-US" w:eastAsia="zh-CN" w:bidi="ar"/>
              </w:rPr>
              <w:t>CA_n1A-n28A</w:t>
            </w:r>
          </w:p>
          <w:p w14:paraId="2D76C646" w14:textId="77777777" w:rsidR="00087E69" w:rsidRPr="000055E0" w:rsidRDefault="00087E69" w:rsidP="00087E69">
            <w:pPr>
              <w:pStyle w:val="TAC"/>
              <w:rPr>
                <w:lang w:val="en-US" w:eastAsia="zh-CN" w:bidi="ar"/>
              </w:rPr>
            </w:pPr>
            <w:r w:rsidRPr="000055E0">
              <w:rPr>
                <w:lang w:val="en-US" w:eastAsia="zh-CN" w:bidi="ar"/>
              </w:rPr>
              <w:t>CA_n1A-n78A</w:t>
            </w:r>
          </w:p>
          <w:p w14:paraId="40A12D71" w14:textId="77777777" w:rsidR="00087E69" w:rsidRPr="000055E0" w:rsidRDefault="00087E69" w:rsidP="00087E69">
            <w:pPr>
              <w:pStyle w:val="TAC"/>
              <w:rPr>
                <w:lang w:val="en-US" w:eastAsia="zh-CN" w:bidi="ar"/>
              </w:rPr>
            </w:pPr>
            <w:r w:rsidRPr="000055E0">
              <w:rPr>
                <w:lang w:val="en-US" w:eastAsia="zh-CN" w:bidi="ar"/>
              </w:rPr>
              <w:t>CA_n7A-n28A</w:t>
            </w:r>
          </w:p>
          <w:p w14:paraId="025922DE" w14:textId="77777777" w:rsidR="00087E69" w:rsidRPr="000055E0" w:rsidRDefault="00087E69" w:rsidP="00087E69">
            <w:pPr>
              <w:pStyle w:val="TAC"/>
              <w:rPr>
                <w:lang w:val="en-US" w:eastAsia="zh-CN" w:bidi="ar"/>
              </w:rPr>
            </w:pPr>
            <w:r w:rsidRPr="000055E0">
              <w:rPr>
                <w:lang w:val="en-US" w:eastAsia="zh-CN" w:bidi="ar"/>
              </w:rPr>
              <w:t>CA_n7A-n78A</w:t>
            </w:r>
          </w:p>
          <w:p w14:paraId="309B57D2" w14:textId="77777777" w:rsidR="00087E69" w:rsidRPr="00AE7509" w:rsidRDefault="00087E69" w:rsidP="00087E69">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5284DD78" w14:textId="77777777" w:rsidR="00087E69" w:rsidRPr="00635DAD" w:rsidRDefault="00087E69" w:rsidP="00087E6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E312EB1"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FD91DEF"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38F25A5D" w14:textId="77777777" w:rsidTr="008402D9">
        <w:trPr>
          <w:trHeight w:val="29"/>
        </w:trPr>
        <w:tc>
          <w:tcPr>
            <w:tcW w:w="1959" w:type="dxa"/>
            <w:tcBorders>
              <w:top w:val="nil"/>
              <w:left w:val="single" w:sz="4" w:space="0" w:color="auto"/>
              <w:bottom w:val="nil"/>
              <w:right w:val="single" w:sz="4" w:space="0" w:color="auto"/>
            </w:tcBorders>
          </w:tcPr>
          <w:p w14:paraId="521687C5" w14:textId="77777777" w:rsidR="00087E69" w:rsidRPr="00AE7509" w:rsidRDefault="00087E69" w:rsidP="00087E6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45635F6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4F5C78"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F9B129A" w14:textId="77777777" w:rsidR="00087E69" w:rsidRPr="006C1628" w:rsidRDefault="00087E69" w:rsidP="00087E69">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0B2581D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3AE8B97" w14:textId="77777777" w:rsidTr="008402D9">
        <w:trPr>
          <w:trHeight w:val="29"/>
        </w:trPr>
        <w:tc>
          <w:tcPr>
            <w:tcW w:w="1959" w:type="dxa"/>
            <w:tcBorders>
              <w:top w:val="nil"/>
              <w:left w:val="single" w:sz="4" w:space="0" w:color="auto"/>
              <w:bottom w:val="nil"/>
              <w:right w:val="single" w:sz="4" w:space="0" w:color="auto"/>
            </w:tcBorders>
          </w:tcPr>
          <w:p w14:paraId="44816C0A" w14:textId="77777777" w:rsidR="00087E69" w:rsidRPr="00AE7509" w:rsidRDefault="00087E69" w:rsidP="00087E6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341A95B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EDB43D"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C287B8E"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08189F9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DE7F7C" w14:textId="77777777" w:rsidTr="008402D9">
        <w:trPr>
          <w:trHeight w:val="29"/>
        </w:trPr>
        <w:tc>
          <w:tcPr>
            <w:tcW w:w="1959" w:type="dxa"/>
            <w:tcBorders>
              <w:top w:val="nil"/>
              <w:left w:val="single" w:sz="4" w:space="0" w:color="auto"/>
              <w:bottom w:val="single" w:sz="4" w:space="0" w:color="auto"/>
              <w:right w:val="single" w:sz="4" w:space="0" w:color="auto"/>
            </w:tcBorders>
          </w:tcPr>
          <w:p w14:paraId="4A2DFABE" w14:textId="77777777" w:rsidR="00087E69" w:rsidRPr="00AE7509" w:rsidRDefault="00087E69" w:rsidP="00087E69">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60F9318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EDCE1A"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8088EEB" w14:textId="77777777" w:rsidR="00087E69" w:rsidRPr="006C1628" w:rsidRDefault="00087E69" w:rsidP="00087E69">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4B5F8E2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1E1F896" w14:textId="77777777" w:rsidTr="008402D9">
        <w:trPr>
          <w:trHeight w:val="29"/>
        </w:trPr>
        <w:tc>
          <w:tcPr>
            <w:tcW w:w="1959" w:type="dxa"/>
            <w:tcBorders>
              <w:top w:val="single" w:sz="4" w:space="0" w:color="auto"/>
              <w:left w:val="single" w:sz="4" w:space="0" w:color="auto"/>
              <w:bottom w:val="nil"/>
              <w:right w:val="single" w:sz="4" w:space="0" w:color="auto"/>
            </w:tcBorders>
          </w:tcPr>
          <w:p w14:paraId="11CD8CCB"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CA_n1A-n7A-n28A-n78(2A)</w:t>
            </w:r>
          </w:p>
        </w:tc>
        <w:tc>
          <w:tcPr>
            <w:tcW w:w="2036" w:type="dxa"/>
            <w:tcBorders>
              <w:top w:val="single" w:sz="4" w:space="0" w:color="auto"/>
              <w:left w:val="single" w:sz="4" w:space="0" w:color="auto"/>
              <w:bottom w:val="nil"/>
              <w:right w:val="single" w:sz="4" w:space="0" w:color="auto"/>
            </w:tcBorders>
          </w:tcPr>
          <w:p w14:paraId="159F0BEF" w14:textId="77777777" w:rsidR="00087E69" w:rsidRPr="00AE7509" w:rsidRDefault="00087E69" w:rsidP="00087E69">
            <w:pPr>
              <w:pStyle w:val="TAC"/>
              <w:keepNext w:val="0"/>
              <w:keepLines w:val="0"/>
              <w:widowControl w:val="0"/>
              <w:rPr>
                <w:lang w:val="en-US" w:eastAsia="zh-CN"/>
              </w:rPr>
            </w:pPr>
            <w:r w:rsidRPr="00AE7509">
              <w:rPr>
                <w:lang w:val="en-US" w:eastAsia="zh-CN"/>
              </w:rPr>
              <w:t>CA_n78(2A)</w:t>
            </w:r>
          </w:p>
          <w:p w14:paraId="11998E8B"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CA_n1A-n7A</w:t>
            </w:r>
          </w:p>
          <w:p w14:paraId="4AFE1F3F"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CA_n1A-n28A</w:t>
            </w:r>
          </w:p>
          <w:p w14:paraId="120188EF"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CA_n1A-n78A</w:t>
            </w:r>
          </w:p>
          <w:p w14:paraId="5FEEF284"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CA_n7A-n28A</w:t>
            </w:r>
          </w:p>
          <w:p w14:paraId="6CDAACE8"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CA_n7A-n78A</w:t>
            </w:r>
          </w:p>
          <w:p w14:paraId="1C284342"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4FA901E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21BC083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592F586"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36674EED" w14:textId="77777777" w:rsidTr="008402D9">
        <w:trPr>
          <w:trHeight w:val="29"/>
        </w:trPr>
        <w:tc>
          <w:tcPr>
            <w:tcW w:w="1959" w:type="dxa"/>
            <w:tcBorders>
              <w:top w:val="nil"/>
              <w:left w:val="single" w:sz="4" w:space="0" w:color="auto"/>
              <w:bottom w:val="nil"/>
              <w:right w:val="single" w:sz="4" w:space="0" w:color="auto"/>
            </w:tcBorders>
          </w:tcPr>
          <w:p w14:paraId="450A635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91DA1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67B9B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4D28E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127FED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27F5C90" w14:textId="77777777" w:rsidTr="008402D9">
        <w:trPr>
          <w:trHeight w:val="29"/>
        </w:trPr>
        <w:tc>
          <w:tcPr>
            <w:tcW w:w="1959" w:type="dxa"/>
            <w:tcBorders>
              <w:top w:val="nil"/>
              <w:left w:val="single" w:sz="4" w:space="0" w:color="auto"/>
              <w:bottom w:val="nil"/>
              <w:right w:val="single" w:sz="4" w:space="0" w:color="auto"/>
            </w:tcBorders>
          </w:tcPr>
          <w:p w14:paraId="344B9A0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3603C9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01E62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9E6D92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4824AFF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937A728" w14:textId="77777777" w:rsidTr="008402D9">
        <w:trPr>
          <w:trHeight w:val="29"/>
        </w:trPr>
        <w:tc>
          <w:tcPr>
            <w:tcW w:w="1959" w:type="dxa"/>
            <w:tcBorders>
              <w:top w:val="nil"/>
              <w:left w:val="single" w:sz="4" w:space="0" w:color="auto"/>
              <w:bottom w:val="single" w:sz="4" w:space="0" w:color="auto"/>
              <w:right w:val="single" w:sz="4" w:space="0" w:color="auto"/>
            </w:tcBorders>
          </w:tcPr>
          <w:p w14:paraId="2B0EE53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57D48B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5AD85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229547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16997C0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3D88897" w14:textId="77777777" w:rsidTr="008402D9">
        <w:trPr>
          <w:trHeight w:val="29"/>
        </w:trPr>
        <w:tc>
          <w:tcPr>
            <w:tcW w:w="1959" w:type="dxa"/>
            <w:tcBorders>
              <w:top w:val="single" w:sz="4" w:space="0" w:color="auto"/>
              <w:left w:val="single" w:sz="4" w:space="0" w:color="auto"/>
              <w:bottom w:val="nil"/>
              <w:right w:val="single" w:sz="4" w:space="0" w:color="auto"/>
            </w:tcBorders>
          </w:tcPr>
          <w:p w14:paraId="07146D1F" w14:textId="77777777" w:rsidR="00087E69" w:rsidRPr="00AE7509" w:rsidRDefault="00087E69" w:rsidP="00087E69">
            <w:pPr>
              <w:pStyle w:val="TAC"/>
              <w:keepNext w:val="0"/>
              <w:keepLines w:val="0"/>
              <w:widowControl w:val="0"/>
              <w:rPr>
                <w:kern w:val="2"/>
                <w:szCs w:val="22"/>
                <w:lang w:val="en-US"/>
              </w:rPr>
            </w:pPr>
            <w:r w:rsidRPr="00AE7509">
              <w:rPr>
                <w:rFonts w:eastAsia="DengXian"/>
                <w:lang w:val="en-US" w:eastAsia="zh-CN"/>
              </w:rPr>
              <w:t>CA_n1A-n7A-n28A-n78</w:t>
            </w:r>
            <w:r>
              <w:rPr>
                <w:rFonts w:eastAsia="DengXian"/>
                <w:lang w:val="en-US" w:eastAsia="zh-CN"/>
              </w:rPr>
              <w:t>C</w:t>
            </w:r>
          </w:p>
        </w:tc>
        <w:tc>
          <w:tcPr>
            <w:tcW w:w="2036" w:type="dxa"/>
            <w:tcBorders>
              <w:top w:val="single" w:sz="4" w:space="0" w:color="auto"/>
              <w:left w:val="single" w:sz="4" w:space="0" w:color="auto"/>
              <w:bottom w:val="nil"/>
              <w:right w:val="single" w:sz="4" w:space="0" w:color="auto"/>
            </w:tcBorders>
          </w:tcPr>
          <w:p w14:paraId="35AAEB98" w14:textId="77777777" w:rsidR="00087E69" w:rsidRPr="00AE7509" w:rsidRDefault="00087E69" w:rsidP="00087E69">
            <w:pPr>
              <w:pStyle w:val="TAC"/>
              <w:rPr>
                <w:lang w:val="en-US" w:eastAsia="zh-CN"/>
              </w:rPr>
            </w:pPr>
            <w:r w:rsidRPr="00AE7509">
              <w:rPr>
                <w:lang w:val="en-US" w:eastAsia="zh-CN"/>
              </w:rPr>
              <w:t>CA_n78</w:t>
            </w:r>
            <w:r>
              <w:rPr>
                <w:lang w:val="en-US" w:eastAsia="zh-CN"/>
              </w:rPr>
              <w:t>C</w:t>
            </w:r>
          </w:p>
          <w:p w14:paraId="791CFBEF" w14:textId="77777777" w:rsidR="00087E69" w:rsidRPr="00AE7509" w:rsidRDefault="00087E69" w:rsidP="00087E69">
            <w:pPr>
              <w:pStyle w:val="TAC"/>
              <w:rPr>
                <w:rFonts w:eastAsia="DengXian"/>
                <w:lang w:val="en-US" w:eastAsia="zh-CN"/>
              </w:rPr>
            </w:pPr>
            <w:r w:rsidRPr="00AE7509">
              <w:rPr>
                <w:rFonts w:eastAsia="DengXian"/>
                <w:lang w:val="en-US" w:eastAsia="zh-CN"/>
              </w:rPr>
              <w:t>CA_n1A-n7A</w:t>
            </w:r>
          </w:p>
          <w:p w14:paraId="67F9F83B" w14:textId="77777777" w:rsidR="00087E69" w:rsidRPr="00AE7509" w:rsidRDefault="00087E69" w:rsidP="00087E69">
            <w:pPr>
              <w:pStyle w:val="TAC"/>
              <w:rPr>
                <w:rFonts w:eastAsia="DengXian"/>
                <w:lang w:val="en-US" w:eastAsia="zh-CN"/>
              </w:rPr>
            </w:pPr>
            <w:r w:rsidRPr="00AE7509">
              <w:rPr>
                <w:rFonts w:eastAsia="DengXian"/>
                <w:lang w:val="en-US" w:eastAsia="zh-CN"/>
              </w:rPr>
              <w:t>CA_n1A-n28A</w:t>
            </w:r>
          </w:p>
          <w:p w14:paraId="7BB4EBBC" w14:textId="77777777" w:rsidR="00087E69" w:rsidRPr="00AE7509" w:rsidRDefault="00087E69" w:rsidP="00087E69">
            <w:pPr>
              <w:pStyle w:val="TAC"/>
              <w:rPr>
                <w:rFonts w:eastAsia="DengXian"/>
                <w:lang w:val="en-US" w:eastAsia="zh-CN"/>
              </w:rPr>
            </w:pPr>
            <w:r w:rsidRPr="00AE7509">
              <w:rPr>
                <w:rFonts w:eastAsia="DengXian"/>
                <w:lang w:val="en-US" w:eastAsia="zh-CN"/>
              </w:rPr>
              <w:t>CA_n1A-n78A</w:t>
            </w:r>
          </w:p>
          <w:p w14:paraId="66C4989C" w14:textId="77777777" w:rsidR="00087E69" w:rsidRPr="00AE7509" w:rsidRDefault="00087E69" w:rsidP="00087E69">
            <w:pPr>
              <w:pStyle w:val="TAC"/>
              <w:rPr>
                <w:rFonts w:eastAsia="DengXian"/>
                <w:lang w:val="en-US" w:eastAsia="zh-CN"/>
              </w:rPr>
            </w:pPr>
            <w:r w:rsidRPr="00AE7509">
              <w:rPr>
                <w:rFonts w:eastAsia="DengXian"/>
                <w:lang w:val="en-US" w:eastAsia="zh-CN"/>
              </w:rPr>
              <w:t>CA_n7A-n28A</w:t>
            </w:r>
          </w:p>
          <w:p w14:paraId="1F1F88B1" w14:textId="77777777" w:rsidR="00087E69" w:rsidRPr="00AE7509" w:rsidRDefault="00087E69" w:rsidP="00087E69">
            <w:pPr>
              <w:pStyle w:val="TAC"/>
              <w:rPr>
                <w:rFonts w:eastAsia="DengXian"/>
                <w:lang w:val="en-US" w:eastAsia="zh-CN"/>
              </w:rPr>
            </w:pPr>
            <w:r w:rsidRPr="00AE7509">
              <w:rPr>
                <w:rFonts w:eastAsia="DengXian"/>
                <w:lang w:val="en-US" w:eastAsia="zh-CN"/>
              </w:rPr>
              <w:t>CA_n7A-n78A</w:t>
            </w:r>
          </w:p>
          <w:p w14:paraId="17CBB6FC" w14:textId="77777777" w:rsidR="00087E69" w:rsidRPr="00AE7509" w:rsidRDefault="00087E69" w:rsidP="00087E69">
            <w:pPr>
              <w:pStyle w:val="TAC"/>
              <w:keepNext w:val="0"/>
              <w:keepLines w:val="0"/>
              <w:widowControl w:val="0"/>
              <w:rPr>
                <w:kern w:val="2"/>
                <w:szCs w:val="22"/>
                <w:lang w:val="en-US"/>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7D379C5D"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9768C2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3EC85DF"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0EA3EF46" w14:textId="77777777" w:rsidTr="008402D9">
        <w:trPr>
          <w:trHeight w:val="29"/>
        </w:trPr>
        <w:tc>
          <w:tcPr>
            <w:tcW w:w="1959" w:type="dxa"/>
            <w:tcBorders>
              <w:top w:val="nil"/>
              <w:left w:val="single" w:sz="4" w:space="0" w:color="auto"/>
              <w:bottom w:val="nil"/>
              <w:right w:val="single" w:sz="4" w:space="0" w:color="auto"/>
            </w:tcBorders>
          </w:tcPr>
          <w:p w14:paraId="74FCD4C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7AF06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6504F7"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B7C735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062856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4F8DADE" w14:textId="77777777" w:rsidTr="008402D9">
        <w:trPr>
          <w:trHeight w:val="29"/>
        </w:trPr>
        <w:tc>
          <w:tcPr>
            <w:tcW w:w="1959" w:type="dxa"/>
            <w:tcBorders>
              <w:top w:val="nil"/>
              <w:left w:val="single" w:sz="4" w:space="0" w:color="auto"/>
              <w:bottom w:val="nil"/>
              <w:right w:val="single" w:sz="4" w:space="0" w:color="auto"/>
            </w:tcBorders>
          </w:tcPr>
          <w:p w14:paraId="421F0ED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C895A1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514A10"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5934CB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0EF3AB2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ECE560D" w14:textId="77777777" w:rsidTr="008402D9">
        <w:trPr>
          <w:trHeight w:val="29"/>
        </w:trPr>
        <w:tc>
          <w:tcPr>
            <w:tcW w:w="1959" w:type="dxa"/>
            <w:tcBorders>
              <w:top w:val="nil"/>
              <w:left w:val="single" w:sz="4" w:space="0" w:color="auto"/>
              <w:bottom w:val="single" w:sz="4" w:space="0" w:color="auto"/>
              <w:right w:val="single" w:sz="4" w:space="0" w:color="auto"/>
            </w:tcBorders>
          </w:tcPr>
          <w:p w14:paraId="49F1543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A39569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BCB68E"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6B4202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6743603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21BAE6D" w14:textId="77777777" w:rsidTr="008402D9">
        <w:trPr>
          <w:trHeight w:val="29"/>
        </w:trPr>
        <w:tc>
          <w:tcPr>
            <w:tcW w:w="1959" w:type="dxa"/>
            <w:tcBorders>
              <w:top w:val="single" w:sz="4" w:space="0" w:color="auto"/>
              <w:left w:val="single" w:sz="4" w:space="0" w:color="auto"/>
              <w:bottom w:val="nil"/>
              <w:right w:val="single" w:sz="4" w:space="0" w:color="auto"/>
            </w:tcBorders>
          </w:tcPr>
          <w:p w14:paraId="6CC7FC2C" w14:textId="77777777" w:rsidR="00087E69" w:rsidRPr="00AE7509" w:rsidRDefault="00087E69" w:rsidP="00087E69">
            <w:pPr>
              <w:pStyle w:val="TAC"/>
              <w:keepNext w:val="0"/>
              <w:keepLines w:val="0"/>
              <w:widowControl w:val="0"/>
            </w:pPr>
            <w:r w:rsidRPr="00A36404">
              <w:t>CA_n1A-n7A-n38A-n78A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F2220D0" w14:textId="77777777" w:rsidR="00087E69" w:rsidRPr="00AE7509" w:rsidRDefault="00087E69" w:rsidP="00087E69">
            <w:pPr>
              <w:pStyle w:val="TAC"/>
              <w:keepNext w:val="0"/>
              <w:keepLines w:val="0"/>
              <w:widowControl w:val="0"/>
              <w:rPr>
                <w:rFonts w:eastAsia="MS Mincho"/>
                <w:lang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B51BD14" w14:textId="77777777" w:rsidR="00087E69" w:rsidRPr="00AE7509" w:rsidRDefault="00087E69" w:rsidP="00087E6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9CF893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69D02B58"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06F1B74A" w14:textId="77777777" w:rsidTr="008402D9">
        <w:trPr>
          <w:trHeight w:val="29"/>
        </w:trPr>
        <w:tc>
          <w:tcPr>
            <w:tcW w:w="1959" w:type="dxa"/>
            <w:tcBorders>
              <w:top w:val="nil"/>
              <w:left w:val="single" w:sz="4" w:space="0" w:color="auto"/>
              <w:bottom w:val="nil"/>
              <w:right w:val="single" w:sz="4" w:space="0" w:color="auto"/>
            </w:tcBorders>
          </w:tcPr>
          <w:p w14:paraId="2AFF752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53EF047" w14:textId="77777777" w:rsidR="00087E69" w:rsidRPr="00AE7509" w:rsidRDefault="00087E69" w:rsidP="00087E6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A949EB8" w14:textId="77777777" w:rsidR="00087E69" w:rsidRPr="00AE7509" w:rsidRDefault="00087E69" w:rsidP="00087E69">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299EB4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5E32AE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AEA0387" w14:textId="77777777" w:rsidTr="008402D9">
        <w:trPr>
          <w:trHeight w:val="29"/>
        </w:trPr>
        <w:tc>
          <w:tcPr>
            <w:tcW w:w="1959" w:type="dxa"/>
            <w:tcBorders>
              <w:top w:val="nil"/>
              <w:left w:val="single" w:sz="4" w:space="0" w:color="auto"/>
              <w:bottom w:val="nil"/>
              <w:right w:val="single" w:sz="4" w:space="0" w:color="auto"/>
            </w:tcBorders>
          </w:tcPr>
          <w:p w14:paraId="02113D6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A6DF9CD" w14:textId="77777777" w:rsidR="00087E69" w:rsidRPr="00AE7509" w:rsidRDefault="00087E69" w:rsidP="00087E6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181515B4" w14:textId="77777777" w:rsidR="00087E69" w:rsidRPr="00AE7509" w:rsidRDefault="00087E69" w:rsidP="00087E69">
            <w:pPr>
              <w:pStyle w:val="TAC"/>
              <w:keepNext w:val="0"/>
              <w:keepLines w:val="0"/>
              <w:widowControl w:val="0"/>
              <w:rPr>
                <w:lang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7BEE57E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1AF3DF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84D9C4F" w14:textId="77777777" w:rsidTr="008402D9">
        <w:trPr>
          <w:trHeight w:val="29"/>
        </w:trPr>
        <w:tc>
          <w:tcPr>
            <w:tcW w:w="1959" w:type="dxa"/>
            <w:tcBorders>
              <w:top w:val="nil"/>
              <w:left w:val="single" w:sz="4" w:space="0" w:color="auto"/>
              <w:bottom w:val="single" w:sz="4" w:space="0" w:color="auto"/>
              <w:right w:val="single" w:sz="4" w:space="0" w:color="auto"/>
            </w:tcBorders>
          </w:tcPr>
          <w:p w14:paraId="3E962C1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2270564" w14:textId="77777777" w:rsidR="00087E69" w:rsidRPr="00AE7509" w:rsidRDefault="00087E69" w:rsidP="00087E6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E06914A" w14:textId="77777777" w:rsidR="00087E69" w:rsidRPr="00AE7509" w:rsidRDefault="00087E69" w:rsidP="00087E69">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D00940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A3CC49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B08278C" w14:textId="77777777" w:rsidTr="008402D9">
        <w:trPr>
          <w:trHeight w:val="29"/>
        </w:trPr>
        <w:tc>
          <w:tcPr>
            <w:tcW w:w="1959" w:type="dxa"/>
            <w:tcBorders>
              <w:top w:val="single" w:sz="4" w:space="0" w:color="auto"/>
              <w:left w:val="single" w:sz="4" w:space="0" w:color="auto"/>
              <w:bottom w:val="nil"/>
              <w:right w:val="single" w:sz="4" w:space="0" w:color="auto"/>
            </w:tcBorders>
          </w:tcPr>
          <w:p w14:paraId="74724DED" w14:textId="77777777" w:rsidR="00087E69" w:rsidRPr="00AE7509" w:rsidRDefault="00087E69" w:rsidP="00087E69">
            <w:pPr>
              <w:pStyle w:val="TAC"/>
              <w:keepNext w:val="0"/>
              <w:keepLines w:val="0"/>
              <w:widowControl w:val="0"/>
              <w:rPr>
                <w:lang w:val="en-US" w:eastAsia="zh-CN" w:bidi="ar"/>
              </w:rPr>
            </w:pPr>
            <w:r w:rsidRPr="00AE7509">
              <w:t>CA_n1A-n7A-n40A-n78A</w:t>
            </w:r>
          </w:p>
        </w:tc>
        <w:tc>
          <w:tcPr>
            <w:tcW w:w="2036" w:type="dxa"/>
            <w:tcBorders>
              <w:top w:val="single" w:sz="4" w:space="0" w:color="auto"/>
              <w:left w:val="single" w:sz="4" w:space="0" w:color="auto"/>
              <w:bottom w:val="nil"/>
              <w:right w:val="single" w:sz="4" w:space="0" w:color="auto"/>
            </w:tcBorders>
          </w:tcPr>
          <w:p w14:paraId="60246506"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CA_n1A-n7A</w:t>
            </w:r>
          </w:p>
          <w:p w14:paraId="6F446E9E"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CA_n1A-n40A</w:t>
            </w:r>
          </w:p>
          <w:p w14:paraId="2F54A2A1"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 CA_n1A-n78A</w:t>
            </w:r>
          </w:p>
          <w:p w14:paraId="5CEFBE72"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CA_n7A-n40A</w:t>
            </w:r>
          </w:p>
          <w:p w14:paraId="746A11F3"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 xml:space="preserve">CA_n7A-n78A </w:t>
            </w:r>
          </w:p>
          <w:p w14:paraId="243F7EC1"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32EE861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39BAB6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60B4FFC"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6471189" w14:textId="77777777" w:rsidTr="008402D9">
        <w:trPr>
          <w:trHeight w:val="29"/>
        </w:trPr>
        <w:tc>
          <w:tcPr>
            <w:tcW w:w="1959" w:type="dxa"/>
            <w:tcBorders>
              <w:top w:val="nil"/>
              <w:left w:val="single" w:sz="4" w:space="0" w:color="auto"/>
              <w:bottom w:val="nil"/>
              <w:right w:val="single" w:sz="4" w:space="0" w:color="auto"/>
            </w:tcBorders>
          </w:tcPr>
          <w:p w14:paraId="02E21E2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7AA534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4946E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231C55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A6B6D2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931E574" w14:textId="77777777" w:rsidTr="008402D9">
        <w:trPr>
          <w:trHeight w:val="29"/>
        </w:trPr>
        <w:tc>
          <w:tcPr>
            <w:tcW w:w="1959" w:type="dxa"/>
            <w:tcBorders>
              <w:top w:val="nil"/>
              <w:left w:val="single" w:sz="4" w:space="0" w:color="auto"/>
              <w:bottom w:val="nil"/>
              <w:right w:val="single" w:sz="4" w:space="0" w:color="auto"/>
            </w:tcBorders>
          </w:tcPr>
          <w:p w14:paraId="7F78A09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B5A94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2CF74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516D50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07F83C6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88FD925" w14:textId="77777777" w:rsidTr="008402D9">
        <w:trPr>
          <w:trHeight w:val="29"/>
        </w:trPr>
        <w:tc>
          <w:tcPr>
            <w:tcW w:w="1959" w:type="dxa"/>
            <w:tcBorders>
              <w:top w:val="nil"/>
              <w:left w:val="single" w:sz="4" w:space="0" w:color="auto"/>
              <w:bottom w:val="single" w:sz="4" w:space="0" w:color="auto"/>
              <w:right w:val="single" w:sz="4" w:space="0" w:color="auto"/>
            </w:tcBorders>
          </w:tcPr>
          <w:p w14:paraId="6A3C692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A9B117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F9548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D2C7A2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E575CC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5852309" w14:textId="77777777" w:rsidTr="008402D9">
        <w:trPr>
          <w:trHeight w:val="29"/>
        </w:trPr>
        <w:tc>
          <w:tcPr>
            <w:tcW w:w="1959" w:type="dxa"/>
            <w:tcBorders>
              <w:top w:val="single" w:sz="4" w:space="0" w:color="auto"/>
              <w:left w:val="single" w:sz="4" w:space="0" w:color="auto"/>
              <w:bottom w:val="nil"/>
              <w:right w:val="single" w:sz="4" w:space="0" w:color="auto"/>
            </w:tcBorders>
          </w:tcPr>
          <w:p w14:paraId="418A54F5" w14:textId="77777777" w:rsidR="00087E69" w:rsidRPr="00AE7509" w:rsidRDefault="00087E69" w:rsidP="00087E69">
            <w:pPr>
              <w:pStyle w:val="TAC"/>
              <w:keepNext w:val="0"/>
              <w:keepLines w:val="0"/>
              <w:widowControl w:val="0"/>
              <w:rPr>
                <w:kern w:val="2"/>
                <w:szCs w:val="22"/>
                <w:lang w:val="en-US"/>
              </w:rPr>
            </w:pPr>
            <w:r w:rsidRPr="00AE7509">
              <w:t>CA_n1A-n7A-n40A-n</w:t>
            </w:r>
            <w:r>
              <w:t>105</w:t>
            </w:r>
            <w:r w:rsidRPr="00AE7509">
              <w:t>A</w:t>
            </w:r>
          </w:p>
        </w:tc>
        <w:tc>
          <w:tcPr>
            <w:tcW w:w="2036" w:type="dxa"/>
            <w:tcBorders>
              <w:top w:val="single" w:sz="4" w:space="0" w:color="auto"/>
              <w:left w:val="single" w:sz="4" w:space="0" w:color="auto"/>
              <w:bottom w:val="nil"/>
              <w:right w:val="single" w:sz="4" w:space="0" w:color="auto"/>
            </w:tcBorders>
          </w:tcPr>
          <w:p w14:paraId="72E9FFD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CA_n1A-n7A</w:t>
            </w:r>
          </w:p>
          <w:p w14:paraId="1609985B"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CA_n1A-n40A</w:t>
            </w:r>
          </w:p>
          <w:p w14:paraId="0926913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279E6ACA"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CA_n7A-n40A</w:t>
            </w:r>
          </w:p>
          <w:p w14:paraId="03737F82"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00EF5394" w14:textId="77777777" w:rsidR="00087E69" w:rsidRPr="00AE7509" w:rsidRDefault="00087E69" w:rsidP="00087E69">
            <w:pPr>
              <w:pStyle w:val="TAC"/>
              <w:keepNext w:val="0"/>
              <w:keepLines w:val="0"/>
              <w:widowControl w:val="0"/>
              <w:rPr>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786614D4" w14:textId="77777777" w:rsidR="00087E69" w:rsidRPr="00AE7509" w:rsidRDefault="00087E69" w:rsidP="00087E6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F39EE7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C7E54B9"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57266409" w14:textId="77777777" w:rsidTr="008402D9">
        <w:trPr>
          <w:trHeight w:val="29"/>
        </w:trPr>
        <w:tc>
          <w:tcPr>
            <w:tcW w:w="1959" w:type="dxa"/>
            <w:tcBorders>
              <w:top w:val="nil"/>
              <w:left w:val="single" w:sz="4" w:space="0" w:color="auto"/>
              <w:bottom w:val="nil"/>
              <w:right w:val="single" w:sz="4" w:space="0" w:color="auto"/>
            </w:tcBorders>
          </w:tcPr>
          <w:p w14:paraId="1F9DE46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508FA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A4992B" w14:textId="77777777" w:rsidR="00087E69" w:rsidRPr="00AE7509" w:rsidRDefault="00087E69" w:rsidP="00087E69">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D94DEB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331C38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E6B4944" w14:textId="77777777" w:rsidTr="008402D9">
        <w:trPr>
          <w:trHeight w:val="29"/>
        </w:trPr>
        <w:tc>
          <w:tcPr>
            <w:tcW w:w="1959" w:type="dxa"/>
            <w:tcBorders>
              <w:top w:val="nil"/>
              <w:left w:val="single" w:sz="4" w:space="0" w:color="auto"/>
              <w:bottom w:val="nil"/>
              <w:right w:val="single" w:sz="4" w:space="0" w:color="auto"/>
            </w:tcBorders>
          </w:tcPr>
          <w:p w14:paraId="76D8996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E816F4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973B54" w14:textId="77777777" w:rsidR="00087E69" w:rsidRPr="00AE7509" w:rsidRDefault="00087E69" w:rsidP="00087E69">
            <w:pPr>
              <w:pStyle w:val="TAC"/>
              <w:keepNext w:val="0"/>
              <w:keepLines w:val="0"/>
              <w:widowControl w:val="0"/>
              <w:rPr>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2CBF07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04D3DA5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E265B7B" w14:textId="77777777" w:rsidTr="008402D9">
        <w:trPr>
          <w:trHeight w:val="29"/>
        </w:trPr>
        <w:tc>
          <w:tcPr>
            <w:tcW w:w="1959" w:type="dxa"/>
            <w:tcBorders>
              <w:top w:val="nil"/>
              <w:left w:val="single" w:sz="4" w:space="0" w:color="auto"/>
              <w:bottom w:val="single" w:sz="4" w:space="0" w:color="auto"/>
              <w:right w:val="single" w:sz="4" w:space="0" w:color="auto"/>
            </w:tcBorders>
          </w:tcPr>
          <w:p w14:paraId="04E6888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B0F655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AEFE4A" w14:textId="77777777" w:rsidR="00087E69" w:rsidRPr="00AE7509" w:rsidRDefault="00087E69" w:rsidP="00087E69">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C5E2E42" w14:textId="77777777" w:rsidR="00087E69" w:rsidRPr="00AE7509" w:rsidRDefault="00087E69" w:rsidP="00087E6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3421577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AEE4678" w14:textId="77777777" w:rsidTr="008402D9">
        <w:trPr>
          <w:trHeight w:val="29"/>
        </w:trPr>
        <w:tc>
          <w:tcPr>
            <w:tcW w:w="1959" w:type="dxa"/>
            <w:tcBorders>
              <w:top w:val="single" w:sz="4" w:space="0" w:color="auto"/>
              <w:left w:val="single" w:sz="4" w:space="0" w:color="auto"/>
              <w:bottom w:val="nil"/>
              <w:right w:val="single" w:sz="4" w:space="0" w:color="auto"/>
            </w:tcBorders>
          </w:tcPr>
          <w:p w14:paraId="20906E4E" w14:textId="77777777" w:rsidR="00087E69" w:rsidRPr="00AE7509" w:rsidRDefault="00087E69" w:rsidP="00087E69">
            <w:pPr>
              <w:pStyle w:val="TAC"/>
              <w:keepNext w:val="0"/>
              <w:keepLines w:val="0"/>
              <w:widowControl w:val="0"/>
              <w:rPr>
                <w:kern w:val="2"/>
                <w:szCs w:val="22"/>
                <w:lang w:val="en-US"/>
              </w:rPr>
            </w:pPr>
            <w:r w:rsidRPr="00AE7509">
              <w:rPr>
                <w:lang w:val="en-US"/>
              </w:rPr>
              <w:lastRenderedPageBreak/>
              <w:t>CA_n1A-n7A-n67A-n78A</w:t>
            </w:r>
          </w:p>
        </w:tc>
        <w:tc>
          <w:tcPr>
            <w:tcW w:w="2036" w:type="dxa"/>
            <w:tcBorders>
              <w:top w:val="single" w:sz="4" w:space="0" w:color="auto"/>
              <w:left w:val="single" w:sz="4" w:space="0" w:color="auto"/>
              <w:bottom w:val="nil"/>
              <w:right w:val="single" w:sz="4" w:space="0" w:color="auto"/>
            </w:tcBorders>
          </w:tcPr>
          <w:p w14:paraId="5FE45A1C" w14:textId="77777777" w:rsidR="00087E69" w:rsidRPr="00AE7509" w:rsidRDefault="00087E69" w:rsidP="00087E69">
            <w:pPr>
              <w:pStyle w:val="TAC"/>
              <w:keepNext w:val="0"/>
              <w:keepLines w:val="0"/>
              <w:widowControl w:val="0"/>
              <w:rPr>
                <w:lang w:val="es-US" w:eastAsia="zh-CN"/>
              </w:rPr>
            </w:pPr>
            <w:r w:rsidRPr="00AE7509">
              <w:rPr>
                <w:lang w:val="es-US" w:eastAsia="zh-CN"/>
              </w:rPr>
              <w:t>CA_n1A-n7A</w:t>
            </w:r>
          </w:p>
          <w:p w14:paraId="5661D1B7" w14:textId="77777777" w:rsidR="00087E69" w:rsidRPr="00AE7509" w:rsidRDefault="00087E69" w:rsidP="00087E69">
            <w:pPr>
              <w:pStyle w:val="TAC"/>
              <w:keepNext w:val="0"/>
              <w:keepLines w:val="0"/>
              <w:widowControl w:val="0"/>
              <w:rPr>
                <w:lang w:val="es-US" w:eastAsia="zh-CN"/>
              </w:rPr>
            </w:pPr>
            <w:r w:rsidRPr="00AE7509">
              <w:rPr>
                <w:lang w:val="es-US" w:eastAsia="zh-CN"/>
              </w:rPr>
              <w:t>CA_n1A-n78A</w:t>
            </w:r>
          </w:p>
          <w:p w14:paraId="01B748C1" w14:textId="77777777" w:rsidR="00087E69" w:rsidRPr="00AE7509" w:rsidRDefault="00087E69" w:rsidP="00087E69">
            <w:pPr>
              <w:pStyle w:val="TAC"/>
              <w:keepNext w:val="0"/>
              <w:keepLines w:val="0"/>
              <w:widowControl w:val="0"/>
              <w:rPr>
                <w:kern w:val="2"/>
                <w:szCs w:val="22"/>
                <w:lang w:val="en-US"/>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F6EBD79" w14:textId="77777777" w:rsidR="00087E69" w:rsidRPr="00AE7509" w:rsidRDefault="00087E69" w:rsidP="00087E69">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667AEFE" w14:textId="77777777" w:rsidR="00087E69" w:rsidRPr="00AE7509" w:rsidRDefault="00087E69" w:rsidP="00087E69">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2B0FD32"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62F8D3FC" w14:textId="77777777" w:rsidTr="008402D9">
        <w:trPr>
          <w:trHeight w:val="29"/>
        </w:trPr>
        <w:tc>
          <w:tcPr>
            <w:tcW w:w="1959" w:type="dxa"/>
            <w:tcBorders>
              <w:top w:val="nil"/>
              <w:left w:val="single" w:sz="4" w:space="0" w:color="auto"/>
              <w:bottom w:val="nil"/>
              <w:right w:val="single" w:sz="4" w:space="0" w:color="auto"/>
            </w:tcBorders>
          </w:tcPr>
          <w:p w14:paraId="52126B9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7B685C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36074B" w14:textId="77777777" w:rsidR="00087E69" w:rsidRPr="00AE7509" w:rsidRDefault="00087E69" w:rsidP="00087E69">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3C29B57" w14:textId="77777777" w:rsidR="00087E69" w:rsidRPr="00AE7509" w:rsidRDefault="00087E69" w:rsidP="00087E69">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6BCE434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6315DD8" w14:textId="77777777" w:rsidTr="008402D9">
        <w:trPr>
          <w:trHeight w:val="29"/>
        </w:trPr>
        <w:tc>
          <w:tcPr>
            <w:tcW w:w="1959" w:type="dxa"/>
            <w:tcBorders>
              <w:top w:val="nil"/>
              <w:left w:val="single" w:sz="4" w:space="0" w:color="auto"/>
              <w:bottom w:val="nil"/>
              <w:right w:val="single" w:sz="4" w:space="0" w:color="auto"/>
            </w:tcBorders>
          </w:tcPr>
          <w:p w14:paraId="7EE963D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A8A55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DB0FD6" w14:textId="77777777" w:rsidR="00087E69" w:rsidRPr="00AE7509" w:rsidRDefault="00087E69" w:rsidP="00087E69">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8FB3E6F" w14:textId="77777777" w:rsidR="00087E69" w:rsidRPr="00AE7509" w:rsidRDefault="00087E69" w:rsidP="00087E69">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5997234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1B65B1D" w14:textId="77777777" w:rsidTr="008402D9">
        <w:trPr>
          <w:trHeight w:val="29"/>
        </w:trPr>
        <w:tc>
          <w:tcPr>
            <w:tcW w:w="1959" w:type="dxa"/>
            <w:tcBorders>
              <w:top w:val="nil"/>
              <w:left w:val="single" w:sz="4" w:space="0" w:color="auto"/>
              <w:bottom w:val="single" w:sz="4" w:space="0" w:color="auto"/>
              <w:right w:val="single" w:sz="4" w:space="0" w:color="auto"/>
            </w:tcBorders>
          </w:tcPr>
          <w:p w14:paraId="7EE9F56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077F9E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BC225C" w14:textId="77777777" w:rsidR="00087E69" w:rsidRPr="00AE7509" w:rsidRDefault="00087E69" w:rsidP="00087E69">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D7F09D9" w14:textId="77777777" w:rsidR="00087E69" w:rsidRPr="00AE7509" w:rsidRDefault="00087E69" w:rsidP="00087E69">
            <w:pPr>
              <w:pStyle w:val="TAC"/>
              <w:keepNext w:val="0"/>
              <w:keepLines w:val="0"/>
              <w:widowControl w:val="0"/>
              <w:rPr>
                <w:lang w:val="en-US" w:eastAsia="zh-CN" w:bidi="ar"/>
              </w:rPr>
            </w:pPr>
            <w:r w:rsidRPr="00AE7509">
              <w:rPr>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6DA9AF4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C8DBD0B" w14:textId="77777777" w:rsidTr="008402D9">
        <w:trPr>
          <w:trHeight w:val="29"/>
        </w:trPr>
        <w:tc>
          <w:tcPr>
            <w:tcW w:w="1959" w:type="dxa"/>
            <w:tcBorders>
              <w:top w:val="single" w:sz="4" w:space="0" w:color="auto"/>
              <w:left w:val="single" w:sz="4" w:space="0" w:color="auto"/>
              <w:bottom w:val="nil"/>
              <w:right w:val="single" w:sz="4" w:space="0" w:color="auto"/>
            </w:tcBorders>
          </w:tcPr>
          <w:p w14:paraId="6BD2280C" w14:textId="77777777" w:rsidR="00087E69" w:rsidRPr="00AE7509" w:rsidRDefault="00087E69" w:rsidP="00087E69">
            <w:pPr>
              <w:pStyle w:val="TAC"/>
              <w:keepNext w:val="0"/>
              <w:keepLines w:val="0"/>
              <w:widowControl w:val="0"/>
              <w:rPr>
                <w:kern w:val="2"/>
                <w:szCs w:val="22"/>
                <w:lang w:val="en-US"/>
              </w:rPr>
            </w:pPr>
            <w:r w:rsidRPr="00AE7509">
              <w:rPr>
                <w:lang w:val="en-US"/>
              </w:rPr>
              <w:t>CA_n1A-n7A-n67A-n78(2A)</w:t>
            </w:r>
          </w:p>
        </w:tc>
        <w:tc>
          <w:tcPr>
            <w:tcW w:w="2036" w:type="dxa"/>
            <w:tcBorders>
              <w:top w:val="single" w:sz="4" w:space="0" w:color="auto"/>
              <w:left w:val="single" w:sz="4" w:space="0" w:color="auto"/>
              <w:bottom w:val="nil"/>
              <w:right w:val="single" w:sz="4" w:space="0" w:color="auto"/>
            </w:tcBorders>
          </w:tcPr>
          <w:p w14:paraId="78573D42" w14:textId="77777777" w:rsidR="00087E69" w:rsidRPr="00AE7509" w:rsidRDefault="00087E69" w:rsidP="00087E69">
            <w:pPr>
              <w:pStyle w:val="TAC"/>
              <w:keepNext w:val="0"/>
              <w:keepLines w:val="0"/>
              <w:widowControl w:val="0"/>
              <w:rPr>
                <w:lang w:val="es-US" w:eastAsia="zh-CN"/>
              </w:rPr>
            </w:pPr>
            <w:r w:rsidRPr="00AE7509">
              <w:rPr>
                <w:lang w:val="es-US" w:eastAsia="zh-CN"/>
              </w:rPr>
              <w:t>CA_n1A-n7A</w:t>
            </w:r>
          </w:p>
          <w:p w14:paraId="45D5F234" w14:textId="77777777" w:rsidR="00087E69" w:rsidRPr="00AE7509" w:rsidRDefault="00087E69" w:rsidP="00087E69">
            <w:pPr>
              <w:pStyle w:val="TAC"/>
              <w:keepNext w:val="0"/>
              <w:keepLines w:val="0"/>
              <w:widowControl w:val="0"/>
              <w:rPr>
                <w:lang w:val="es-US" w:eastAsia="zh-CN"/>
              </w:rPr>
            </w:pPr>
            <w:r w:rsidRPr="00AE7509">
              <w:rPr>
                <w:lang w:val="es-US" w:eastAsia="zh-CN"/>
              </w:rPr>
              <w:t>CA_n1A-n78A</w:t>
            </w:r>
          </w:p>
          <w:p w14:paraId="3BB99E04" w14:textId="77777777" w:rsidR="00087E69" w:rsidRPr="00AE7509" w:rsidRDefault="00087E69" w:rsidP="00087E69">
            <w:pPr>
              <w:pStyle w:val="TAC"/>
              <w:keepNext w:val="0"/>
              <w:keepLines w:val="0"/>
              <w:widowControl w:val="0"/>
              <w:rPr>
                <w:lang w:val="es-US" w:eastAsia="zh-CN"/>
              </w:rPr>
            </w:pPr>
            <w:r w:rsidRPr="00AE7509">
              <w:rPr>
                <w:lang w:val="es-US" w:eastAsia="zh-CN"/>
              </w:rPr>
              <w:t>CA_n7A-n78A</w:t>
            </w:r>
          </w:p>
          <w:p w14:paraId="5AEFD339" w14:textId="77777777" w:rsidR="00087E69" w:rsidRPr="00AE7509" w:rsidRDefault="00087E69" w:rsidP="00087E69">
            <w:pPr>
              <w:pStyle w:val="TAC"/>
              <w:keepNext w:val="0"/>
              <w:keepLines w:val="0"/>
              <w:widowControl w:val="0"/>
              <w:rPr>
                <w:kern w:val="2"/>
                <w:szCs w:val="22"/>
                <w:lang w:val="en-US"/>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D870E65" w14:textId="77777777" w:rsidR="00087E69" w:rsidRPr="00AE7509" w:rsidRDefault="00087E69" w:rsidP="00087E69">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140069F" w14:textId="77777777" w:rsidR="00087E69" w:rsidRPr="00AE7509" w:rsidRDefault="00087E69" w:rsidP="00087E69">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104AB1A5"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77DE204D" w14:textId="77777777" w:rsidTr="008402D9">
        <w:trPr>
          <w:trHeight w:val="29"/>
        </w:trPr>
        <w:tc>
          <w:tcPr>
            <w:tcW w:w="1959" w:type="dxa"/>
            <w:tcBorders>
              <w:top w:val="nil"/>
              <w:left w:val="single" w:sz="4" w:space="0" w:color="auto"/>
              <w:bottom w:val="nil"/>
              <w:right w:val="single" w:sz="4" w:space="0" w:color="auto"/>
            </w:tcBorders>
          </w:tcPr>
          <w:p w14:paraId="049A138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EBA03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6DED01" w14:textId="77777777" w:rsidR="00087E69" w:rsidRPr="00AE7509" w:rsidRDefault="00087E69" w:rsidP="00087E69">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32A1618" w14:textId="77777777" w:rsidR="00087E69" w:rsidRPr="00AE7509" w:rsidRDefault="00087E69" w:rsidP="00087E69">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209E66E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74846ED" w14:textId="77777777" w:rsidTr="008402D9">
        <w:trPr>
          <w:trHeight w:val="29"/>
        </w:trPr>
        <w:tc>
          <w:tcPr>
            <w:tcW w:w="1959" w:type="dxa"/>
            <w:tcBorders>
              <w:top w:val="nil"/>
              <w:left w:val="single" w:sz="4" w:space="0" w:color="auto"/>
              <w:bottom w:val="nil"/>
              <w:right w:val="single" w:sz="4" w:space="0" w:color="auto"/>
            </w:tcBorders>
          </w:tcPr>
          <w:p w14:paraId="1F8A244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19DBC3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4B35D7" w14:textId="77777777" w:rsidR="00087E69" w:rsidRPr="00AE7509" w:rsidRDefault="00087E69" w:rsidP="00087E69">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3F5D7676" w14:textId="77777777" w:rsidR="00087E69" w:rsidRPr="00AE7509" w:rsidRDefault="00087E69" w:rsidP="00087E69">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7F96625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0EB47B7" w14:textId="77777777" w:rsidTr="008402D9">
        <w:trPr>
          <w:trHeight w:val="29"/>
        </w:trPr>
        <w:tc>
          <w:tcPr>
            <w:tcW w:w="1959" w:type="dxa"/>
            <w:tcBorders>
              <w:top w:val="nil"/>
              <w:left w:val="single" w:sz="4" w:space="0" w:color="auto"/>
              <w:bottom w:val="single" w:sz="4" w:space="0" w:color="auto"/>
              <w:right w:val="single" w:sz="4" w:space="0" w:color="auto"/>
            </w:tcBorders>
          </w:tcPr>
          <w:p w14:paraId="3AD5D45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3F796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203010" w14:textId="77777777" w:rsidR="00087E69" w:rsidRPr="00AE7509" w:rsidRDefault="00087E69" w:rsidP="00087E69">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BE0CDFF" w14:textId="77777777" w:rsidR="00087E69" w:rsidRPr="00AE7509" w:rsidRDefault="00087E69" w:rsidP="00087E69">
            <w:pPr>
              <w:pStyle w:val="TAC"/>
              <w:keepNext w:val="0"/>
              <w:keepLines w:val="0"/>
              <w:widowControl w:val="0"/>
              <w:rPr>
                <w:lang w:val="en-US" w:eastAsia="zh-CN" w:bidi="ar"/>
              </w:rPr>
            </w:pPr>
            <w:r w:rsidRPr="00AE7509">
              <w:rPr>
                <w:szCs w:val="18"/>
              </w:rPr>
              <w:t>CA_n78(2A)_BCS2</w:t>
            </w:r>
          </w:p>
        </w:tc>
        <w:tc>
          <w:tcPr>
            <w:tcW w:w="1837" w:type="dxa"/>
            <w:tcBorders>
              <w:top w:val="nil"/>
              <w:left w:val="single" w:sz="4" w:space="0" w:color="auto"/>
              <w:bottom w:val="single" w:sz="4" w:space="0" w:color="auto"/>
              <w:right w:val="single" w:sz="4" w:space="0" w:color="auto"/>
            </w:tcBorders>
            <w:vAlign w:val="center"/>
          </w:tcPr>
          <w:p w14:paraId="0A4B96F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F9A7051" w14:textId="77777777" w:rsidTr="008402D9">
        <w:trPr>
          <w:trHeight w:val="29"/>
        </w:trPr>
        <w:tc>
          <w:tcPr>
            <w:tcW w:w="1959" w:type="dxa"/>
            <w:tcBorders>
              <w:top w:val="single" w:sz="4" w:space="0" w:color="auto"/>
              <w:left w:val="single" w:sz="4" w:space="0" w:color="auto"/>
              <w:bottom w:val="nil"/>
              <w:right w:val="single" w:sz="4" w:space="0" w:color="auto"/>
            </w:tcBorders>
          </w:tcPr>
          <w:p w14:paraId="2D2B03FC" w14:textId="77777777" w:rsidR="00087E69" w:rsidRPr="00AE7509" w:rsidRDefault="00087E69" w:rsidP="00087E69">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66449F7B" w14:textId="77777777" w:rsidR="00087E69" w:rsidRPr="00AE7509" w:rsidRDefault="00087E69" w:rsidP="00087E69">
            <w:pPr>
              <w:pStyle w:val="TAC"/>
              <w:keepNext w:val="0"/>
              <w:keepLines w:val="0"/>
              <w:widowControl w:val="0"/>
              <w:rPr>
                <w:kern w:val="2"/>
                <w:szCs w:val="22"/>
                <w:lang w:val="en-US"/>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71A70FB7" w14:textId="77777777" w:rsidR="00087E69" w:rsidRPr="00AE7509" w:rsidRDefault="00087E69" w:rsidP="00087E6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112DE1C" w14:textId="77777777" w:rsidR="00087E69" w:rsidRPr="00AE7509" w:rsidRDefault="00087E69" w:rsidP="00087E69">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BDFB11D" w14:textId="77777777" w:rsidR="00087E69" w:rsidRPr="00AE7509" w:rsidRDefault="00087E69" w:rsidP="00087E69">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087E69" w:rsidRPr="00AE7509" w14:paraId="3143039E" w14:textId="77777777" w:rsidTr="008402D9">
        <w:trPr>
          <w:trHeight w:val="29"/>
        </w:trPr>
        <w:tc>
          <w:tcPr>
            <w:tcW w:w="1959" w:type="dxa"/>
            <w:tcBorders>
              <w:top w:val="nil"/>
              <w:left w:val="single" w:sz="4" w:space="0" w:color="auto"/>
              <w:bottom w:val="nil"/>
              <w:right w:val="single" w:sz="4" w:space="0" w:color="auto"/>
            </w:tcBorders>
          </w:tcPr>
          <w:p w14:paraId="32D3918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834B3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E9BFB8" w14:textId="77777777" w:rsidR="00087E69" w:rsidRPr="00AE7509" w:rsidRDefault="00087E69" w:rsidP="00087E69">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6CD2FA" w14:textId="77777777" w:rsidR="00087E69" w:rsidRPr="00AE7509" w:rsidRDefault="00087E69" w:rsidP="00087E69">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5FE6B88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DF9592D" w14:textId="77777777" w:rsidTr="008402D9">
        <w:trPr>
          <w:trHeight w:val="29"/>
        </w:trPr>
        <w:tc>
          <w:tcPr>
            <w:tcW w:w="1959" w:type="dxa"/>
            <w:tcBorders>
              <w:top w:val="nil"/>
              <w:left w:val="single" w:sz="4" w:space="0" w:color="auto"/>
              <w:bottom w:val="nil"/>
              <w:right w:val="single" w:sz="4" w:space="0" w:color="auto"/>
            </w:tcBorders>
          </w:tcPr>
          <w:p w14:paraId="72EE8AA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44B1D9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BADE62" w14:textId="77777777" w:rsidR="00087E69" w:rsidRPr="00AE7509" w:rsidRDefault="00087E69" w:rsidP="00087E6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6BF215BD" w14:textId="77777777" w:rsidR="00087E69" w:rsidRPr="00AE7509" w:rsidRDefault="00087E69" w:rsidP="00087E6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4138E01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D47CDFE" w14:textId="77777777" w:rsidTr="008402D9">
        <w:trPr>
          <w:trHeight w:val="29"/>
        </w:trPr>
        <w:tc>
          <w:tcPr>
            <w:tcW w:w="1959" w:type="dxa"/>
            <w:tcBorders>
              <w:top w:val="nil"/>
              <w:left w:val="single" w:sz="4" w:space="0" w:color="auto"/>
              <w:bottom w:val="single" w:sz="4" w:space="0" w:color="auto"/>
              <w:right w:val="single" w:sz="4" w:space="0" w:color="auto"/>
            </w:tcBorders>
          </w:tcPr>
          <w:p w14:paraId="21DEDB2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D895B4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7F87EA" w14:textId="77777777" w:rsidR="00087E69" w:rsidRPr="00AE7509" w:rsidRDefault="00087E69" w:rsidP="00087E6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C8DDCAC" w14:textId="77777777" w:rsidR="00087E69" w:rsidRPr="00AE7509" w:rsidRDefault="00087E69" w:rsidP="00087E6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95782F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FFBBCC5" w14:textId="77777777" w:rsidTr="008402D9">
        <w:trPr>
          <w:trHeight w:val="29"/>
        </w:trPr>
        <w:tc>
          <w:tcPr>
            <w:tcW w:w="1959" w:type="dxa"/>
            <w:tcBorders>
              <w:top w:val="single" w:sz="4" w:space="0" w:color="auto"/>
              <w:left w:val="single" w:sz="4" w:space="0" w:color="auto"/>
              <w:bottom w:val="nil"/>
              <w:right w:val="single" w:sz="4" w:space="0" w:color="auto"/>
            </w:tcBorders>
          </w:tcPr>
          <w:p w14:paraId="36B64CC9" w14:textId="77777777" w:rsidR="00087E69" w:rsidRPr="00AE7509" w:rsidRDefault="00087E69" w:rsidP="00087E69">
            <w:pPr>
              <w:pStyle w:val="TAC"/>
              <w:keepNext w:val="0"/>
              <w:keepLines w:val="0"/>
              <w:widowControl w:val="0"/>
              <w:rPr>
                <w:kern w:val="2"/>
                <w:szCs w:val="22"/>
                <w:lang w:val="en-US"/>
              </w:rPr>
            </w:pPr>
            <w:r w:rsidRPr="00AE7509">
              <w:t>CA_n1A-n7A-n</w:t>
            </w:r>
            <w:r>
              <w:t>78</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0AAC87C0"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CA_n1A-n7A</w:t>
            </w:r>
          </w:p>
          <w:p w14:paraId="17E0843A"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1B3D76BF"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2001306A"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68AB20BB"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0813980E" w14:textId="77777777" w:rsidR="00087E69" w:rsidRPr="00AE7509" w:rsidRDefault="00087E69" w:rsidP="00087E69">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72BCF6B2" w14:textId="77777777" w:rsidR="00087E69" w:rsidRPr="00AE7509" w:rsidRDefault="00087E69" w:rsidP="00087E6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65111E9" w14:textId="77777777" w:rsidR="00087E69" w:rsidRPr="00AE7509" w:rsidRDefault="00087E69" w:rsidP="00087E69">
            <w:pPr>
              <w:pStyle w:val="TAC"/>
              <w:keepNext w:val="0"/>
              <w:keepLines w:val="0"/>
              <w:widowControl w:val="0"/>
              <w:rPr>
                <w:szCs w:val="18"/>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F28EC3C"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7E87F808" w14:textId="77777777" w:rsidTr="008402D9">
        <w:trPr>
          <w:trHeight w:val="29"/>
        </w:trPr>
        <w:tc>
          <w:tcPr>
            <w:tcW w:w="1959" w:type="dxa"/>
            <w:tcBorders>
              <w:top w:val="nil"/>
              <w:left w:val="single" w:sz="4" w:space="0" w:color="auto"/>
              <w:bottom w:val="nil"/>
              <w:right w:val="single" w:sz="4" w:space="0" w:color="auto"/>
            </w:tcBorders>
          </w:tcPr>
          <w:p w14:paraId="5785BEE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0F8E4D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6F751B" w14:textId="77777777" w:rsidR="00087E69" w:rsidRPr="00AE7509" w:rsidRDefault="00087E69" w:rsidP="00087E69">
            <w:pPr>
              <w:pStyle w:val="TAC"/>
              <w:keepNext w:val="0"/>
              <w:keepLines w:val="0"/>
              <w:widowControl w:val="0"/>
              <w:rPr>
                <w:lang w:val="en-US"/>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9EC4959" w14:textId="77777777" w:rsidR="00087E69" w:rsidRPr="00AE7509" w:rsidRDefault="00087E69" w:rsidP="00087E69">
            <w:pPr>
              <w:pStyle w:val="TAC"/>
              <w:keepNext w:val="0"/>
              <w:keepLines w:val="0"/>
              <w:widowControl w:val="0"/>
              <w:rPr>
                <w:szCs w:val="18"/>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8C6D28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042424D" w14:textId="77777777" w:rsidTr="008402D9">
        <w:trPr>
          <w:trHeight w:val="29"/>
        </w:trPr>
        <w:tc>
          <w:tcPr>
            <w:tcW w:w="1959" w:type="dxa"/>
            <w:tcBorders>
              <w:top w:val="nil"/>
              <w:left w:val="single" w:sz="4" w:space="0" w:color="auto"/>
              <w:bottom w:val="nil"/>
              <w:right w:val="single" w:sz="4" w:space="0" w:color="auto"/>
            </w:tcBorders>
          </w:tcPr>
          <w:p w14:paraId="41434D8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013EC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D24E3B" w14:textId="77777777" w:rsidR="00087E69" w:rsidRPr="00AE7509" w:rsidRDefault="00087E69" w:rsidP="00087E6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F100387" w14:textId="77777777" w:rsidR="00087E69" w:rsidRPr="00AE7509" w:rsidRDefault="00087E69" w:rsidP="00087E69">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tcPr>
          <w:p w14:paraId="6464209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9B5344B" w14:textId="77777777" w:rsidTr="008402D9">
        <w:trPr>
          <w:trHeight w:val="29"/>
        </w:trPr>
        <w:tc>
          <w:tcPr>
            <w:tcW w:w="1959" w:type="dxa"/>
            <w:tcBorders>
              <w:top w:val="nil"/>
              <w:left w:val="single" w:sz="4" w:space="0" w:color="auto"/>
              <w:bottom w:val="single" w:sz="4" w:space="0" w:color="auto"/>
              <w:right w:val="single" w:sz="4" w:space="0" w:color="auto"/>
            </w:tcBorders>
          </w:tcPr>
          <w:p w14:paraId="38F665D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FAD588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2AC73B" w14:textId="77777777" w:rsidR="00087E69" w:rsidRPr="00AE7509" w:rsidRDefault="00087E69" w:rsidP="00087E69">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C29EA24" w14:textId="77777777" w:rsidR="00087E69" w:rsidRPr="00AE7509" w:rsidRDefault="00087E69" w:rsidP="00087E69">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2F083A6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4979CEA" w14:textId="77777777" w:rsidTr="008402D9">
        <w:trPr>
          <w:trHeight w:val="29"/>
        </w:trPr>
        <w:tc>
          <w:tcPr>
            <w:tcW w:w="1959" w:type="dxa"/>
            <w:tcBorders>
              <w:top w:val="single" w:sz="4" w:space="0" w:color="auto"/>
              <w:left w:val="single" w:sz="4" w:space="0" w:color="auto"/>
              <w:bottom w:val="nil"/>
              <w:right w:val="single" w:sz="4" w:space="0" w:color="auto"/>
            </w:tcBorders>
          </w:tcPr>
          <w:p w14:paraId="67A407E5" w14:textId="77777777" w:rsidR="00087E69" w:rsidRPr="00AE7509" w:rsidRDefault="00087E69" w:rsidP="00087E69">
            <w:pPr>
              <w:pStyle w:val="TAC"/>
              <w:keepNext w:val="0"/>
              <w:keepLines w:val="0"/>
              <w:widowControl w:val="0"/>
              <w:rPr>
                <w:lang w:val="en-US" w:eastAsia="zh-CN" w:bidi="ar"/>
              </w:rPr>
            </w:pPr>
            <w:r w:rsidRPr="00AE7509">
              <w:t>CA_n1A-n8A-n40A-n78A</w:t>
            </w:r>
          </w:p>
        </w:tc>
        <w:tc>
          <w:tcPr>
            <w:tcW w:w="2036" w:type="dxa"/>
            <w:tcBorders>
              <w:top w:val="single" w:sz="4" w:space="0" w:color="auto"/>
              <w:left w:val="single" w:sz="4" w:space="0" w:color="auto"/>
              <w:bottom w:val="nil"/>
              <w:right w:val="single" w:sz="4" w:space="0" w:color="auto"/>
            </w:tcBorders>
          </w:tcPr>
          <w:p w14:paraId="1ACFD68D"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CA_n1A-n8A</w:t>
            </w:r>
          </w:p>
          <w:p w14:paraId="3266AA74"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CA_n1A-n40A</w:t>
            </w:r>
          </w:p>
          <w:p w14:paraId="27A5E5B4"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CA_n1A-n78A</w:t>
            </w:r>
          </w:p>
          <w:p w14:paraId="226A01C2"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CA_n8A-n40A</w:t>
            </w:r>
          </w:p>
          <w:p w14:paraId="57D2415F"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CA_n8A-n78A</w:t>
            </w:r>
          </w:p>
          <w:p w14:paraId="3822C7CF"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2958121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2B9BCB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A8893B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62959D51" w14:textId="77777777" w:rsidTr="008402D9">
        <w:trPr>
          <w:trHeight w:val="29"/>
        </w:trPr>
        <w:tc>
          <w:tcPr>
            <w:tcW w:w="1959" w:type="dxa"/>
            <w:tcBorders>
              <w:top w:val="nil"/>
              <w:left w:val="single" w:sz="4" w:space="0" w:color="auto"/>
              <w:bottom w:val="nil"/>
              <w:right w:val="single" w:sz="4" w:space="0" w:color="auto"/>
            </w:tcBorders>
          </w:tcPr>
          <w:p w14:paraId="476B70C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D2963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D911C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3E8C8EE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153454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E5EB457" w14:textId="77777777" w:rsidTr="008402D9">
        <w:trPr>
          <w:trHeight w:val="29"/>
        </w:trPr>
        <w:tc>
          <w:tcPr>
            <w:tcW w:w="1959" w:type="dxa"/>
            <w:tcBorders>
              <w:top w:val="nil"/>
              <w:left w:val="single" w:sz="4" w:space="0" w:color="auto"/>
              <w:bottom w:val="nil"/>
              <w:right w:val="single" w:sz="4" w:space="0" w:color="auto"/>
            </w:tcBorders>
          </w:tcPr>
          <w:p w14:paraId="20C1152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5636A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7AFC8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3135D34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78F732A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8A42A1C" w14:textId="77777777" w:rsidTr="008402D9">
        <w:trPr>
          <w:trHeight w:val="29"/>
        </w:trPr>
        <w:tc>
          <w:tcPr>
            <w:tcW w:w="1959" w:type="dxa"/>
            <w:tcBorders>
              <w:top w:val="nil"/>
              <w:left w:val="single" w:sz="4" w:space="0" w:color="auto"/>
              <w:bottom w:val="single" w:sz="4" w:space="0" w:color="auto"/>
              <w:right w:val="single" w:sz="4" w:space="0" w:color="auto"/>
            </w:tcBorders>
          </w:tcPr>
          <w:p w14:paraId="523943B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9E6F88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DA20D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472B06C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8AF503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F300C4" w14:textId="77777777" w:rsidTr="008402D9">
        <w:trPr>
          <w:trHeight w:val="29"/>
        </w:trPr>
        <w:tc>
          <w:tcPr>
            <w:tcW w:w="1959" w:type="dxa"/>
            <w:tcBorders>
              <w:top w:val="single" w:sz="4" w:space="0" w:color="auto"/>
              <w:left w:val="single" w:sz="4" w:space="0" w:color="auto"/>
              <w:bottom w:val="nil"/>
              <w:right w:val="single" w:sz="4" w:space="0" w:color="auto"/>
            </w:tcBorders>
          </w:tcPr>
          <w:p w14:paraId="2CF06ADC" w14:textId="77777777" w:rsidR="00087E69" w:rsidRPr="00AE7509" w:rsidRDefault="00087E69" w:rsidP="00087E69">
            <w:pPr>
              <w:pStyle w:val="TAC"/>
              <w:keepNext w:val="0"/>
              <w:keepLines w:val="0"/>
              <w:widowControl w:val="0"/>
              <w:rPr>
                <w:lang w:val="en-US" w:eastAsia="zh-CN" w:bidi="ar"/>
              </w:rPr>
            </w:pPr>
            <w:r w:rsidRPr="00AE7509">
              <w:rPr>
                <w:lang w:eastAsia="zh-CN"/>
              </w:rPr>
              <w:t>CA_n1A-n8A-n78A-n79A</w:t>
            </w:r>
          </w:p>
        </w:tc>
        <w:tc>
          <w:tcPr>
            <w:tcW w:w="2036" w:type="dxa"/>
            <w:tcBorders>
              <w:top w:val="single" w:sz="4" w:space="0" w:color="auto"/>
              <w:left w:val="single" w:sz="4" w:space="0" w:color="auto"/>
              <w:bottom w:val="nil"/>
              <w:right w:val="single" w:sz="4" w:space="0" w:color="auto"/>
            </w:tcBorders>
          </w:tcPr>
          <w:p w14:paraId="1E4048F9"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33C442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A0EB7B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1AB193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B4FF437" w14:textId="77777777" w:rsidTr="008402D9">
        <w:trPr>
          <w:trHeight w:val="29"/>
        </w:trPr>
        <w:tc>
          <w:tcPr>
            <w:tcW w:w="1959" w:type="dxa"/>
            <w:tcBorders>
              <w:top w:val="nil"/>
              <w:left w:val="single" w:sz="4" w:space="0" w:color="auto"/>
              <w:bottom w:val="nil"/>
              <w:right w:val="single" w:sz="4" w:space="0" w:color="auto"/>
            </w:tcBorders>
          </w:tcPr>
          <w:p w14:paraId="5471120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CCA70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316CC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126B39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4C52CA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BEE2E37" w14:textId="77777777" w:rsidTr="008402D9">
        <w:trPr>
          <w:trHeight w:val="29"/>
        </w:trPr>
        <w:tc>
          <w:tcPr>
            <w:tcW w:w="1959" w:type="dxa"/>
            <w:tcBorders>
              <w:top w:val="nil"/>
              <w:left w:val="single" w:sz="4" w:space="0" w:color="auto"/>
              <w:bottom w:val="nil"/>
              <w:right w:val="single" w:sz="4" w:space="0" w:color="auto"/>
            </w:tcBorders>
          </w:tcPr>
          <w:p w14:paraId="2558C19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078F0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05E85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07AF165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2F7EA8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22A2422" w14:textId="77777777" w:rsidTr="008402D9">
        <w:trPr>
          <w:trHeight w:val="29"/>
        </w:trPr>
        <w:tc>
          <w:tcPr>
            <w:tcW w:w="1959" w:type="dxa"/>
            <w:tcBorders>
              <w:top w:val="nil"/>
              <w:left w:val="single" w:sz="4" w:space="0" w:color="auto"/>
              <w:bottom w:val="single" w:sz="4" w:space="0" w:color="auto"/>
              <w:right w:val="single" w:sz="4" w:space="0" w:color="auto"/>
            </w:tcBorders>
          </w:tcPr>
          <w:p w14:paraId="5B6FCBA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AE466B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4531E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14993AD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55726F7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8FA725F" w14:textId="77777777" w:rsidTr="008402D9">
        <w:trPr>
          <w:trHeight w:val="29"/>
        </w:trPr>
        <w:tc>
          <w:tcPr>
            <w:tcW w:w="1959" w:type="dxa"/>
            <w:tcBorders>
              <w:top w:val="single" w:sz="4" w:space="0" w:color="auto"/>
              <w:left w:val="single" w:sz="4" w:space="0" w:color="auto"/>
              <w:bottom w:val="nil"/>
              <w:right w:val="single" w:sz="4" w:space="0" w:color="auto"/>
            </w:tcBorders>
          </w:tcPr>
          <w:p w14:paraId="45B8FD46" w14:textId="77777777" w:rsidR="00087E69" w:rsidRPr="00AE7509" w:rsidRDefault="00087E69" w:rsidP="00087E69">
            <w:pPr>
              <w:pStyle w:val="TAC"/>
              <w:keepNext w:val="0"/>
              <w:keepLines w:val="0"/>
              <w:widowControl w:val="0"/>
              <w:rPr>
                <w:lang w:val="en-US" w:eastAsia="zh-CN" w:bidi="ar"/>
              </w:rPr>
            </w:pPr>
            <w:r w:rsidRPr="00AE7509">
              <w:rPr>
                <w:lang w:eastAsia="zh-CN"/>
              </w:rPr>
              <w:t>CA_n1A-n8A-n78(2A)-n79A</w:t>
            </w:r>
          </w:p>
        </w:tc>
        <w:tc>
          <w:tcPr>
            <w:tcW w:w="2036" w:type="dxa"/>
            <w:tcBorders>
              <w:top w:val="single" w:sz="4" w:space="0" w:color="auto"/>
              <w:left w:val="single" w:sz="4" w:space="0" w:color="auto"/>
              <w:bottom w:val="nil"/>
              <w:right w:val="single" w:sz="4" w:space="0" w:color="auto"/>
            </w:tcBorders>
          </w:tcPr>
          <w:p w14:paraId="64D946DC"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E805D5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D8A5A6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FBBF6D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326E6B9A" w14:textId="77777777" w:rsidTr="008402D9">
        <w:trPr>
          <w:trHeight w:val="29"/>
        </w:trPr>
        <w:tc>
          <w:tcPr>
            <w:tcW w:w="1959" w:type="dxa"/>
            <w:tcBorders>
              <w:top w:val="nil"/>
              <w:left w:val="single" w:sz="4" w:space="0" w:color="auto"/>
              <w:bottom w:val="nil"/>
              <w:right w:val="single" w:sz="4" w:space="0" w:color="auto"/>
            </w:tcBorders>
          </w:tcPr>
          <w:p w14:paraId="4B028A8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B89BCC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1C06A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438A8F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CB5B85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EA1A182" w14:textId="77777777" w:rsidTr="008402D9">
        <w:trPr>
          <w:trHeight w:val="29"/>
        </w:trPr>
        <w:tc>
          <w:tcPr>
            <w:tcW w:w="1959" w:type="dxa"/>
            <w:tcBorders>
              <w:top w:val="nil"/>
              <w:left w:val="single" w:sz="4" w:space="0" w:color="auto"/>
              <w:bottom w:val="nil"/>
              <w:right w:val="single" w:sz="4" w:space="0" w:color="auto"/>
            </w:tcBorders>
          </w:tcPr>
          <w:p w14:paraId="5122C60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14585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8D818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8AF114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CA_n78(2A)_BCS1</w:t>
            </w:r>
          </w:p>
        </w:tc>
        <w:tc>
          <w:tcPr>
            <w:tcW w:w="1837" w:type="dxa"/>
            <w:tcBorders>
              <w:top w:val="nil"/>
              <w:left w:val="single" w:sz="4" w:space="0" w:color="auto"/>
              <w:bottom w:val="nil"/>
              <w:right w:val="single" w:sz="4" w:space="0" w:color="auto"/>
            </w:tcBorders>
          </w:tcPr>
          <w:p w14:paraId="5F36A69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40C1ABC" w14:textId="77777777" w:rsidTr="008402D9">
        <w:trPr>
          <w:trHeight w:val="29"/>
        </w:trPr>
        <w:tc>
          <w:tcPr>
            <w:tcW w:w="1959" w:type="dxa"/>
            <w:tcBorders>
              <w:top w:val="nil"/>
              <w:left w:val="single" w:sz="4" w:space="0" w:color="auto"/>
              <w:bottom w:val="single" w:sz="4" w:space="0" w:color="auto"/>
              <w:right w:val="single" w:sz="4" w:space="0" w:color="auto"/>
            </w:tcBorders>
          </w:tcPr>
          <w:p w14:paraId="29BDC9F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0FA35D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EF5D0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7ED0C81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2A99A99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A848B94" w14:textId="77777777" w:rsidTr="008402D9">
        <w:trPr>
          <w:trHeight w:val="29"/>
        </w:trPr>
        <w:tc>
          <w:tcPr>
            <w:tcW w:w="1959" w:type="dxa"/>
            <w:tcBorders>
              <w:top w:val="single" w:sz="4" w:space="0" w:color="auto"/>
              <w:left w:val="single" w:sz="4" w:space="0" w:color="auto"/>
              <w:bottom w:val="nil"/>
              <w:right w:val="single" w:sz="4" w:space="0" w:color="auto"/>
            </w:tcBorders>
          </w:tcPr>
          <w:p w14:paraId="3F6A9B6D"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rPr>
              <w:t>CA_n1A-n18A-n28A-n41A</w:t>
            </w:r>
          </w:p>
        </w:tc>
        <w:tc>
          <w:tcPr>
            <w:tcW w:w="2036" w:type="dxa"/>
            <w:tcBorders>
              <w:top w:val="single" w:sz="4" w:space="0" w:color="auto"/>
              <w:left w:val="single" w:sz="4" w:space="0" w:color="auto"/>
              <w:bottom w:val="nil"/>
              <w:right w:val="single" w:sz="4" w:space="0" w:color="auto"/>
            </w:tcBorders>
          </w:tcPr>
          <w:p w14:paraId="77D98B79"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CA_n1A-n18A</w:t>
            </w:r>
          </w:p>
          <w:p w14:paraId="6FC889DB"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CA_n1A-n28A</w:t>
            </w:r>
          </w:p>
          <w:p w14:paraId="7B5D7BC9"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CA_n1A-n41A</w:t>
            </w:r>
          </w:p>
          <w:p w14:paraId="4C62B725"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CA_n18A-n28A</w:t>
            </w:r>
          </w:p>
          <w:p w14:paraId="0218DA4A"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CA_n18A-n41A</w:t>
            </w:r>
          </w:p>
          <w:p w14:paraId="0E7B062D"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CA_n28A-n41A</w:t>
            </w:r>
          </w:p>
        </w:tc>
        <w:tc>
          <w:tcPr>
            <w:tcW w:w="950" w:type="dxa"/>
            <w:tcBorders>
              <w:top w:val="single" w:sz="4" w:space="0" w:color="auto"/>
              <w:left w:val="single" w:sz="4" w:space="0" w:color="auto"/>
              <w:bottom w:val="single" w:sz="4" w:space="0" w:color="auto"/>
              <w:right w:val="single" w:sz="4" w:space="0" w:color="auto"/>
            </w:tcBorders>
          </w:tcPr>
          <w:p w14:paraId="20A8B62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360E3C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70F8C42" w14:textId="77777777" w:rsidR="00087E69" w:rsidRPr="00AE7509" w:rsidRDefault="00087E69" w:rsidP="00087E69">
            <w:pPr>
              <w:pStyle w:val="TAC"/>
              <w:keepNext w:val="0"/>
              <w:keepLines w:val="0"/>
              <w:widowControl w:val="0"/>
              <w:rPr>
                <w:kern w:val="2"/>
                <w:szCs w:val="22"/>
                <w:lang w:val="en-US"/>
              </w:rPr>
            </w:pPr>
            <w:r w:rsidRPr="00AE7509">
              <w:rPr>
                <w:rFonts w:hint="eastAsia"/>
                <w:kern w:val="2"/>
                <w:szCs w:val="22"/>
                <w:lang w:val="en-US" w:eastAsia="zh-CN"/>
              </w:rPr>
              <w:t>0</w:t>
            </w:r>
          </w:p>
        </w:tc>
      </w:tr>
      <w:tr w:rsidR="00087E69" w:rsidRPr="00AE7509" w14:paraId="6F3A9082" w14:textId="77777777" w:rsidTr="008402D9">
        <w:trPr>
          <w:trHeight w:val="29"/>
        </w:trPr>
        <w:tc>
          <w:tcPr>
            <w:tcW w:w="1959" w:type="dxa"/>
            <w:tcBorders>
              <w:top w:val="nil"/>
              <w:left w:val="single" w:sz="4" w:space="0" w:color="auto"/>
              <w:bottom w:val="nil"/>
              <w:right w:val="single" w:sz="4" w:space="0" w:color="auto"/>
            </w:tcBorders>
          </w:tcPr>
          <w:p w14:paraId="79EB912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2D07B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8EFE3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3FBC011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A82992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B64C656" w14:textId="77777777" w:rsidTr="008402D9">
        <w:trPr>
          <w:trHeight w:val="29"/>
        </w:trPr>
        <w:tc>
          <w:tcPr>
            <w:tcW w:w="1959" w:type="dxa"/>
            <w:tcBorders>
              <w:top w:val="nil"/>
              <w:left w:val="single" w:sz="4" w:space="0" w:color="auto"/>
              <w:bottom w:val="nil"/>
              <w:right w:val="single" w:sz="4" w:space="0" w:color="auto"/>
            </w:tcBorders>
          </w:tcPr>
          <w:p w14:paraId="34C6CA8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9548E4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E2656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759CC3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AFBDD4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7E50D74" w14:textId="77777777" w:rsidTr="008402D9">
        <w:trPr>
          <w:trHeight w:val="29"/>
        </w:trPr>
        <w:tc>
          <w:tcPr>
            <w:tcW w:w="1959" w:type="dxa"/>
            <w:tcBorders>
              <w:top w:val="nil"/>
              <w:left w:val="single" w:sz="4" w:space="0" w:color="auto"/>
              <w:bottom w:val="single" w:sz="4" w:space="0" w:color="auto"/>
              <w:right w:val="single" w:sz="4" w:space="0" w:color="auto"/>
            </w:tcBorders>
          </w:tcPr>
          <w:p w14:paraId="3419870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25E748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A86BF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4</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442497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6E09C55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5BD259E" w14:textId="77777777" w:rsidTr="008402D9">
        <w:trPr>
          <w:trHeight w:val="29"/>
        </w:trPr>
        <w:tc>
          <w:tcPr>
            <w:tcW w:w="1959" w:type="dxa"/>
            <w:tcBorders>
              <w:top w:val="single" w:sz="4" w:space="0" w:color="auto"/>
              <w:left w:val="single" w:sz="4" w:space="0" w:color="auto"/>
              <w:bottom w:val="nil"/>
              <w:right w:val="single" w:sz="4" w:space="0" w:color="auto"/>
            </w:tcBorders>
          </w:tcPr>
          <w:p w14:paraId="7941C313"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rPr>
              <w:t>CA_n1A-n18A-n28A-n77A</w:t>
            </w:r>
          </w:p>
        </w:tc>
        <w:tc>
          <w:tcPr>
            <w:tcW w:w="2036" w:type="dxa"/>
            <w:tcBorders>
              <w:top w:val="single" w:sz="4" w:space="0" w:color="auto"/>
              <w:left w:val="single" w:sz="4" w:space="0" w:color="auto"/>
              <w:bottom w:val="nil"/>
              <w:right w:val="single" w:sz="4" w:space="0" w:color="auto"/>
            </w:tcBorders>
          </w:tcPr>
          <w:p w14:paraId="6AE5A8FC"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CA_n1A-n18A</w:t>
            </w:r>
          </w:p>
          <w:p w14:paraId="0790B9C5"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CA_n1A-n28A</w:t>
            </w:r>
          </w:p>
          <w:p w14:paraId="56337589"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lastRenderedPageBreak/>
              <w:t>CA_n1A-n77A</w:t>
            </w:r>
          </w:p>
          <w:p w14:paraId="0F30E0BD"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CA_n18A-n28A</w:t>
            </w:r>
          </w:p>
          <w:p w14:paraId="612A6F93"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CA_n18A-n77A</w:t>
            </w:r>
          </w:p>
          <w:p w14:paraId="34074E18"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174BB39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lastRenderedPageBreak/>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E350BD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413C6C3" w14:textId="77777777" w:rsidR="00087E69" w:rsidRPr="00AE7509" w:rsidRDefault="00087E69" w:rsidP="00087E69">
            <w:pPr>
              <w:pStyle w:val="TAC"/>
              <w:keepNext w:val="0"/>
              <w:keepLines w:val="0"/>
              <w:widowControl w:val="0"/>
              <w:rPr>
                <w:kern w:val="2"/>
                <w:szCs w:val="22"/>
                <w:lang w:val="en-US"/>
              </w:rPr>
            </w:pPr>
            <w:r w:rsidRPr="00AE7509">
              <w:rPr>
                <w:rFonts w:hint="eastAsia"/>
                <w:kern w:val="2"/>
                <w:szCs w:val="22"/>
                <w:lang w:val="en-US" w:eastAsia="zh-CN"/>
              </w:rPr>
              <w:t>0</w:t>
            </w:r>
          </w:p>
        </w:tc>
      </w:tr>
      <w:tr w:rsidR="00087E69" w:rsidRPr="00AE7509" w14:paraId="35318563" w14:textId="77777777" w:rsidTr="008402D9">
        <w:trPr>
          <w:trHeight w:val="29"/>
        </w:trPr>
        <w:tc>
          <w:tcPr>
            <w:tcW w:w="1959" w:type="dxa"/>
            <w:tcBorders>
              <w:top w:val="nil"/>
              <w:left w:val="single" w:sz="4" w:space="0" w:color="auto"/>
              <w:bottom w:val="nil"/>
              <w:right w:val="single" w:sz="4" w:space="0" w:color="auto"/>
            </w:tcBorders>
          </w:tcPr>
          <w:p w14:paraId="2459052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626779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C6A2F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3B669FA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B0836F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953938D" w14:textId="77777777" w:rsidTr="008402D9">
        <w:trPr>
          <w:trHeight w:val="29"/>
        </w:trPr>
        <w:tc>
          <w:tcPr>
            <w:tcW w:w="1959" w:type="dxa"/>
            <w:tcBorders>
              <w:top w:val="nil"/>
              <w:left w:val="single" w:sz="4" w:space="0" w:color="auto"/>
              <w:bottom w:val="nil"/>
              <w:right w:val="single" w:sz="4" w:space="0" w:color="auto"/>
            </w:tcBorders>
          </w:tcPr>
          <w:p w14:paraId="47D6F0E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E54BE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9E93C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C98C4A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BBC7EA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25003DE" w14:textId="77777777" w:rsidTr="008402D9">
        <w:trPr>
          <w:trHeight w:val="29"/>
        </w:trPr>
        <w:tc>
          <w:tcPr>
            <w:tcW w:w="1959" w:type="dxa"/>
            <w:tcBorders>
              <w:top w:val="nil"/>
              <w:left w:val="single" w:sz="4" w:space="0" w:color="auto"/>
              <w:bottom w:val="single" w:sz="4" w:space="0" w:color="auto"/>
              <w:right w:val="single" w:sz="4" w:space="0" w:color="auto"/>
            </w:tcBorders>
          </w:tcPr>
          <w:p w14:paraId="06505B9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3D79C9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9FC8D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9E8B47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60740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BCE282" w14:textId="77777777" w:rsidTr="008402D9">
        <w:trPr>
          <w:trHeight w:val="29"/>
        </w:trPr>
        <w:tc>
          <w:tcPr>
            <w:tcW w:w="1959" w:type="dxa"/>
            <w:tcBorders>
              <w:top w:val="single" w:sz="4" w:space="0" w:color="auto"/>
              <w:left w:val="single" w:sz="4" w:space="0" w:color="auto"/>
              <w:bottom w:val="nil"/>
              <w:right w:val="single" w:sz="4" w:space="0" w:color="auto"/>
            </w:tcBorders>
          </w:tcPr>
          <w:p w14:paraId="72B10E86"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rPr>
              <w:t>CA_n1A-n18A-n41A-n77A</w:t>
            </w:r>
          </w:p>
        </w:tc>
        <w:tc>
          <w:tcPr>
            <w:tcW w:w="2036" w:type="dxa"/>
            <w:tcBorders>
              <w:top w:val="single" w:sz="4" w:space="0" w:color="auto"/>
              <w:left w:val="single" w:sz="4" w:space="0" w:color="auto"/>
              <w:bottom w:val="nil"/>
              <w:right w:val="single" w:sz="4" w:space="0" w:color="auto"/>
            </w:tcBorders>
          </w:tcPr>
          <w:p w14:paraId="0D871156"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CA_n1A-n18A</w:t>
            </w:r>
          </w:p>
          <w:p w14:paraId="11B0BE07"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CA_n1A-n41A</w:t>
            </w:r>
          </w:p>
          <w:p w14:paraId="4476C558"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CA_n1A-n77A</w:t>
            </w:r>
          </w:p>
          <w:p w14:paraId="1B7DA0A8"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CA_n18A-n41A</w:t>
            </w:r>
          </w:p>
          <w:p w14:paraId="3D88FEC9"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CA_n18A-n77A</w:t>
            </w:r>
          </w:p>
          <w:p w14:paraId="4BA32FDF"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4E70697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98A997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52EAD57" w14:textId="77777777" w:rsidR="00087E69" w:rsidRPr="00AE7509" w:rsidRDefault="00087E69" w:rsidP="00087E69">
            <w:pPr>
              <w:pStyle w:val="TAC"/>
              <w:keepNext w:val="0"/>
              <w:keepLines w:val="0"/>
              <w:widowControl w:val="0"/>
              <w:rPr>
                <w:kern w:val="2"/>
                <w:szCs w:val="22"/>
                <w:lang w:val="en-US"/>
              </w:rPr>
            </w:pPr>
            <w:r w:rsidRPr="00AE7509">
              <w:rPr>
                <w:rFonts w:hint="eastAsia"/>
                <w:kern w:val="2"/>
                <w:szCs w:val="22"/>
                <w:lang w:val="en-US" w:eastAsia="zh-CN"/>
              </w:rPr>
              <w:t>0</w:t>
            </w:r>
          </w:p>
        </w:tc>
      </w:tr>
      <w:tr w:rsidR="00087E69" w:rsidRPr="00AE7509" w14:paraId="5137D624" w14:textId="77777777" w:rsidTr="008402D9">
        <w:trPr>
          <w:trHeight w:val="29"/>
        </w:trPr>
        <w:tc>
          <w:tcPr>
            <w:tcW w:w="1959" w:type="dxa"/>
            <w:tcBorders>
              <w:top w:val="nil"/>
              <w:left w:val="single" w:sz="4" w:space="0" w:color="auto"/>
              <w:bottom w:val="nil"/>
              <w:right w:val="single" w:sz="4" w:space="0" w:color="auto"/>
            </w:tcBorders>
          </w:tcPr>
          <w:p w14:paraId="4B4A716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ECCCD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7B20D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32A7653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AE2FE0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2FD0C0A" w14:textId="77777777" w:rsidTr="008402D9">
        <w:trPr>
          <w:trHeight w:val="29"/>
        </w:trPr>
        <w:tc>
          <w:tcPr>
            <w:tcW w:w="1959" w:type="dxa"/>
            <w:tcBorders>
              <w:top w:val="nil"/>
              <w:left w:val="single" w:sz="4" w:space="0" w:color="auto"/>
              <w:bottom w:val="nil"/>
              <w:right w:val="single" w:sz="4" w:space="0" w:color="auto"/>
            </w:tcBorders>
          </w:tcPr>
          <w:p w14:paraId="661EF22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3BA7A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9C102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923A6F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7CA326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43772BF" w14:textId="77777777" w:rsidTr="008402D9">
        <w:trPr>
          <w:trHeight w:val="29"/>
        </w:trPr>
        <w:tc>
          <w:tcPr>
            <w:tcW w:w="1959" w:type="dxa"/>
            <w:tcBorders>
              <w:top w:val="nil"/>
              <w:left w:val="single" w:sz="4" w:space="0" w:color="auto"/>
              <w:bottom w:val="single" w:sz="4" w:space="0" w:color="auto"/>
              <w:right w:val="single" w:sz="4" w:space="0" w:color="auto"/>
            </w:tcBorders>
          </w:tcPr>
          <w:p w14:paraId="40C394F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A362CC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5FF05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93CF4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38303D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DA4A06C" w14:textId="77777777" w:rsidTr="008402D9">
        <w:trPr>
          <w:trHeight w:val="29"/>
        </w:trPr>
        <w:tc>
          <w:tcPr>
            <w:tcW w:w="1959" w:type="dxa"/>
            <w:tcBorders>
              <w:top w:val="single" w:sz="4" w:space="0" w:color="auto"/>
              <w:left w:val="single" w:sz="4" w:space="0" w:color="auto"/>
              <w:bottom w:val="nil"/>
              <w:right w:val="single" w:sz="4" w:space="0" w:color="auto"/>
            </w:tcBorders>
          </w:tcPr>
          <w:p w14:paraId="6E39FE33"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CA_n1A-n28A-n38A-n78A</w:t>
            </w:r>
          </w:p>
        </w:tc>
        <w:tc>
          <w:tcPr>
            <w:tcW w:w="2036" w:type="dxa"/>
            <w:tcBorders>
              <w:top w:val="single" w:sz="4" w:space="0" w:color="auto"/>
              <w:left w:val="single" w:sz="4" w:space="0" w:color="auto"/>
              <w:bottom w:val="nil"/>
              <w:right w:val="single" w:sz="4" w:space="0" w:color="auto"/>
            </w:tcBorders>
          </w:tcPr>
          <w:p w14:paraId="41D9CB2F" w14:textId="77777777" w:rsidR="00087E69" w:rsidRPr="00AE7509" w:rsidRDefault="00087E69" w:rsidP="00087E69">
            <w:pPr>
              <w:pStyle w:val="TAC"/>
              <w:keepNext w:val="0"/>
              <w:keepLines w:val="0"/>
              <w:widowControl w:val="0"/>
              <w:rPr>
                <w:lang w:eastAsia="zh-CN"/>
              </w:rPr>
            </w:pPr>
            <w:r w:rsidRPr="00AE7509">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5B54B033"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AF8847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AFED7AC"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BC32346" w14:textId="77777777" w:rsidTr="008402D9">
        <w:trPr>
          <w:trHeight w:val="29"/>
        </w:trPr>
        <w:tc>
          <w:tcPr>
            <w:tcW w:w="1959" w:type="dxa"/>
            <w:tcBorders>
              <w:top w:val="nil"/>
              <w:left w:val="single" w:sz="4" w:space="0" w:color="auto"/>
              <w:bottom w:val="nil"/>
              <w:right w:val="single" w:sz="4" w:space="0" w:color="auto"/>
            </w:tcBorders>
          </w:tcPr>
          <w:p w14:paraId="5FAB3F40"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7A6695E"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625234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9C806E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1837" w:type="dxa"/>
            <w:tcBorders>
              <w:top w:val="nil"/>
              <w:left w:val="single" w:sz="4" w:space="0" w:color="auto"/>
              <w:bottom w:val="nil"/>
              <w:right w:val="single" w:sz="4" w:space="0" w:color="auto"/>
            </w:tcBorders>
          </w:tcPr>
          <w:p w14:paraId="39BCD1A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D4C5B03" w14:textId="77777777" w:rsidTr="008402D9">
        <w:trPr>
          <w:trHeight w:val="29"/>
        </w:trPr>
        <w:tc>
          <w:tcPr>
            <w:tcW w:w="1959" w:type="dxa"/>
            <w:tcBorders>
              <w:top w:val="nil"/>
              <w:left w:val="single" w:sz="4" w:space="0" w:color="auto"/>
              <w:bottom w:val="nil"/>
              <w:right w:val="single" w:sz="4" w:space="0" w:color="auto"/>
            </w:tcBorders>
          </w:tcPr>
          <w:p w14:paraId="282CEBBB"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5E5C1A5B"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6C0275"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60A6FD7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156E2E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431E22B" w14:textId="77777777" w:rsidTr="008402D9">
        <w:trPr>
          <w:trHeight w:val="29"/>
        </w:trPr>
        <w:tc>
          <w:tcPr>
            <w:tcW w:w="1959" w:type="dxa"/>
            <w:tcBorders>
              <w:top w:val="nil"/>
              <w:left w:val="single" w:sz="4" w:space="0" w:color="auto"/>
              <w:bottom w:val="single" w:sz="4" w:space="0" w:color="auto"/>
              <w:right w:val="single" w:sz="4" w:space="0" w:color="auto"/>
            </w:tcBorders>
          </w:tcPr>
          <w:p w14:paraId="754C75C7"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14F4A0F"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9D8D12E"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DDDA03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59056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A68CBF" w14:textId="77777777" w:rsidTr="008402D9">
        <w:trPr>
          <w:trHeight w:val="29"/>
        </w:trPr>
        <w:tc>
          <w:tcPr>
            <w:tcW w:w="1959" w:type="dxa"/>
            <w:tcBorders>
              <w:top w:val="single" w:sz="4" w:space="0" w:color="auto"/>
              <w:left w:val="single" w:sz="4" w:space="0" w:color="auto"/>
              <w:bottom w:val="nil"/>
              <w:right w:val="single" w:sz="4" w:space="0" w:color="auto"/>
            </w:tcBorders>
          </w:tcPr>
          <w:p w14:paraId="08BE4E9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CA_n1A-n28A-n40A-n77A</w:t>
            </w:r>
          </w:p>
        </w:tc>
        <w:tc>
          <w:tcPr>
            <w:tcW w:w="2036" w:type="dxa"/>
            <w:tcBorders>
              <w:top w:val="single" w:sz="4" w:space="0" w:color="auto"/>
              <w:left w:val="single" w:sz="4" w:space="0" w:color="auto"/>
              <w:bottom w:val="nil"/>
              <w:right w:val="single" w:sz="4" w:space="0" w:color="auto"/>
            </w:tcBorders>
          </w:tcPr>
          <w:p w14:paraId="07DA78FD" w14:textId="77777777" w:rsidR="00087E69" w:rsidRPr="00AE7509" w:rsidRDefault="00087E69" w:rsidP="00087E69">
            <w:pPr>
              <w:pStyle w:val="TAC"/>
              <w:keepNext w:val="0"/>
              <w:keepLines w:val="0"/>
              <w:widowControl w:val="0"/>
              <w:rPr>
                <w:lang w:eastAsia="zh-CN"/>
              </w:rPr>
            </w:pPr>
            <w:r w:rsidRPr="00AE7509">
              <w:rPr>
                <w:lang w:eastAsia="zh-CN"/>
              </w:rPr>
              <w:t>CA_n1A-n28A</w:t>
            </w:r>
          </w:p>
          <w:p w14:paraId="63602BDE" w14:textId="77777777" w:rsidR="00087E69" w:rsidRPr="00AE7509" w:rsidRDefault="00087E69" w:rsidP="00087E69">
            <w:pPr>
              <w:pStyle w:val="TAC"/>
              <w:keepNext w:val="0"/>
              <w:keepLines w:val="0"/>
              <w:widowControl w:val="0"/>
              <w:rPr>
                <w:lang w:eastAsia="zh-CN"/>
              </w:rPr>
            </w:pPr>
            <w:r w:rsidRPr="00AE7509">
              <w:rPr>
                <w:lang w:eastAsia="zh-CN"/>
              </w:rPr>
              <w:t>CA_n1A-n40A</w:t>
            </w:r>
          </w:p>
          <w:p w14:paraId="7B7FD90F" w14:textId="77777777" w:rsidR="00087E69" w:rsidRPr="00AE7509" w:rsidRDefault="00087E69" w:rsidP="00087E69">
            <w:pPr>
              <w:pStyle w:val="TAC"/>
              <w:keepNext w:val="0"/>
              <w:keepLines w:val="0"/>
              <w:widowControl w:val="0"/>
              <w:rPr>
                <w:lang w:eastAsia="zh-CN"/>
              </w:rPr>
            </w:pPr>
            <w:r w:rsidRPr="00AE7509">
              <w:rPr>
                <w:lang w:eastAsia="zh-CN"/>
              </w:rPr>
              <w:t>CA_n1A-n77A</w:t>
            </w:r>
          </w:p>
          <w:p w14:paraId="72B7067D" w14:textId="77777777" w:rsidR="00087E69" w:rsidRPr="00AE7509" w:rsidRDefault="00087E69" w:rsidP="00087E69">
            <w:pPr>
              <w:pStyle w:val="TAC"/>
              <w:keepNext w:val="0"/>
              <w:keepLines w:val="0"/>
              <w:widowControl w:val="0"/>
              <w:rPr>
                <w:lang w:eastAsia="zh-CN"/>
              </w:rPr>
            </w:pPr>
            <w:r w:rsidRPr="00AE7509">
              <w:rPr>
                <w:lang w:eastAsia="zh-CN"/>
              </w:rPr>
              <w:t>CA_n28A-n40A</w:t>
            </w:r>
          </w:p>
          <w:p w14:paraId="7280D4EE" w14:textId="77777777" w:rsidR="00087E69" w:rsidRPr="00AE7509" w:rsidRDefault="00087E69" w:rsidP="00087E69">
            <w:pPr>
              <w:pStyle w:val="TAC"/>
              <w:keepNext w:val="0"/>
              <w:keepLines w:val="0"/>
              <w:widowControl w:val="0"/>
              <w:rPr>
                <w:lang w:eastAsia="zh-CN"/>
              </w:rPr>
            </w:pPr>
            <w:r w:rsidRPr="00AE7509">
              <w:rPr>
                <w:lang w:eastAsia="zh-CN"/>
              </w:rPr>
              <w:t>CA_n28A-n77A</w:t>
            </w:r>
          </w:p>
          <w:p w14:paraId="5375A17A" w14:textId="77777777" w:rsidR="00087E69" w:rsidRPr="00AE7509" w:rsidRDefault="00087E69" w:rsidP="00087E69">
            <w:pPr>
              <w:pStyle w:val="TAC"/>
              <w:keepNext w:val="0"/>
              <w:keepLines w:val="0"/>
              <w:widowControl w:val="0"/>
              <w:rPr>
                <w:lang w:eastAsia="zh-CN"/>
              </w:rPr>
            </w:pPr>
            <w:r w:rsidRPr="00AE750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62C09844"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19E457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FDBBB1F"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3831E7F5" w14:textId="77777777" w:rsidTr="008402D9">
        <w:trPr>
          <w:trHeight w:val="29"/>
        </w:trPr>
        <w:tc>
          <w:tcPr>
            <w:tcW w:w="1959" w:type="dxa"/>
            <w:tcBorders>
              <w:top w:val="nil"/>
              <w:left w:val="single" w:sz="4" w:space="0" w:color="auto"/>
              <w:bottom w:val="nil"/>
              <w:right w:val="single" w:sz="4" w:space="0" w:color="auto"/>
            </w:tcBorders>
          </w:tcPr>
          <w:p w14:paraId="2F725839"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50AF5E9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2CBD509"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0B8BDD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57DFD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2F3876D" w14:textId="77777777" w:rsidTr="008402D9">
        <w:trPr>
          <w:trHeight w:val="29"/>
        </w:trPr>
        <w:tc>
          <w:tcPr>
            <w:tcW w:w="1959" w:type="dxa"/>
            <w:tcBorders>
              <w:top w:val="nil"/>
              <w:left w:val="single" w:sz="4" w:space="0" w:color="auto"/>
              <w:bottom w:val="nil"/>
              <w:right w:val="single" w:sz="4" w:space="0" w:color="auto"/>
            </w:tcBorders>
          </w:tcPr>
          <w:p w14:paraId="6D9C8116"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8111617"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28935D1"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4E2550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09E435E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D51FDC7" w14:textId="77777777" w:rsidTr="00087E69">
        <w:trPr>
          <w:trHeight w:val="29"/>
        </w:trPr>
        <w:tc>
          <w:tcPr>
            <w:tcW w:w="1959" w:type="dxa"/>
            <w:tcBorders>
              <w:top w:val="nil"/>
              <w:left w:val="single" w:sz="4" w:space="0" w:color="auto"/>
              <w:bottom w:val="single" w:sz="4" w:space="0" w:color="auto"/>
              <w:right w:val="single" w:sz="4" w:space="0" w:color="auto"/>
            </w:tcBorders>
          </w:tcPr>
          <w:p w14:paraId="239F2B27"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C4746BE"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571BD1E"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770F66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3AA74D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4EA8DED" w14:textId="77777777" w:rsidTr="00462441">
        <w:trPr>
          <w:trHeight w:val="29"/>
          <w:ins w:id="50" w:author="Nokia" w:date="2024-10-31T12:06:00Z"/>
        </w:trPr>
        <w:tc>
          <w:tcPr>
            <w:tcW w:w="1959" w:type="dxa"/>
            <w:tcBorders>
              <w:top w:val="single" w:sz="4" w:space="0" w:color="auto"/>
              <w:left w:val="single" w:sz="4" w:space="0" w:color="auto"/>
              <w:bottom w:val="nil"/>
              <w:right w:val="single" w:sz="4" w:space="0" w:color="auto"/>
            </w:tcBorders>
          </w:tcPr>
          <w:p w14:paraId="043B306E" w14:textId="01292E4D" w:rsidR="00087E69" w:rsidRPr="00AE7509" w:rsidRDefault="00087E69" w:rsidP="00087E69">
            <w:pPr>
              <w:pStyle w:val="TAC"/>
              <w:keepNext w:val="0"/>
              <w:keepLines w:val="0"/>
              <w:widowControl w:val="0"/>
              <w:rPr>
                <w:ins w:id="51" w:author="Nokia" w:date="2024-10-31T12:06:00Z" w16du:dateUtc="2024-10-31T10:06:00Z"/>
                <w:rFonts w:eastAsia="MS Mincho"/>
                <w:lang w:eastAsia="zh-CN"/>
              </w:rPr>
            </w:pPr>
            <w:ins w:id="52" w:author="Nokia" w:date="2024-10-31T12:07:00Z">
              <w:r w:rsidRPr="00087E69">
                <w:rPr>
                  <w:rFonts w:eastAsia="MS Mincho"/>
                  <w:lang w:eastAsia="zh-CN"/>
                </w:rPr>
                <w:t>CA_n1A-n28A-n40A-n77(2A)</w:t>
              </w:r>
            </w:ins>
          </w:p>
        </w:tc>
        <w:tc>
          <w:tcPr>
            <w:tcW w:w="2036" w:type="dxa"/>
            <w:tcBorders>
              <w:top w:val="single" w:sz="4" w:space="0" w:color="auto"/>
              <w:left w:val="single" w:sz="4" w:space="0" w:color="auto"/>
              <w:bottom w:val="nil"/>
              <w:right w:val="single" w:sz="4" w:space="0" w:color="auto"/>
            </w:tcBorders>
          </w:tcPr>
          <w:p w14:paraId="67B4B50C" w14:textId="77777777" w:rsidR="00087E69" w:rsidRPr="00087E69" w:rsidRDefault="00087E69" w:rsidP="00087E69">
            <w:pPr>
              <w:pStyle w:val="TAC"/>
              <w:widowControl w:val="0"/>
              <w:rPr>
                <w:ins w:id="53" w:author="Nokia" w:date="2024-10-31T12:07:00Z"/>
                <w:lang w:eastAsia="zh-CN"/>
              </w:rPr>
            </w:pPr>
            <w:ins w:id="54" w:author="Nokia" w:date="2024-10-31T12:07:00Z">
              <w:r w:rsidRPr="00087E69">
                <w:rPr>
                  <w:lang w:eastAsia="zh-CN"/>
                </w:rPr>
                <w:t>CA_n1A-n28A</w:t>
              </w:r>
            </w:ins>
          </w:p>
          <w:p w14:paraId="1A92865F" w14:textId="77777777" w:rsidR="00087E69" w:rsidRPr="00087E69" w:rsidRDefault="00087E69" w:rsidP="00087E69">
            <w:pPr>
              <w:pStyle w:val="TAC"/>
              <w:widowControl w:val="0"/>
              <w:rPr>
                <w:ins w:id="55" w:author="Nokia" w:date="2024-10-31T12:07:00Z"/>
                <w:lang w:eastAsia="zh-CN"/>
              </w:rPr>
            </w:pPr>
            <w:ins w:id="56" w:author="Nokia" w:date="2024-10-31T12:07:00Z">
              <w:r w:rsidRPr="00087E69">
                <w:rPr>
                  <w:lang w:eastAsia="zh-CN"/>
                </w:rPr>
                <w:t>CA_n1A-n40A</w:t>
              </w:r>
            </w:ins>
          </w:p>
          <w:p w14:paraId="0239AB67" w14:textId="77777777" w:rsidR="00087E69" w:rsidRPr="00087E69" w:rsidRDefault="00087E69" w:rsidP="00087E69">
            <w:pPr>
              <w:pStyle w:val="TAC"/>
              <w:widowControl w:val="0"/>
              <w:rPr>
                <w:ins w:id="57" w:author="Nokia" w:date="2024-10-31T12:07:00Z"/>
                <w:lang w:eastAsia="zh-CN"/>
              </w:rPr>
            </w:pPr>
            <w:ins w:id="58" w:author="Nokia" w:date="2024-10-31T12:07:00Z">
              <w:r w:rsidRPr="00087E69">
                <w:rPr>
                  <w:lang w:eastAsia="zh-CN"/>
                </w:rPr>
                <w:t>CA_n1A-n77A</w:t>
              </w:r>
            </w:ins>
          </w:p>
          <w:p w14:paraId="3BFB0478" w14:textId="77777777" w:rsidR="00087E69" w:rsidRPr="00087E69" w:rsidRDefault="00087E69" w:rsidP="00087E69">
            <w:pPr>
              <w:pStyle w:val="TAC"/>
              <w:widowControl w:val="0"/>
              <w:rPr>
                <w:ins w:id="59" w:author="Nokia" w:date="2024-10-31T12:07:00Z"/>
                <w:lang w:eastAsia="zh-CN"/>
              </w:rPr>
            </w:pPr>
            <w:ins w:id="60" w:author="Nokia" w:date="2024-10-31T12:07:00Z">
              <w:r w:rsidRPr="00087E69">
                <w:rPr>
                  <w:lang w:eastAsia="zh-CN"/>
                </w:rPr>
                <w:t>CA_n28A-n40A</w:t>
              </w:r>
            </w:ins>
          </w:p>
          <w:p w14:paraId="27E732CE" w14:textId="77777777" w:rsidR="00087E69" w:rsidRPr="00087E69" w:rsidRDefault="00087E69" w:rsidP="00087E69">
            <w:pPr>
              <w:pStyle w:val="TAC"/>
              <w:widowControl w:val="0"/>
              <w:rPr>
                <w:ins w:id="61" w:author="Nokia" w:date="2024-10-31T12:07:00Z"/>
                <w:lang w:eastAsia="zh-CN"/>
              </w:rPr>
            </w:pPr>
            <w:ins w:id="62" w:author="Nokia" w:date="2024-10-31T12:07:00Z">
              <w:r w:rsidRPr="00087E69">
                <w:rPr>
                  <w:lang w:eastAsia="zh-CN"/>
                </w:rPr>
                <w:t>CA_n28A-n77A</w:t>
              </w:r>
            </w:ins>
          </w:p>
          <w:p w14:paraId="6DBDA13C" w14:textId="6B0E34CF" w:rsidR="00087E69" w:rsidRPr="00AE7509" w:rsidRDefault="00087E69" w:rsidP="00087E69">
            <w:pPr>
              <w:pStyle w:val="TAC"/>
              <w:widowControl w:val="0"/>
              <w:rPr>
                <w:ins w:id="63" w:author="Nokia" w:date="2024-10-31T12:06:00Z" w16du:dateUtc="2024-10-31T10:06:00Z"/>
                <w:lang w:eastAsia="zh-CN"/>
              </w:rPr>
            </w:pPr>
            <w:ins w:id="64" w:author="Nokia" w:date="2024-10-31T12:07:00Z">
              <w:r w:rsidRPr="00087E69">
                <w:rPr>
                  <w:lang w:eastAsia="zh-CN"/>
                </w:rPr>
                <w:t>CA_n40A-n77A</w:t>
              </w:r>
            </w:ins>
          </w:p>
        </w:tc>
        <w:tc>
          <w:tcPr>
            <w:tcW w:w="950" w:type="dxa"/>
            <w:tcBorders>
              <w:top w:val="single" w:sz="4" w:space="0" w:color="auto"/>
              <w:left w:val="single" w:sz="4" w:space="0" w:color="auto"/>
              <w:bottom w:val="single" w:sz="4" w:space="0" w:color="auto"/>
              <w:right w:val="single" w:sz="4" w:space="0" w:color="auto"/>
            </w:tcBorders>
          </w:tcPr>
          <w:p w14:paraId="1EDF5A42" w14:textId="4D743691" w:rsidR="00087E69" w:rsidRPr="00AE7509" w:rsidRDefault="00087E69" w:rsidP="00462441">
            <w:pPr>
              <w:pStyle w:val="TAC"/>
              <w:keepNext w:val="0"/>
              <w:keepLines w:val="0"/>
              <w:widowControl w:val="0"/>
              <w:rPr>
                <w:ins w:id="65" w:author="Nokia" w:date="2024-10-31T12:06:00Z" w16du:dateUtc="2024-10-31T10:06:00Z"/>
                <w:rFonts w:eastAsia="MS Mincho"/>
                <w:lang w:eastAsia="zh-CN"/>
              </w:rPr>
            </w:pPr>
            <w:ins w:id="66" w:author="Nokia" w:date="2024-10-31T12:07:00Z" w16du:dateUtc="2024-10-31T10:07:00Z">
              <w:r w:rsidRPr="00AE7509">
                <w:rPr>
                  <w:rFonts w:eastAsia="MS Mincho"/>
                  <w:lang w:eastAsia="zh-CN"/>
                </w:rPr>
                <w:t>n1</w:t>
              </w:r>
            </w:ins>
          </w:p>
        </w:tc>
        <w:tc>
          <w:tcPr>
            <w:tcW w:w="2832" w:type="dxa"/>
            <w:tcBorders>
              <w:top w:val="single" w:sz="4" w:space="0" w:color="auto"/>
              <w:left w:val="single" w:sz="4" w:space="0" w:color="auto"/>
              <w:bottom w:val="single" w:sz="4" w:space="0" w:color="auto"/>
              <w:right w:val="single" w:sz="4" w:space="0" w:color="auto"/>
            </w:tcBorders>
          </w:tcPr>
          <w:p w14:paraId="79965955" w14:textId="5E457B3F" w:rsidR="00087E69" w:rsidRPr="00AE7509" w:rsidRDefault="00087E69" w:rsidP="00462441">
            <w:pPr>
              <w:pStyle w:val="TAC"/>
              <w:keepNext w:val="0"/>
              <w:keepLines w:val="0"/>
              <w:widowControl w:val="0"/>
              <w:rPr>
                <w:ins w:id="67" w:author="Nokia" w:date="2024-10-31T12:06:00Z" w16du:dateUtc="2024-10-31T10:06:00Z"/>
                <w:lang w:val="en-US" w:eastAsia="zh-CN" w:bidi="ar"/>
              </w:rPr>
            </w:pPr>
            <w:ins w:id="68" w:author="Nokia" w:date="2024-10-31T12:08:00Z" w16du:dateUtc="2024-10-31T10:08:00Z">
              <w:r w:rsidRPr="00AE7509">
                <w:rPr>
                  <w:lang w:val="en-US" w:eastAsia="zh-CN" w:bidi="ar"/>
                </w:rPr>
                <w:t>5, 10, 15, 20, 25, 30, 40,</w:t>
              </w:r>
              <w:r>
                <w:rPr>
                  <w:lang w:val="en-US" w:eastAsia="zh-CN" w:bidi="ar"/>
                </w:rPr>
                <w:t xml:space="preserve"> 45,</w:t>
              </w:r>
              <w:r w:rsidRPr="00AE7509">
                <w:rPr>
                  <w:lang w:val="en-US" w:eastAsia="zh-CN" w:bidi="ar"/>
                </w:rPr>
                <w:t xml:space="preserve"> 50</w:t>
              </w:r>
            </w:ins>
          </w:p>
        </w:tc>
        <w:tc>
          <w:tcPr>
            <w:tcW w:w="1837" w:type="dxa"/>
            <w:tcBorders>
              <w:top w:val="single" w:sz="4" w:space="0" w:color="auto"/>
              <w:left w:val="single" w:sz="4" w:space="0" w:color="auto"/>
              <w:bottom w:val="nil"/>
              <w:right w:val="single" w:sz="4" w:space="0" w:color="auto"/>
            </w:tcBorders>
          </w:tcPr>
          <w:p w14:paraId="17EE1D66" w14:textId="68BB277B" w:rsidR="00087E69" w:rsidRPr="00AE7509" w:rsidRDefault="00087E69" w:rsidP="00462441">
            <w:pPr>
              <w:pStyle w:val="TAC"/>
              <w:keepNext w:val="0"/>
              <w:keepLines w:val="0"/>
              <w:widowControl w:val="0"/>
              <w:rPr>
                <w:ins w:id="69" w:author="Nokia" w:date="2024-10-31T12:06:00Z" w16du:dateUtc="2024-10-31T10:06:00Z"/>
                <w:kern w:val="2"/>
                <w:szCs w:val="22"/>
                <w:lang w:val="en-US" w:eastAsia="zh-CN"/>
              </w:rPr>
            </w:pPr>
            <w:ins w:id="70" w:author="Nokia" w:date="2024-10-31T12:07:00Z" w16du:dateUtc="2024-10-31T10:07:00Z">
              <w:r>
                <w:rPr>
                  <w:kern w:val="2"/>
                  <w:szCs w:val="22"/>
                  <w:lang w:val="en-US" w:eastAsia="zh-CN"/>
                </w:rPr>
                <w:t>0</w:t>
              </w:r>
            </w:ins>
          </w:p>
        </w:tc>
      </w:tr>
      <w:tr w:rsidR="00087E69" w:rsidRPr="00AE7509" w14:paraId="6BF4A3D3" w14:textId="77777777" w:rsidTr="0042420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 w:author="Nokia" w:date="2024-10-31T12:08:00Z" w16du:dateUtc="2024-10-31T10: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2" w:author="Nokia" w:date="2024-10-31T12:06:00Z"/>
          <w:trPrChange w:id="73" w:author="Nokia" w:date="2024-10-31T12:08:00Z" w16du:dateUtc="2024-10-31T10:08:00Z">
            <w:trPr>
              <w:gridBefore w:val="1"/>
              <w:trHeight w:val="29"/>
            </w:trPr>
          </w:trPrChange>
        </w:trPr>
        <w:tc>
          <w:tcPr>
            <w:tcW w:w="1959" w:type="dxa"/>
            <w:tcBorders>
              <w:top w:val="nil"/>
              <w:left w:val="single" w:sz="4" w:space="0" w:color="auto"/>
              <w:bottom w:val="nil"/>
              <w:right w:val="single" w:sz="4" w:space="0" w:color="auto"/>
            </w:tcBorders>
            <w:tcPrChange w:id="74" w:author="Nokia" w:date="2024-10-31T12:08:00Z" w16du:dateUtc="2024-10-31T10:08:00Z">
              <w:tcPr>
                <w:tcW w:w="1959" w:type="dxa"/>
                <w:gridSpan w:val="2"/>
                <w:tcBorders>
                  <w:top w:val="nil"/>
                  <w:left w:val="single" w:sz="4" w:space="0" w:color="auto"/>
                  <w:bottom w:val="nil"/>
                  <w:right w:val="single" w:sz="4" w:space="0" w:color="auto"/>
                </w:tcBorders>
              </w:tcPr>
            </w:tcPrChange>
          </w:tcPr>
          <w:p w14:paraId="55537598" w14:textId="77777777" w:rsidR="00087E69" w:rsidRPr="00AE7509" w:rsidRDefault="00087E69" w:rsidP="00087E69">
            <w:pPr>
              <w:pStyle w:val="TAC"/>
              <w:keepNext w:val="0"/>
              <w:keepLines w:val="0"/>
              <w:widowControl w:val="0"/>
              <w:rPr>
                <w:ins w:id="75" w:author="Nokia" w:date="2024-10-31T12:06:00Z" w16du:dateUtc="2024-10-31T10:06:00Z"/>
                <w:rFonts w:eastAsia="MS Mincho"/>
                <w:lang w:eastAsia="zh-CN"/>
              </w:rPr>
            </w:pPr>
          </w:p>
        </w:tc>
        <w:tc>
          <w:tcPr>
            <w:tcW w:w="2036" w:type="dxa"/>
            <w:tcBorders>
              <w:top w:val="nil"/>
              <w:left w:val="single" w:sz="4" w:space="0" w:color="auto"/>
              <w:bottom w:val="nil"/>
              <w:right w:val="single" w:sz="4" w:space="0" w:color="auto"/>
            </w:tcBorders>
            <w:tcPrChange w:id="76" w:author="Nokia" w:date="2024-10-31T12:08:00Z" w16du:dateUtc="2024-10-31T10:08:00Z">
              <w:tcPr>
                <w:tcW w:w="2036" w:type="dxa"/>
                <w:gridSpan w:val="2"/>
                <w:tcBorders>
                  <w:top w:val="nil"/>
                  <w:left w:val="single" w:sz="4" w:space="0" w:color="auto"/>
                  <w:bottom w:val="nil"/>
                  <w:right w:val="single" w:sz="4" w:space="0" w:color="auto"/>
                </w:tcBorders>
              </w:tcPr>
            </w:tcPrChange>
          </w:tcPr>
          <w:p w14:paraId="7DD32068" w14:textId="77777777" w:rsidR="00087E69" w:rsidRPr="00AE7509" w:rsidRDefault="00087E69" w:rsidP="00087E69">
            <w:pPr>
              <w:pStyle w:val="TAC"/>
              <w:keepNext w:val="0"/>
              <w:keepLines w:val="0"/>
              <w:widowControl w:val="0"/>
              <w:rPr>
                <w:ins w:id="77" w:author="Nokia" w:date="2024-10-31T12:06:00Z" w16du:dateUtc="2024-10-31T10:06:00Z"/>
                <w:lang w:eastAsia="zh-CN"/>
              </w:rPr>
            </w:pPr>
          </w:p>
        </w:tc>
        <w:tc>
          <w:tcPr>
            <w:tcW w:w="950" w:type="dxa"/>
            <w:tcBorders>
              <w:top w:val="single" w:sz="4" w:space="0" w:color="auto"/>
              <w:left w:val="single" w:sz="4" w:space="0" w:color="auto"/>
              <w:bottom w:val="single" w:sz="4" w:space="0" w:color="auto"/>
              <w:right w:val="single" w:sz="4" w:space="0" w:color="auto"/>
            </w:tcBorders>
            <w:tcPrChange w:id="78" w:author="Nokia" w:date="2024-10-31T12:08:00Z" w16du:dateUtc="2024-10-31T10:08:00Z">
              <w:tcPr>
                <w:tcW w:w="950" w:type="dxa"/>
                <w:gridSpan w:val="2"/>
                <w:tcBorders>
                  <w:top w:val="single" w:sz="4" w:space="0" w:color="auto"/>
                  <w:left w:val="single" w:sz="4" w:space="0" w:color="auto"/>
                  <w:bottom w:val="single" w:sz="4" w:space="0" w:color="auto"/>
                  <w:right w:val="single" w:sz="4" w:space="0" w:color="auto"/>
                </w:tcBorders>
              </w:tcPr>
            </w:tcPrChange>
          </w:tcPr>
          <w:p w14:paraId="278F2DF8" w14:textId="7E2F4A59" w:rsidR="00087E69" w:rsidRPr="00AE7509" w:rsidRDefault="00087E69" w:rsidP="00087E69">
            <w:pPr>
              <w:pStyle w:val="TAC"/>
              <w:keepNext w:val="0"/>
              <w:keepLines w:val="0"/>
              <w:widowControl w:val="0"/>
              <w:rPr>
                <w:ins w:id="79" w:author="Nokia" w:date="2024-10-31T12:06:00Z" w16du:dateUtc="2024-10-31T10:06:00Z"/>
                <w:rFonts w:eastAsia="MS Mincho"/>
                <w:lang w:eastAsia="zh-CN"/>
              </w:rPr>
            </w:pPr>
            <w:ins w:id="80" w:author="Nokia" w:date="2024-10-31T12:07:00Z" w16du:dateUtc="2024-10-31T10:07:00Z">
              <w:r w:rsidRPr="00AE7509">
                <w:rPr>
                  <w:rFonts w:eastAsia="MS Mincho"/>
                  <w:lang w:eastAsia="zh-CN"/>
                </w:rPr>
                <w:t>n28</w:t>
              </w:r>
            </w:ins>
          </w:p>
        </w:tc>
        <w:tc>
          <w:tcPr>
            <w:tcW w:w="2832" w:type="dxa"/>
            <w:tcBorders>
              <w:top w:val="single" w:sz="4" w:space="0" w:color="auto"/>
              <w:left w:val="single" w:sz="4" w:space="0" w:color="auto"/>
              <w:bottom w:val="single" w:sz="4" w:space="0" w:color="auto"/>
              <w:right w:val="single" w:sz="4" w:space="0" w:color="auto"/>
            </w:tcBorders>
            <w:vAlign w:val="center"/>
            <w:tcPrChange w:id="81" w:author="Nokia" w:date="2024-10-31T12:08:00Z" w16du:dateUtc="2024-10-31T10:08:00Z">
              <w:tcPr>
                <w:tcW w:w="2832" w:type="dxa"/>
                <w:gridSpan w:val="2"/>
                <w:tcBorders>
                  <w:top w:val="single" w:sz="4" w:space="0" w:color="auto"/>
                  <w:left w:val="single" w:sz="4" w:space="0" w:color="auto"/>
                  <w:bottom w:val="single" w:sz="4" w:space="0" w:color="auto"/>
                  <w:right w:val="single" w:sz="4" w:space="0" w:color="auto"/>
                </w:tcBorders>
              </w:tcPr>
            </w:tcPrChange>
          </w:tcPr>
          <w:p w14:paraId="3AE3440F" w14:textId="63D43BAD" w:rsidR="00087E69" w:rsidRPr="00AE7509" w:rsidRDefault="00087E69" w:rsidP="00087E69">
            <w:pPr>
              <w:pStyle w:val="TAC"/>
              <w:keepNext w:val="0"/>
              <w:keepLines w:val="0"/>
              <w:widowControl w:val="0"/>
              <w:rPr>
                <w:ins w:id="82" w:author="Nokia" w:date="2024-10-31T12:06:00Z" w16du:dateUtc="2024-10-31T10:06:00Z"/>
                <w:lang w:val="en-US" w:eastAsia="zh-CN" w:bidi="ar"/>
              </w:rPr>
            </w:pPr>
            <w:ins w:id="83" w:author="Nokia" w:date="2024-10-31T12:08:00Z" w16du:dateUtc="2024-10-31T10:08:00Z">
              <w:r w:rsidRPr="00AE7509">
                <w:rPr>
                  <w:lang w:val="en-US" w:eastAsia="zh-CN" w:bidi="ar"/>
                </w:rPr>
                <w:t>5, 10, 15, 20, 25, 30</w:t>
              </w:r>
            </w:ins>
          </w:p>
        </w:tc>
        <w:tc>
          <w:tcPr>
            <w:tcW w:w="1837" w:type="dxa"/>
            <w:tcBorders>
              <w:top w:val="nil"/>
              <w:left w:val="single" w:sz="4" w:space="0" w:color="auto"/>
              <w:bottom w:val="nil"/>
              <w:right w:val="single" w:sz="4" w:space="0" w:color="auto"/>
            </w:tcBorders>
            <w:tcPrChange w:id="84" w:author="Nokia" w:date="2024-10-31T12:08:00Z" w16du:dateUtc="2024-10-31T10:08:00Z">
              <w:tcPr>
                <w:tcW w:w="1837" w:type="dxa"/>
                <w:gridSpan w:val="2"/>
                <w:tcBorders>
                  <w:top w:val="nil"/>
                  <w:left w:val="single" w:sz="4" w:space="0" w:color="auto"/>
                  <w:bottom w:val="nil"/>
                  <w:right w:val="single" w:sz="4" w:space="0" w:color="auto"/>
                </w:tcBorders>
              </w:tcPr>
            </w:tcPrChange>
          </w:tcPr>
          <w:p w14:paraId="3BB6B96F" w14:textId="77777777" w:rsidR="00087E69" w:rsidRPr="00AE7509" w:rsidRDefault="00087E69" w:rsidP="00087E69">
            <w:pPr>
              <w:pStyle w:val="TAC"/>
              <w:keepNext w:val="0"/>
              <w:keepLines w:val="0"/>
              <w:widowControl w:val="0"/>
              <w:rPr>
                <w:ins w:id="85" w:author="Nokia" w:date="2024-10-31T12:06:00Z" w16du:dateUtc="2024-10-31T10:06:00Z"/>
                <w:kern w:val="2"/>
                <w:szCs w:val="22"/>
                <w:lang w:val="en-US" w:eastAsia="zh-CN"/>
              </w:rPr>
            </w:pPr>
          </w:p>
        </w:tc>
      </w:tr>
      <w:tr w:rsidR="00087E69" w:rsidRPr="00AE7509" w14:paraId="750ED9DA" w14:textId="77777777" w:rsidTr="0042420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 w:author="Nokia" w:date="2024-10-31T12:08:00Z" w16du:dateUtc="2024-10-31T10: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7" w:author="Nokia" w:date="2024-10-31T12:06:00Z"/>
          <w:trPrChange w:id="88" w:author="Nokia" w:date="2024-10-31T12:08:00Z" w16du:dateUtc="2024-10-31T10:08:00Z">
            <w:trPr>
              <w:gridBefore w:val="1"/>
              <w:trHeight w:val="29"/>
            </w:trPr>
          </w:trPrChange>
        </w:trPr>
        <w:tc>
          <w:tcPr>
            <w:tcW w:w="1959" w:type="dxa"/>
            <w:tcBorders>
              <w:top w:val="nil"/>
              <w:left w:val="single" w:sz="4" w:space="0" w:color="auto"/>
              <w:bottom w:val="nil"/>
              <w:right w:val="single" w:sz="4" w:space="0" w:color="auto"/>
            </w:tcBorders>
            <w:tcPrChange w:id="89" w:author="Nokia" w:date="2024-10-31T12:08:00Z" w16du:dateUtc="2024-10-31T10:08:00Z">
              <w:tcPr>
                <w:tcW w:w="1959" w:type="dxa"/>
                <w:gridSpan w:val="2"/>
                <w:tcBorders>
                  <w:top w:val="nil"/>
                  <w:left w:val="single" w:sz="4" w:space="0" w:color="auto"/>
                  <w:bottom w:val="nil"/>
                  <w:right w:val="single" w:sz="4" w:space="0" w:color="auto"/>
                </w:tcBorders>
              </w:tcPr>
            </w:tcPrChange>
          </w:tcPr>
          <w:p w14:paraId="233DC0F4" w14:textId="77777777" w:rsidR="00087E69" w:rsidRPr="00AE7509" w:rsidRDefault="00087E69" w:rsidP="00087E69">
            <w:pPr>
              <w:pStyle w:val="TAC"/>
              <w:keepNext w:val="0"/>
              <w:keepLines w:val="0"/>
              <w:widowControl w:val="0"/>
              <w:rPr>
                <w:ins w:id="90" w:author="Nokia" w:date="2024-10-31T12:06:00Z" w16du:dateUtc="2024-10-31T10:06:00Z"/>
                <w:rFonts w:eastAsia="MS Mincho"/>
                <w:lang w:eastAsia="zh-CN"/>
              </w:rPr>
            </w:pPr>
          </w:p>
        </w:tc>
        <w:tc>
          <w:tcPr>
            <w:tcW w:w="2036" w:type="dxa"/>
            <w:tcBorders>
              <w:top w:val="nil"/>
              <w:left w:val="single" w:sz="4" w:space="0" w:color="auto"/>
              <w:bottom w:val="nil"/>
              <w:right w:val="single" w:sz="4" w:space="0" w:color="auto"/>
            </w:tcBorders>
            <w:tcPrChange w:id="91" w:author="Nokia" w:date="2024-10-31T12:08:00Z" w16du:dateUtc="2024-10-31T10:08:00Z">
              <w:tcPr>
                <w:tcW w:w="2036" w:type="dxa"/>
                <w:gridSpan w:val="2"/>
                <w:tcBorders>
                  <w:top w:val="nil"/>
                  <w:left w:val="single" w:sz="4" w:space="0" w:color="auto"/>
                  <w:bottom w:val="nil"/>
                  <w:right w:val="single" w:sz="4" w:space="0" w:color="auto"/>
                </w:tcBorders>
              </w:tcPr>
            </w:tcPrChange>
          </w:tcPr>
          <w:p w14:paraId="13200851" w14:textId="77777777" w:rsidR="00087E69" w:rsidRPr="00AE7509" w:rsidRDefault="00087E69" w:rsidP="00087E69">
            <w:pPr>
              <w:pStyle w:val="TAC"/>
              <w:keepNext w:val="0"/>
              <w:keepLines w:val="0"/>
              <w:widowControl w:val="0"/>
              <w:rPr>
                <w:ins w:id="92" w:author="Nokia" w:date="2024-10-31T12:06:00Z" w16du:dateUtc="2024-10-31T10:06:00Z"/>
                <w:lang w:eastAsia="zh-CN"/>
              </w:rPr>
            </w:pPr>
          </w:p>
        </w:tc>
        <w:tc>
          <w:tcPr>
            <w:tcW w:w="950" w:type="dxa"/>
            <w:tcBorders>
              <w:top w:val="single" w:sz="4" w:space="0" w:color="auto"/>
              <w:left w:val="single" w:sz="4" w:space="0" w:color="auto"/>
              <w:bottom w:val="single" w:sz="4" w:space="0" w:color="auto"/>
              <w:right w:val="single" w:sz="4" w:space="0" w:color="auto"/>
            </w:tcBorders>
            <w:tcPrChange w:id="93" w:author="Nokia" w:date="2024-10-31T12:08:00Z" w16du:dateUtc="2024-10-31T10:08:00Z">
              <w:tcPr>
                <w:tcW w:w="950" w:type="dxa"/>
                <w:gridSpan w:val="2"/>
                <w:tcBorders>
                  <w:top w:val="single" w:sz="4" w:space="0" w:color="auto"/>
                  <w:left w:val="single" w:sz="4" w:space="0" w:color="auto"/>
                  <w:bottom w:val="single" w:sz="4" w:space="0" w:color="auto"/>
                  <w:right w:val="single" w:sz="4" w:space="0" w:color="auto"/>
                </w:tcBorders>
              </w:tcPr>
            </w:tcPrChange>
          </w:tcPr>
          <w:p w14:paraId="4EEBBD54" w14:textId="0CCCCD74" w:rsidR="00087E69" w:rsidRPr="00AE7509" w:rsidRDefault="00087E69" w:rsidP="00087E69">
            <w:pPr>
              <w:pStyle w:val="TAC"/>
              <w:keepNext w:val="0"/>
              <w:keepLines w:val="0"/>
              <w:widowControl w:val="0"/>
              <w:rPr>
                <w:ins w:id="94" w:author="Nokia" w:date="2024-10-31T12:06:00Z" w16du:dateUtc="2024-10-31T10:06:00Z"/>
                <w:rFonts w:eastAsia="MS Mincho"/>
                <w:lang w:eastAsia="zh-CN"/>
              </w:rPr>
            </w:pPr>
            <w:ins w:id="95" w:author="Nokia" w:date="2024-10-31T12:07:00Z" w16du:dateUtc="2024-10-31T10:07:00Z">
              <w:r w:rsidRPr="00AE7509">
                <w:rPr>
                  <w:rFonts w:eastAsia="MS Mincho"/>
                  <w:lang w:eastAsia="zh-CN"/>
                </w:rPr>
                <w:t>n40</w:t>
              </w:r>
            </w:ins>
          </w:p>
        </w:tc>
        <w:tc>
          <w:tcPr>
            <w:tcW w:w="2832" w:type="dxa"/>
            <w:tcBorders>
              <w:top w:val="single" w:sz="4" w:space="0" w:color="auto"/>
              <w:left w:val="single" w:sz="4" w:space="0" w:color="auto"/>
              <w:bottom w:val="single" w:sz="4" w:space="0" w:color="auto"/>
              <w:right w:val="single" w:sz="4" w:space="0" w:color="auto"/>
            </w:tcBorders>
            <w:vAlign w:val="center"/>
            <w:tcPrChange w:id="96" w:author="Nokia" w:date="2024-10-31T12:08:00Z" w16du:dateUtc="2024-10-31T10:08:00Z">
              <w:tcPr>
                <w:tcW w:w="2832" w:type="dxa"/>
                <w:gridSpan w:val="2"/>
                <w:tcBorders>
                  <w:top w:val="single" w:sz="4" w:space="0" w:color="auto"/>
                  <w:left w:val="single" w:sz="4" w:space="0" w:color="auto"/>
                  <w:bottom w:val="single" w:sz="4" w:space="0" w:color="auto"/>
                  <w:right w:val="single" w:sz="4" w:space="0" w:color="auto"/>
                </w:tcBorders>
              </w:tcPr>
            </w:tcPrChange>
          </w:tcPr>
          <w:p w14:paraId="44CB184E" w14:textId="50F52C1F" w:rsidR="00087E69" w:rsidRPr="00AE7509" w:rsidRDefault="00087E69" w:rsidP="00087E69">
            <w:pPr>
              <w:pStyle w:val="TAC"/>
              <w:keepNext w:val="0"/>
              <w:keepLines w:val="0"/>
              <w:widowControl w:val="0"/>
              <w:rPr>
                <w:ins w:id="97" w:author="Nokia" w:date="2024-10-31T12:06:00Z" w16du:dateUtc="2024-10-31T10:06:00Z"/>
                <w:lang w:val="en-US" w:eastAsia="zh-CN" w:bidi="ar"/>
              </w:rPr>
            </w:pPr>
            <w:ins w:id="98" w:author="Nokia" w:date="2024-10-31T12:08:00Z" w16du:dateUtc="2024-10-31T10:08:00Z">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ins>
          </w:p>
        </w:tc>
        <w:tc>
          <w:tcPr>
            <w:tcW w:w="1837" w:type="dxa"/>
            <w:tcBorders>
              <w:top w:val="nil"/>
              <w:left w:val="single" w:sz="4" w:space="0" w:color="auto"/>
              <w:bottom w:val="nil"/>
              <w:right w:val="single" w:sz="4" w:space="0" w:color="auto"/>
            </w:tcBorders>
            <w:tcPrChange w:id="99" w:author="Nokia" w:date="2024-10-31T12:08:00Z" w16du:dateUtc="2024-10-31T10:08:00Z">
              <w:tcPr>
                <w:tcW w:w="1837" w:type="dxa"/>
                <w:gridSpan w:val="2"/>
                <w:tcBorders>
                  <w:top w:val="nil"/>
                  <w:left w:val="single" w:sz="4" w:space="0" w:color="auto"/>
                  <w:bottom w:val="nil"/>
                  <w:right w:val="single" w:sz="4" w:space="0" w:color="auto"/>
                </w:tcBorders>
              </w:tcPr>
            </w:tcPrChange>
          </w:tcPr>
          <w:p w14:paraId="3E704B8B" w14:textId="77777777" w:rsidR="00087E69" w:rsidRPr="00AE7509" w:rsidRDefault="00087E69" w:rsidP="00087E69">
            <w:pPr>
              <w:pStyle w:val="TAC"/>
              <w:keepNext w:val="0"/>
              <w:keepLines w:val="0"/>
              <w:widowControl w:val="0"/>
              <w:rPr>
                <w:ins w:id="100" w:author="Nokia" w:date="2024-10-31T12:06:00Z" w16du:dateUtc="2024-10-31T10:06:00Z"/>
                <w:kern w:val="2"/>
                <w:szCs w:val="22"/>
                <w:lang w:val="en-US" w:eastAsia="zh-CN"/>
              </w:rPr>
            </w:pPr>
          </w:p>
        </w:tc>
      </w:tr>
      <w:tr w:rsidR="006226A0" w:rsidRPr="00AE7509" w14:paraId="1CFA9C3A" w14:textId="77777777" w:rsidTr="007F453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Nokia" w:date="2024-10-31T12:19:00Z" w16du:dateUtc="2024-10-31T10: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2" w:author="Nokia" w:date="2024-10-31T12:06:00Z"/>
          <w:trPrChange w:id="103" w:author="Nokia" w:date="2024-10-31T12:19:00Z" w16du:dateUtc="2024-10-31T10:19:00Z">
            <w:trPr>
              <w:gridBefore w:val="1"/>
              <w:trHeight w:val="29"/>
            </w:trPr>
          </w:trPrChange>
        </w:trPr>
        <w:tc>
          <w:tcPr>
            <w:tcW w:w="1959" w:type="dxa"/>
            <w:tcBorders>
              <w:top w:val="nil"/>
              <w:left w:val="single" w:sz="4" w:space="0" w:color="auto"/>
              <w:bottom w:val="single" w:sz="4" w:space="0" w:color="auto"/>
              <w:right w:val="single" w:sz="4" w:space="0" w:color="auto"/>
            </w:tcBorders>
            <w:tcPrChange w:id="104" w:author="Nokia" w:date="2024-10-31T12:19:00Z" w16du:dateUtc="2024-10-31T10:19:00Z">
              <w:tcPr>
                <w:tcW w:w="1959" w:type="dxa"/>
                <w:gridSpan w:val="2"/>
                <w:tcBorders>
                  <w:top w:val="nil"/>
                  <w:left w:val="single" w:sz="4" w:space="0" w:color="auto"/>
                  <w:bottom w:val="single" w:sz="4" w:space="0" w:color="auto"/>
                  <w:right w:val="single" w:sz="4" w:space="0" w:color="auto"/>
                </w:tcBorders>
              </w:tcPr>
            </w:tcPrChange>
          </w:tcPr>
          <w:p w14:paraId="55C86F8A" w14:textId="77777777" w:rsidR="006226A0" w:rsidRPr="00AE7509" w:rsidRDefault="006226A0" w:rsidP="006226A0">
            <w:pPr>
              <w:pStyle w:val="TAC"/>
              <w:keepNext w:val="0"/>
              <w:keepLines w:val="0"/>
              <w:widowControl w:val="0"/>
              <w:rPr>
                <w:ins w:id="105" w:author="Nokia" w:date="2024-10-31T12:06:00Z" w16du:dateUtc="2024-10-31T10:06:00Z"/>
                <w:rFonts w:eastAsia="MS Mincho"/>
                <w:lang w:eastAsia="zh-CN"/>
              </w:rPr>
            </w:pPr>
          </w:p>
        </w:tc>
        <w:tc>
          <w:tcPr>
            <w:tcW w:w="2036" w:type="dxa"/>
            <w:tcBorders>
              <w:top w:val="nil"/>
              <w:left w:val="single" w:sz="4" w:space="0" w:color="auto"/>
              <w:bottom w:val="single" w:sz="4" w:space="0" w:color="auto"/>
              <w:right w:val="single" w:sz="4" w:space="0" w:color="auto"/>
            </w:tcBorders>
            <w:tcPrChange w:id="106" w:author="Nokia" w:date="2024-10-31T12:19:00Z" w16du:dateUtc="2024-10-31T10:19:00Z">
              <w:tcPr>
                <w:tcW w:w="2036" w:type="dxa"/>
                <w:gridSpan w:val="2"/>
                <w:tcBorders>
                  <w:top w:val="nil"/>
                  <w:left w:val="single" w:sz="4" w:space="0" w:color="auto"/>
                  <w:bottom w:val="single" w:sz="4" w:space="0" w:color="auto"/>
                  <w:right w:val="single" w:sz="4" w:space="0" w:color="auto"/>
                </w:tcBorders>
              </w:tcPr>
            </w:tcPrChange>
          </w:tcPr>
          <w:p w14:paraId="056BD7FB" w14:textId="77777777" w:rsidR="006226A0" w:rsidRPr="00AE7509" w:rsidRDefault="006226A0" w:rsidP="006226A0">
            <w:pPr>
              <w:pStyle w:val="TAC"/>
              <w:keepNext w:val="0"/>
              <w:keepLines w:val="0"/>
              <w:widowControl w:val="0"/>
              <w:rPr>
                <w:ins w:id="107" w:author="Nokia" w:date="2024-10-31T12:06:00Z" w16du:dateUtc="2024-10-31T10:06:00Z"/>
                <w:lang w:eastAsia="zh-CN"/>
              </w:rPr>
            </w:pPr>
          </w:p>
        </w:tc>
        <w:tc>
          <w:tcPr>
            <w:tcW w:w="950" w:type="dxa"/>
            <w:tcBorders>
              <w:top w:val="single" w:sz="4" w:space="0" w:color="auto"/>
              <w:left w:val="single" w:sz="4" w:space="0" w:color="auto"/>
              <w:bottom w:val="single" w:sz="4" w:space="0" w:color="auto"/>
              <w:right w:val="single" w:sz="4" w:space="0" w:color="auto"/>
            </w:tcBorders>
            <w:tcPrChange w:id="108" w:author="Nokia" w:date="2024-10-31T12:19:00Z" w16du:dateUtc="2024-10-31T10:19:00Z">
              <w:tcPr>
                <w:tcW w:w="950" w:type="dxa"/>
                <w:gridSpan w:val="2"/>
                <w:tcBorders>
                  <w:top w:val="single" w:sz="4" w:space="0" w:color="auto"/>
                  <w:left w:val="single" w:sz="4" w:space="0" w:color="auto"/>
                  <w:bottom w:val="single" w:sz="4" w:space="0" w:color="auto"/>
                  <w:right w:val="single" w:sz="4" w:space="0" w:color="auto"/>
                </w:tcBorders>
              </w:tcPr>
            </w:tcPrChange>
          </w:tcPr>
          <w:p w14:paraId="1549594E" w14:textId="7EE0273F" w:rsidR="006226A0" w:rsidRPr="00AE7509" w:rsidRDefault="006226A0" w:rsidP="006226A0">
            <w:pPr>
              <w:pStyle w:val="TAC"/>
              <w:keepNext w:val="0"/>
              <w:keepLines w:val="0"/>
              <w:widowControl w:val="0"/>
              <w:rPr>
                <w:ins w:id="109" w:author="Nokia" w:date="2024-10-31T12:06:00Z" w16du:dateUtc="2024-10-31T10:06:00Z"/>
                <w:rFonts w:eastAsia="MS Mincho"/>
                <w:lang w:eastAsia="zh-CN"/>
              </w:rPr>
            </w:pPr>
            <w:ins w:id="110" w:author="Nokia" w:date="2024-10-31T12:19:00Z" w16du:dateUtc="2024-10-31T10:19:00Z">
              <w:r w:rsidRPr="003D30C9">
                <w:rPr>
                  <w:lang w:eastAsia="zh-CN"/>
                </w:rPr>
                <w:t>n7</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vAlign w:val="center"/>
            <w:tcPrChange w:id="111" w:author="Nokia" w:date="2024-10-31T12:19:00Z" w16du:dateUtc="2024-10-31T10:19:00Z">
              <w:tcPr>
                <w:tcW w:w="2832" w:type="dxa"/>
                <w:gridSpan w:val="2"/>
                <w:tcBorders>
                  <w:top w:val="single" w:sz="4" w:space="0" w:color="auto"/>
                  <w:left w:val="single" w:sz="4" w:space="0" w:color="auto"/>
                  <w:bottom w:val="single" w:sz="4" w:space="0" w:color="auto"/>
                  <w:right w:val="single" w:sz="4" w:space="0" w:color="auto"/>
                </w:tcBorders>
              </w:tcPr>
            </w:tcPrChange>
          </w:tcPr>
          <w:p w14:paraId="39F3C3C0" w14:textId="7ABB709E" w:rsidR="006226A0" w:rsidRPr="00AE7509" w:rsidRDefault="006226A0" w:rsidP="006226A0">
            <w:pPr>
              <w:pStyle w:val="TAC"/>
              <w:keepNext w:val="0"/>
              <w:keepLines w:val="0"/>
              <w:widowControl w:val="0"/>
              <w:rPr>
                <w:ins w:id="112" w:author="Nokia" w:date="2024-10-31T12:06:00Z" w16du:dateUtc="2024-10-31T10:06:00Z"/>
                <w:lang w:val="en-US" w:eastAsia="zh-CN" w:bidi="ar"/>
              </w:rPr>
            </w:pPr>
            <w:ins w:id="113" w:author="Nokia" w:date="2024-10-31T12:19:00Z" w16du:dateUtc="2024-10-31T10:19:00Z">
              <w:r w:rsidRPr="003D30C9">
                <w:t>CA_n77(2A)_BCS1</w:t>
              </w:r>
            </w:ins>
          </w:p>
        </w:tc>
        <w:tc>
          <w:tcPr>
            <w:tcW w:w="1837" w:type="dxa"/>
            <w:tcBorders>
              <w:top w:val="nil"/>
              <w:left w:val="single" w:sz="4" w:space="0" w:color="auto"/>
              <w:bottom w:val="single" w:sz="4" w:space="0" w:color="auto"/>
              <w:right w:val="single" w:sz="4" w:space="0" w:color="auto"/>
            </w:tcBorders>
            <w:tcPrChange w:id="114" w:author="Nokia" w:date="2024-10-31T12:19:00Z" w16du:dateUtc="2024-10-31T10:19:00Z">
              <w:tcPr>
                <w:tcW w:w="1837" w:type="dxa"/>
                <w:gridSpan w:val="2"/>
                <w:tcBorders>
                  <w:top w:val="nil"/>
                  <w:left w:val="single" w:sz="4" w:space="0" w:color="auto"/>
                  <w:bottom w:val="single" w:sz="4" w:space="0" w:color="auto"/>
                  <w:right w:val="single" w:sz="4" w:space="0" w:color="auto"/>
                </w:tcBorders>
              </w:tcPr>
            </w:tcPrChange>
          </w:tcPr>
          <w:p w14:paraId="57A9825A" w14:textId="77777777" w:rsidR="006226A0" w:rsidRPr="00AE7509" w:rsidRDefault="006226A0" w:rsidP="006226A0">
            <w:pPr>
              <w:pStyle w:val="TAC"/>
              <w:keepNext w:val="0"/>
              <w:keepLines w:val="0"/>
              <w:widowControl w:val="0"/>
              <w:rPr>
                <w:ins w:id="115" w:author="Nokia" w:date="2024-10-31T12:06:00Z" w16du:dateUtc="2024-10-31T10:06:00Z"/>
                <w:kern w:val="2"/>
                <w:szCs w:val="22"/>
                <w:lang w:val="en-US" w:eastAsia="zh-CN"/>
              </w:rPr>
            </w:pPr>
          </w:p>
        </w:tc>
      </w:tr>
      <w:tr w:rsidR="00087E69" w:rsidRPr="00AE7509" w14:paraId="36665E7C" w14:textId="77777777" w:rsidTr="00087E69">
        <w:trPr>
          <w:trHeight w:val="29"/>
        </w:trPr>
        <w:tc>
          <w:tcPr>
            <w:tcW w:w="1959" w:type="dxa"/>
            <w:tcBorders>
              <w:top w:val="single" w:sz="4" w:space="0" w:color="auto"/>
              <w:left w:val="single" w:sz="4" w:space="0" w:color="auto"/>
              <w:bottom w:val="nil"/>
              <w:right w:val="single" w:sz="4" w:space="0" w:color="auto"/>
            </w:tcBorders>
          </w:tcPr>
          <w:p w14:paraId="0D819DAD"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408ABC48" w14:textId="77777777" w:rsidR="00087E69" w:rsidRPr="00AE7509" w:rsidRDefault="00087E69" w:rsidP="00087E69">
            <w:pPr>
              <w:pStyle w:val="TAC"/>
              <w:keepNext w:val="0"/>
              <w:keepLines w:val="0"/>
              <w:widowControl w:val="0"/>
              <w:rPr>
                <w:lang w:eastAsia="zh-CN"/>
              </w:rPr>
            </w:pPr>
            <w:r w:rsidRPr="00AE7509">
              <w:rPr>
                <w:lang w:eastAsia="zh-CN"/>
              </w:rPr>
              <w:t>CA_n1A-n28A</w:t>
            </w:r>
          </w:p>
          <w:p w14:paraId="2565E61B" w14:textId="77777777" w:rsidR="00087E69" w:rsidRPr="00AE7509" w:rsidRDefault="00087E69" w:rsidP="00087E69">
            <w:pPr>
              <w:pStyle w:val="TAC"/>
              <w:keepNext w:val="0"/>
              <w:keepLines w:val="0"/>
              <w:widowControl w:val="0"/>
              <w:rPr>
                <w:lang w:eastAsia="zh-CN"/>
              </w:rPr>
            </w:pPr>
            <w:r w:rsidRPr="00AE7509">
              <w:rPr>
                <w:lang w:eastAsia="zh-CN"/>
              </w:rPr>
              <w:t>CA_n1A-n40A</w:t>
            </w:r>
          </w:p>
          <w:p w14:paraId="51396C61" w14:textId="77777777" w:rsidR="00087E69" w:rsidRPr="00AE7509" w:rsidRDefault="00087E69" w:rsidP="00087E69">
            <w:pPr>
              <w:pStyle w:val="TAC"/>
              <w:keepNext w:val="0"/>
              <w:keepLines w:val="0"/>
              <w:widowControl w:val="0"/>
              <w:rPr>
                <w:lang w:eastAsia="zh-CN"/>
              </w:rPr>
            </w:pPr>
            <w:r w:rsidRPr="00AE7509">
              <w:rPr>
                <w:lang w:eastAsia="zh-CN"/>
              </w:rPr>
              <w:t>CA_n1A-n78A</w:t>
            </w:r>
          </w:p>
          <w:p w14:paraId="22FFA586" w14:textId="77777777" w:rsidR="00087E69" w:rsidRPr="00AE7509" w:rsidRDefault="00087E69" w:rsidP="00087E69">
            <w:pPr>
              <w:pStyle w:val="TAC"/>
              <w:keepNext w:val="0"/>
              <w:keepLines w:val="0"/>
              <w:widowControl w:val="0"/>
              <w:rPr>
                <w:lang w:eastAsia="zh-CN"/>
              </w:rPr>
            </w:pPr>
            <w:r w:rsidRPr="00AE7509">
              <w:rPr>
                <w:lang w:eastAsia="zh-CN"/>
              </w:rPr>
              <w:t>CA_n28A-n40A</w:t>
            </w:r>
          </w:p>
          <w:p w14:paraId="447DC8D1" w14:textId="77777777" w:rsidR="00087E69" w:rsidRPr="00AE7509" w:rsidRDefault="00087E69" w:rsidP="00087E69">
            <w:pPr>
              <w:pStyle w:val="TAC"/>
              <w:keepNext w:val="0"/>
              <w:keepLines w:val="0"/>
              <w:widowControl w:val="0"/>
              <w:rPr>
                <w:lang w:eastAsia="zh-CN"/>
              </w:rPr>
            </w:pPr>
            <w:r w:rsidRPr="00AE7509">
              <w:rPr>
                <w:lang w:eastAsia="zh-CN"/>
              </w:rPr>
              <w:t>CA_n28A-n78A</w:t>
            </w:r>
          </w:p>
          <w:p w14:paraId="288DCA2D" w14:textId="77777777" w:rsidR="00087E69" w:rsidRPr="00AE7509" w:rsidRDefault="00087E69" w:rsidP="00087E69">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291E86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28E93C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C7647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067F7B9" w14:textId="77777777" w:rsidTr="008402D9">
        <w:trPr>
          <w:trHeight w:val="29"/>
        </w:trPr>
        <w:tc>
          <w:tcPr>
            <w:tcW w:w="1959" w:type="dxa"/>
            <w:tcBorders>
              <w:top w:val="nil"/>
              <w:left w:val="single" w:sz="4" w:space="0" w:color="auto"/>
              <w:bottom w:val="nil"/>
              <w:right w:val="single" w:sz="4" w:space="0" w:color="auto"/>
            </w:tcBorders>
          </w:tcPr>
          <w:p w14:paraId="10437D7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82FF99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880AA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50C690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250CC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38111BE" w14:textId="77777777" w:rsidTr="008402D9">
        <w:trPr>
          <w:trHeight w:val="29"/>
        </w:trPr>
        <w:tc>
          <w:tcPr>
            <w:tcW w:w="1959" w:type="dxa"/>
            <w:tcBorders>
              <w:top w:val="nil"/>
              <w:left w:val="single" w:sz="4" w:space="0" w:color="auto"/>
              <w:bottom w:val="nil"/>
              <w:right w:val="single" w:sz="4" w:space="0" w:color="auto"/>
            </w:tcBorders>
          </w:tcPr>
          <w:p w14:paraId="3F974E5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A5738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4D57D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A3062A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D4537F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6DE0A2C" w14:textId="77777777" w:rsidTr="008402D9">
        <w:trPr>
          <w:trHeight w:val="29"/>
        </w:trPr>
        <w:tc>
          <w:tcPr>
            <w:tcW w:w="1959" w:type="dxa"/>
            <w:tcBorders>
              <w:top w:val="nil"/>
              <w:left w:val="single" w:sz="4" w:space="0" w:color="auto"/>
              <w:bottom w:val="single" w:sz="4" w:space="0" w:color="auto"/>
              <w:right w:val="single" w:sz="4" w:space="0" w:color="auto"/>
            </w:tcBorders>
          </w:tcPr>
          <w:p w14:paraId="5992682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0B3BBD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3964F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6E262D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5F6C48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A68C026" w14:textId="77777777" w:rsidTr="008402D9">
        <w:trPr>
          <w:trHeight w:val="29"/>
        </w:trPr>
        <w:tc>
          <w:tcPr>
            <w:tcW w:w="1959" w:type="dxa"/>
            <w:tcBorders>
              <w:top w:val="single" w:sz="4" w:space="0" w:color="auto"/>
              <w:left w:val="single" w:sz="4" w:space="0" w:color="auto"/>
              <w:bottom w:val="nil"/>
              <w:right w:val="single" w:sz="4" w:space="0" w:color="auto"/>
            </w:tcBorders>
          </w:tcPr>
          <w:p w14:paraId="0F38E406"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149069D6" w14:textId="77777777" w:rsidR="00087E69" w:rsidRPr="00AE7509" w:rsidRDefault="00087E69" w:rsidP="00087E69">
            <w:pPr>
              <w:pStyle w:val="TAC"/>
              <w:keepNext w:val="0"/>
              <w:keepLines w:val="0"/>
              <w:widowControl w:val="0"/>
              <w:rPr>
                <w:lang w:eastAsia="zh-CN"/>
              </w:rPr>
            </w:pPr>
            <w:r w:rsidRPr="00AE7509">
              <w:rPr>
                <w:lang w:eastAsia="zh-CN"/>
              </w:rPr>
              <w:t>CA_n1A-n28A</w:t>
            </w:r>
          </w:p>
          <w:p w14:paraId="0338FE4E" w14:textId="77777777" w:rsidR="00087E69" w:rsidRPr="00AE7509" w:rsidRDefault="00087E69" w:rsidP="00087E69">
            <w:pPr>
              <w:pStyle w:val="TAC"/>
              <w:keepNext w:val="0"/>
              <w:keepLines w:val="0"/>
              <w:widowControl w:val="0"/>
              <w:rPr>
                <w:lang w:eastAsia="zh-CN"/>
              </w:rPr>
            </w:pPr>
            <w:r w:rsidRPr="00AE7509">
              <w:rPr>
                <w:lang w:eastAsia="zh-CN"/>
              </w:rPr>
              <w:t>CA_n1A-n40A</w:t>
            </w:r>
          </w:p>
          <w:p w14:paraId="3C80955B" w14:textId="77777777" w:rsidR="00087E69" w:rsidRPr="00AE7509" w:rsidRDefault="00087E69" w:rsidP="00087E69">
            <w:pPr>
              <w:pStyle w:val="TAC"/>
              <w:keepNext w:val="0"/>
              <w:keepLines w:val="0"/>
              <w:widowControl w:val="0"/>
              <w:rPr>
                <w:lang w:eastAsia="zh-CN"/>
              </w:rPr>
            </w:pPr>
            <w:r w:rsidRPr="00AE7509">
              <w:rPr>
                <w:lang w:eastAsia="zh-CN"/>
              </w:rPr>
              <w:t>CA_n1A-n78A</w:t>
            </w:r>
          </w:p>
          <w:p w14:paraId="2BEEA58B" w14:textId="77777777" w:rsidR="00087E69" w:rsidRPr="00AE7509" w:rsidRDefault="00087E69" w:rsidP="00087E69">
            <w:pPr>
              <w:pStyle w:val="TAC"/>
              <w:keepNext w:val="0"/>
              <w:keepLines w:val="0"/>
              <w:widowControl w:val="0"/>
              <w:rPr>
                <w:lang w:eastAsia="zh-CN"/>
              </w:rPr>
            </w:pPr>
            <w:r w:rsidRPr="00AE7509">
              <w:rPr>
                <w:lang w:eastAsia="zh-CN"/>
              </w:rPr>
              <w:t>CA_n28A-n40A</w:t>
            </w:r>
          </w:p>
          <w:p w14:paraId="7D519C09" w14:textId="77777777" w:rsidR="00087E69" w:rsidRPr="00AE7509" w:rsidRDefault="00087E69" w:rsidP="00087E69">
            <w:pPr>
              <w:pStyle w:val="TAC"/>
              <w:keepNext w:val="0"/>
              <w:keepLines w:val="0"/>
              <w:widowControl w:val="0"/>
              <w:rPr>
                <w:lang w:eastAsia="zh-CN"/>
              </w:rPr>
            </w:pPr>
            <w:r w:rsidRPr="00AE7509">
              <w:rPr>
                <w:lang w:eastAsia="zh-CN"/>
              </w:rPr>
              <w:t>CA_n28A-n78A</w:t>
            </w:r>
          </w:p>
          <w:p w14:paraId="3EDBFD9B" w14:textId="77777777" w:rsidR="00087E69" w:rsidRPr="00AE7509" w:rsidRDefault="00087E69" w:rsidP="00087E69">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189CF25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80A7F1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BACD75"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65728611" w14:textId="77777777" w:rsidTr="008402D9">
        <w:trPr>
          <w:trHeight w:val="29"/>
        </w:trPr>
        <w:tc>
          <w:tcPr>
            <w:tcW w:w="1959" w:type="dxa"/>
            <w:tcBorders>
              <w:top w:val="nil"/>
              <w:left w:val="single" w:sz="4" w:space="0" w:color="auto"/>
              <w:bottom w:val="nil"/>
              <w:right w:val="single" w:sz="4" w:space="0" w:color="auto"/>
            </w:tcBorders>
          </w:tcPr>
          <w:p w14:paraId="6FA01F9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E896A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E88AD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124266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2E27A1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FBF7956" w14:textId="77777777" w:rsidTr="008402D9">
        <w:trPr>
          <w:trHeight w:val="29"/>
        </w:trPr>
        <w:tc>
          <w:tcPr>
            <w:tcW w:w="1959" w:type="dxa"/>
            <w:tcBorders>
              <w:top w:val="nil"/>
              <w:left w:val="single" w:sz="4" w:space="0" w:color="auto"/>
              <w:bottom w:val="nil"/>
              <w:right w:val="single" w:sz="4" w:space="0" w:color="auto"/>
            </w:tcBorders>
          </w:tcPr>
          <w:p w14:paraId="758E1F7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5A7B5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3A815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9818E9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1837" w:type="dxa"/>
            <w:tcBorders>
              <w:top w:val="nil"/>
              <w:left w:val="single" w:sz="4" w:space="0" w:color="auto"/>
              <w:bottom w:val="nil"/>
              <w:right w:val="single" w:sz="4" w:space="0" w:color="auto"/>
            </w:tcBorders>
          </w:tcPr>
          <w:p w14:paraId="0A47637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B0F9B4F" w14:textId="77777777" w:rsidTr="008402D9">
        <w:trPr>
          <w:trHeight w:val="29"/>
        </w:trPr>
        <w:tc>
          <w:tcPr>
            <w:tcW w:w="1959" w:type="dxa"/>
            <w:tcBorders>
              <w:top w:val="nil"/>
              <w:left w:val="single" w:sz="4" w:space="0" w:color="auto"/>
              <w:bottom w:val="single" w:sz="4" w:space="0" w:color="auto"/>
              <w:right w:val="single" w:sz="4" w:space="0" w:color="auto"/>
            </w:tcBorders>
          </w:tcPr>
          <w:p w14:paraId="1F9EBF6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8224A5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8B60C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C0C4BF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CC34B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FCB45AA" w14:textId="77777777" w:rsidTr="008402D9">
        <w:trPr>
          <w:trHeight w:val="29"/>
        </w:trPr>
        <w:tc>
          <w:tcPr>
            <w:tcW w:w="1959" w:type="dxa"/>
            <w:tcBorders>
              <w:top w:val="single" w:sz="4" w:space="0" w:color="auto"/>
              <w:left w:val="single" w:sz="4" w:space="0" w:color="auto"/>
              <w:bottom w:val="nil"/>
              <w:right w:val="single" w:sz="4" w:space="0" w:color="auto"/>
            </w:tcBorders>
          </w:tcPr>
          <w:p w14:paraId="50C61A70"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rPr>
              <w:lastRenderedPageBreak/>
              <w:t>CA_n1A-n28A-n41A-n77A</w:t>
            </w:r>
          </w:p>
        </w:tc>
        <w:tc>
          <w:tcPr>
            <w:tcW w:w="2036" w:type="dxa"/>
            <w:tcBorders>
              <w:top w:val="single" w:sz="4" w:space="0" w:color="auto"/>
              <w:left w:val="single" w:sz="4" w:space="0" w:color="auto"/>
              <w:bottom w:val="nil"/>
              <w:right w:val="single" w:sz="4" w:space="0" w:color="auto"/>
            </w:tcBorders>
          </w:tcPr>
          <w:p w14:paraId="5AF11486" w14:textId="77777777" w:rsidR="00087E69" w:rsidRPr="00966E51" w:rsidRDefault="00087E69" w:rsidP="00087E69">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6DAD50B6" w14:textId="77777777" w:rsidR="00087E69" w:rsidRPr="005218A6" w:rsidRDefault="00087E69" w:rsidP="00087E69">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2CFE55DF"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CA_n1A-n28A</w:t>
            </w:r>
          </w:p>
          <w:p w14:paraId="34311A50"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CA_n1A-n41A</w:t>
            </w:r>
          </w:p>
          <w:p w14:paraId="5ACB41C8"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CA_n1A-n77A</w:t>
            </w:r>
          </w:p>
          <w:p w14:paraId="42A783E0"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CA_n28A-n41A</w:t>
            </w:r>
          </w:p>
          <w:p w14:paraId="2F7B09A2"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CA_n28A-n77A</w:t>
            </w:r>
          </w:p>
          <w:p w14:paraId="1E2D5CDA"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4D4FD83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B2742C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C388821" w14:textId="77777777" w:rsidR="00087E69" w:rsidRPr="00AE7509" w:rsidRDefault="00087E69" w:rsidP="00087E69">
            <w:pPr>
              <w:pStyle w:val="TAC"/>
              <w:keepNext w:val="0"/>
              <w:keepLines w:val="0"/>
              <w:widowControl w:val="0"/>
              <w:rPr>
                <w:kern w:val="2"/>
                <w:szCs w:val="22"/>
                <w:lang w:val="en-US"/>
              </w:rPr>
            </w:pPr>
            <w:r w:rsidRPr="00AE7509">
              <w:rPr>
                <w:rFonts w:hint="eastAsia"/>
                <w:kern w:val="2"/>
                <w:szCs w:val="22"/>
                <w:lang w:val="en-US" w:eastAsia="zh-CN"/>
              </w:rPr>
              <w:t>0</w:t>
            </w:r>
          </w:p>
        </w:tc>
      </w:tr>
      <w:tr w:rsidR="00087E69" w:rsidRPr="00AE7509" w14:paraId="739C3F9D" w14:textId="77777777" w:rsidTr="008402D9">
        <w:trPr>
          <w:trHeight w:val="29"/>
        </w:trPr>
        <w:tc>
          <w:tcPr>
            <w:tcW w:w="1959" w:type="dxa"/>
            <w:tcBorders>
              <w:top w:val="nil"/>
              <w:left w:val="single" w:sz="4" w:space="0" w:color="auto"/>
              <w:bottom w:val="nil"/>
              <w:right w:val="single" w:sz="4" w:space="0" w:color="auto"/>
            </w:tcBorders>
          </w:tcPr>
          <w:p w14:paraId="543C3EF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49142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97D8E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86874C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A55AB5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95D82DD" w14:textId="77777777" w:rsidTr="008402D9">
        <w:trPr>
          <w:trHeight w:val="29"/>
        </w:trPr>
        <w:tc>
          <w:tcPr>
            <w:tcW w:w="1959" w:type="dxa"/>
            <w:tcBorders>
              <w:top w:val="nil"/>
              <w:left w:val="single" w:sz="4" w:space="0" w:color="auto"/>
              <w:bottom w:val="nil"/>
              <w:right w:val="single" w:sz="4" w:space="0" w:color="auto"/>
            </w:tcBorders>
          </w:tcPr>
          <w:p w14:paraId="4C415DA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2B28DA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F0620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1EECBE9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B59A6B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FFCC627" w14:textId="77777777" w:rsidTr="008402D9">
        <w:trPr>
          <w:trHeight w:val="29"/>
        </w:trPr>
        <w:tc>
          <w:tcPr>
            <w:tcW w:w="1959" w:type="dxa"/>
            <w:tcBorders>
              <w:top w:val="nil"/>
              <w:left w:val="single" w:sz="4" w:space="0" w:color="auto"/>
              <w:bottom w:val="single" w:sz="4" w:space="0" w:color="auto"/>
              <w:right w:val="single" w:sz="4" w:space="0" w:color="auto"/>
            </w:tcBorders>
          </w:tcPr>
          <w:p w14:paraId="53721DB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BEBEA7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8F05B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DDBFF1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BD5467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426FDCB" w14:textId="77777777" w:rsidTr="008402D9">
        <w:trPr>
          <w:trHeight w:val="29"/>
        </w:trPr>
        <w:tc>
          <w:tcPr>
            <w:tcW w:w="1959" w:type="dxa"/>
            <w:tcBorders>
              <w:top w:val="single" w:sz="4" w:space="0" w:color="auto"/>
              <w:left w:val="single" w:sz="4" w:space="0" w:color="auto"/>
              <w:bottom w:val="nil"/>
              <w:right w:val="single" w:sz="4" w:space="0" w:color="auto"/>
            </w:tcBorders>
          </w:tcPr>
          <w:p w14:paraId="5F4AA34D" w14:textId="77777777" w:rsidR="00087E69" w:rsidRPr="00AE7509" w:rsidRDefault="00087E69" w:rsidP="00087E69">
            <w:pPr>
              <w:pStyle w:val="TAC"/>
              <w:keepNext w:val="0"/>
              <w:keepLines w:val="0"/>
              <w:widowControl w:val="0"/>
              <w:rPr>
                <w:kern w:val="2"/>
                <w:szCs w:val="22"/>
                <w:lang w:val="en-US"/>
              </w:rPr>
            </w:pPr>
            <w:r w:rsidRPr="00AE7509">
              <w:rPr>
                <w:kern w:val="2"/>
                <w:lang w:val="en-US"/>
              </w:rPr>
              <w:t>CA_n1A-n28A-n41A-n77(2A)</w:t>
            </w:r>
          </w:p>
        </w:tc>
        <w:tc>
          <w:tcPr>
            <w:tcW w:w="2036" w:type="dxa"/>
            <w:tcBorders>
              <w:top w:val="single" w:sz="4" w:space="0" w:color="auto"/>
              <w:left w:val="single" w:sz="4" w:space="0" w:color="auto"/>
              <w:bottom w:val="nil"/>
              <w:right w:val="single" w:sz="4" w:space="0" w:color="auto"/>
            </w:tcBorders>
          </w:tcPr>
          <w:p w14:paraId="4D67B8B5"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CA_n1A-n28A</w:t>
            </w:r>
          </w:p>
          <w:p w14:paraId="1F25DBA3"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CA_n1A-n41A</w:t>
            </w:r>
          </w:p>
          <w:p w14:paraId="0A67B491"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CA_n1A-n77A</w:t>
            </w:r>
          </w:p>
          <w:p w14:paraId="4786C291"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CA_n28A-n41A</w:t>
            </w:r>
          </w:p>
          <w:p w14:paraId="17E30EBE"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CA_n28A-n77A</w:t>
            </w:r>
          </w:p>
          <w:p w14:paraId="7CB94F3C" w14:textId="77777777" w:rsidR="00087E69" w:rsidRPr="00AE7509" w:rsidRDefault="00087E69" w:rsidP="00087E69">
            <w:pPr>
              <w:pStyle w:val="TAC"/>
              <w:keepNext w:val="0"/>
              <w:keepLines w:val="0"/>
              <w:widowControl w:val="0"/>
              <w:rPr>
                <w:kern w:val="2"/>
                <w:szCs w:val="22"/>
                <w:lang w:val="en-US"/>
              </w:rPr>
            </w:pPr>
            <w:r w:rsidRPr="00AE7509">
              <w:rPr>
                <w:kern w:val="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6C21A42F"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1A494C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1ECCAA6"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20CA1F97" w14:textId="77777777" w:rsidTr="008402D9">
        <w:trPr>
          <w:trHeight w:val="29"/>
        </w:trPr>
        <w:tc>
          <w:tcPr>
            <w:tcW w:w="1959" w:type="dxa"/>
            <w:tcBorders>
              <w:top w:val="nil"/>
              <w:left w:val="single" w:sz="4" w:space="0" w:color="auto"/>
              <w:bottom w:val="nil"/>
              <w:right w:val="single" w:sz="4" w:space="0" w:color="auto"/>
            </w:tcBorders>
          </w:tcPr>
          <w:p w14:paraId="16E35D7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86883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24467F"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1B16FE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F1E846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B2BA2E2" w14:textId="77777777" w:rsidTr="008402D9">
        <w:trPr>
          <w:trHeight w:val="29"/>
        </w:trPr>
        <w:tc>
          <w:tcPr>
            <w:tcW w:w="1959" w:type="dxa"/>
            <w:tcBorders>
              <w:top w:val="nil"/>
              <w:left w:val="single" w:sz="4" w:space="0" w:color="auto"/>
              <w:bottom w:val="nil"/>
              <w:right w:val="single" w:sz="4" w:space="0" w:color="auto"/>
            </w:tcBorders>
          </w:tcPr>
          <w:p w14:paraId="052AA8D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09D0B4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C6EA07"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710CE7B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721EA7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31E4608" w14:textId="77777777" w:rsidTr="008402D9">
        <w:trPr>
          <w:trHeight w:val="29"/>
        </w:trPr>
        <w:tc>
          <w:tcPr>
            <w:tcW w:w="1959" w:type="dxa"/>
            <w:tcBorders>
              <w:top w:val="nil"/>
              <w:left w:val="single" w:sz="4" w:space="0" w:color="auto"/>
              <w:bottom w:val="single" w:sz="4" w:space="0" w:color="auto"/>
              <w:right w:val="single" w:sz="4" w:space="0" w:color="auto"/>
            </w:tcBorders>
          </w:tcPr>
          <w:p w14:paraId="2414639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D3C4C4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4705C7"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8B56FC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w:t>
            </w:r>
            <w:r>
              <w:rPr>
                <w:lang w:val="en-US" w:eastAsia="zh-CN" w:bidi="ar"/>
              </w:rPr>
              <w:t>_BCS0</w:t>
            </w:r>
          </w:p>
        </w:tc>
        <w:tc>
          <w:tcPr>
            <w:tcW w:w="1837" w:type="dxa"/>
            <w:tcBorders>
              <w:top w:val="nil"/>
              <w:left w:val="single" w:sz="4" w:space="0" w:color="auto"/>
              <w:bottom w:val="single" w:sz="4" w:space="0" w:color="auto"/>
              <w:right w:val="single" w:sz="4" w:space="0" w:color="auto"/>
            </w:tcBorders>
          </w:tcPr>
          <w:p w14:paraId="238EAA0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3F86334" w14:textId="77777777" w:rsidTr="008402D9">
        <w:trPr>
          <w:trHeight w:val="29"/>
        </w:trPr>
        <w:tc>
          <w:tcPr>
            <w:tcW w:w="1959" w:type="dxa"/>
            <w:tcBorders>
              <w:top w:val="single" w:sz="4" w:space="0" w:color="auto"/>
              <w:left w:val="single" w:sz="4" w:space="0" w:color="auto"/>
              <w:bottom w:val="nil"/>
              <w:right w:val="single" w:sz="4" w:space="0" w:color="auto"/>
            </w:tcBorders>
          </w:tcPr>
          <w:p w14:paraId="2B71792C" w14:textId="77777777" w:rsidR="00087E69" w:rsidRPr="00AE7509" w:rsidRDefault="00087E69" w:rsidP="00087E69">
            <w:pPr>
              <w:pStyle w:val="TAC"/>
              <w:keepNext w:val="0"/>
              <w:keepLines w:val="0"/>
              <w:widowControl w:val="0"/>
              <w:rPr>
                <w:kern w:val="2"/>
                <w:lang w:val="en-US"/>
              </w:rPr>
            </w:pPr>
            <w:r w:rsidRPr="00AE7509">
              <w:rPr>
                <w:lang w:val="en-US"/>
              </w:rPr>
              <w:t>CA_n1A-n28A-n41A-n79A</w:t>
            </w:r>
          </w:p>
        </w:tc>
        <w:tc>
          <w:tcPr>
            <w:tcW w:w="2036" w:type="dxa"/>
            <w:tcBorders>
              <w:top w:val="single" w:sz="4" w:space="0" w:color="auto"/>
              <w:left w:val="single" w:sz="4" w:space="0" w:color="auto"/>
              <w:bottom w:val="nil"/>
              <w:right w:val="single" w:sz="4" w:space="0" w:color="auto"/>
            </w:tcBorders>
          </w:tcPr>
          <w:p w14:paraId="3B4265C6" w14:textId="77777777" w:rsidR="00087E69" w:rsidRPr="00AE7509" w:rsidRDefault="00087E69" w:rsidP="00087E69">
            <w:pPr>
              <w:pStyle w:val="TAC"/>
              <w:keepNext w:val="0"/>
              <w:keepLines w:val="0"/>
              <w:widowControl w:val="0"/>
              <w:rPr>
                <w:lang w:val="en-US" w:eastAsia="zh-CN"/>
              </w:rPr>
            </w:pPr>
            <w:r w:rsidRPr="00AE7509">
              <w:rPr>
                <w:lang w:val="en-US" w:eastAsia="zh-CN"/>
              </w:rPr>
              <w:t>CA_n1A-n28A</w:t>
            </w:r>
          </w:p>
          <w:p w14:paraId="7D474022" w14:textId="77777777" w:rsidR="00087E69" w:rsidRPr="00AE7509" w:rsidRDefault="00087E69" w:rsidP="00087E69">
            <w:pPr>
              <w:pStyle w:val="TAC"/>
              <w:keepNext w:val="0"/>
              <w:keepLines w:val="0"/>
              <w:widowControl w:val="0"/>
              <w:rPr>
                <w:lang w:val="en-US" w:eastAsia="zh-CN"/>
              </w:rPr>
            </w:pPr>
            <w:r w:rsidRPr="00AE7509">
              <w:rPr>
                <w:lang w:val="en-US" w:eastAsia="zh-CN"/>
              </w:rPr>
              <w:t>CA_n1A-n41A</w:t>
            </w:r>
          </w:p>
          <w:p w14:paraId="31744513" w14:textId="77777777" w:rsidR="00087E69" w:rsidRPr="00AE7509" w:rsidRDefault="00087E69" w:rsidP="00087E69">
            <w:pPr>
              <w:pStyle w:val="TAC"/>
              <w:keepNext w:val="0"/>
              <w:keepLines w:val="0"/>
              <w:widowControl w:val="0"/>
              <w:rPr>
                <w:lang w:val="en-US" w:eastAsia="zh-CN"/>
              </w:rPr>
            </w:pPr>
            <w:r w:rsidRPr="00AE7509">
              <w:rPr>
                <w:lang w:val="en-US" w:eastAsia="zh-CN"/>
              </w:rPr>
              <w:t>CA_n1A-n79A</w:t>
            </w:r>
          </w:p>
          <w:p w14:paraId="548AB2F5" w14:textId="77777777" w:rsidR="00087E69" w:rsidRPr="00AE7509" w:rsidRDefault="00087E69" w:rsidP="00087E69">
            <w:pPr>
              <w:pStyle w:val="TAC"/>
              <w:keepNext w:val="0"/>
              <w:keepLines w:val="0"/>
              <w:widowControl w:val="0"/>
              <w:rPr>
                <w:lang w:val="en-US" w:eastAsia="zh-CN"/>
              </w:rPr>
            </w:pPr>
            <w:r w:rsidRPr="00AE7509">
              <w:rPr>
                <w:lang w:val="en-US" w:eastAsia="zh-CN"/>
              </w:rPr>
              <w:t>CA_n28A-n41A</w:t>
            </w:r>
          </w:p>
          <w:p w14:paraId="68003EAA" w14:textId="77777777" w:rsidR="00087E69" w:rsidRPr="00AE7509" w:rsidRDefault="00087E69" w:rsidP="00087E69">
            <w:pPr>
              <w:pStyle w:val="TAC"/>
              <w:keepNext w:val="0"/>
              <w:keepLines w:val="0"/>
              <w:widowControl w:val="0"/>
              <w:rPr>
                <w:lang w:val="en-US" w:eastAsia="zh-CN"/>
              </w:rPr>
            </w:pPr>
            <w:r w:rsidRPr="00AE7509">
              <w:rPr>
                <w:lang w:val="en-US" w:eastAsia="zh-CN"/>
              </w:rPr>
              <w:t>CA_n28A-n79A</w:t>
            </w:r>
          </w:p>
          <w:p w14:paraId="6C70DB8B" w14:textId="77777777" w:rsidR="00087E69" w:rsidRPr="00AE7509" w:rsidRDefault="00087E69" w:rsidP="00087E69">
            <w:pPr>
              <w:pStyle w:val="TAC"/>
              <w:keepNext w:val="0"/>
              <w:keepLines w:val="0"/>
              <w:widowControl w:val="0"/>
              <w:rPr>
                <w:kern w:val="2"/>
                <w:lang w:val="en-US"/>
              </w:rPr>
            </w:pPr>
            <w:r w:rsidRPr="00AE7509">
              <w:rPr>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40A350E4"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4631C2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3C28DB" w14:textId="77777777" w:rsidR="00087E69" w:rsidRPr="00AE7509" w:rsidRDefault="00087E69" w:rsidP="00087E69">
            <w:pPr>
              <w:pStyle w:val="TAC"/>
              <w:keepNext w:val="0"/>
              <w:keepLines w:val="0"/>
              <w:widowControl w:val="0"/>
              <w:rPr>
                <w:kern w:val="2"/>
                <w:szCs w:val="22"/>
                <w:lang w:val="en-US" w:eastAsia="zh-CN"/>
              </w:rPr>
            </w:pPr>
            <w:r w:rsidRPr="00AE7509">
              <w:rPr>
                <w:rFonts w:hint="eastAsia"/>
                <w:lang w:val="en-US" w:eastAsia="zh-CN"/>
              </w:rPr>
              <w:t>0</w:t>
            </w:r>
          </w:p>
        </w:tc>
      </w:tr>
      <w:tr w:rsidR="00087E69" w:rsidRPr="00AE7509" w14:paraId="39375C6C" w14:textId="77777777" w:rsidTr="008402D9">
        <w:trPr>
          <w:trHeight w:val="29"/>
        </w:trPr>
        <w:tc>
          <w:tcPr>
            <w:tcW w:w="1959" w:type="dxa"/>
            <w:tcBorders>
              <w:top w:val="nil"/>
              <w:left w:val="single" w:sz="4" w:space="0" w:color="auto"/>
              <w:bottom w:val="nil"/>
              <w:right w:val="single" w:sz="4" w:space="0" w:color="auto"/>
            </w:tcBorders>
          </w:tcPr>
          <w:p w14:paraId="3B028F4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3FFC1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B637D8"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2895CA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B4E80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7171AB5" w14:textId="77777777" w:rsidTr="008402D9">
        <w:trPr>
          <w:trHeight w:val="29"/>
        </w:trPr>
        <w:tc>
          <w:tcPr>
            <w:tcW w:w="1959" w:type="dxa"/>
            <w:tcBorders>
              <w:top w:val="nil"/>
              <w:left w:val="single" w:sz="4" w:space="0" w:color="auto"/>
              <w:bottom w:val="nil"/>
              <w:right w:val="single" w:sz="4" w:space="0" w:color="auto"/>
            </w:tcBorders>
          </w:tcPr>
          <w:p w14:paraId="1BE164F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EB276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52914D"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29D016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C4AA7D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EF72FCA" w14:textId="77777777" w:rsidTr="008402D9">
        <w:trPr>
          <w:trHeight w:val="29"/>
        </w:trPr>
        <w:tc>
          <w:tcPr>
            <w:tcW w:w="1959" w:type="dxa"/>
            <w:tcBorders>
              <w:top w:val="nil"/>
              <w:left w:val="single" w:sz="4" w:space="0" w:color="auto"/>
              <w:bottom w:val="single" w:sz="4" w:space="0" w:color="auto"/>
              <w:right w:val="single" w:sz="4" w:space="0" w:color="auto"/>
            </w:tcBorders>
          </w:tcPr>
          <w:p w14:paraId="2C6885F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0E84A5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79D8BC"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F7C5CF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01066FA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78F5E31" w14:textId="77777777" w:rsidTr="008402D9">
        <w:trPr>
          <w:trHeight w:val="29"/>
        </w:trPr>
        <w:tc>
          <w:tcPr>
            <w:tcW w:w="1959" w:type="dxa"/>
            <w:tcBorders>
              <w:top w:val="single" w:sz="4" w:space="0" w:color="auto"/>
              <w:left w:val="single" w:sz="4" w:space="0" w:color="auto"/>
              <w:bottom w:val="nil"/>
              <w:right w:val="single" w:sz="4" w:space="0" w:color="auto"/>
            </w:tcBorders>
          </w:tcPr>
          <w:p w14:paraId="1BF14076" w14:textId="77777777" w:rsidR="00087E69" w:rsidRPr="00AE7509" w:rsidRDefault="00087E69" w:rsidP="00087E69">
            <w:pPr>
              <w:pStyle w:val="TAC"/>
              <w:keepNext w:val="0"/>
              <w:keepLines w:val="0"/>
              <w:widowControl w:val="0"/>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2036" w:type="dxa"/>
            <w:tcBorders>
              <w:top w:val="single" w:sz="4" w:space="0" w:color="auto"/>
              <w:left w:val="single" w:sz="4" w:space="0" w:color="auto"/>
              <w:bottom w:val="nil"/>
              <w:right w:val="single" w:sz="4" w:space="0" w:color="auto"/>
            </w:tcBorders>
          </w:tcPr>
          <w:p w14:paraId="1142B96D" w14:textId="77777777" w:rsidR="00087E69" w:rsidRPr="00AE7509" w:rsidRDefault="00087E69" w:rsidP="00087E69">
            <w:pPr>
              <w:pStyle w:val="TAC"/>
              <w:keepNext w:val="0"/>
              <w:keepLines w:val="0"/>
              <w:widowControl w:val="0"/>
              <w:rPr>
                <w:lang w:val="en-US"/>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vAlign w:val="center"/>
          </w:tcPr>
          <w:p w14:paraId="47D033CF"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960624B" w14:textId="77777777" w:rsidR="00087E69" w:rsidRPr="00AE7509" w:rsidRDefault="00087E69" w:rsidP="00087E69">
            <w:pPr>
              <w:pStyle w:val="TAC"/>
              <w:keepNext w:val="0"/>
              <w:keepLines w:val="0"/>
              <w:widowControl w:val="0"/>
              <w:rPr>
                <w:lang w:val="en-US" w:eastAsia="zh-CN" w:bidi="ar"/>
              </w:rPr>
            </w:pPr>
            <w:r w:rsidRPr="008F2B12">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1A7A5C6" w14:textId="77777777" w:rsidR="00087E69" w:rsidRPr="00AE7509" w:rsidRDefault="00087E69" w:rsidP="00087E69">
            <w:pPr>
              <w:pStyle w:val="TAC"/>
              <w:keepNext w:val="0"/>
              <w:keepLines w:val="0"/>
              <w:widowControl w:val="0"/>
              <w:rPr>
                <w:lang w:val="en-US" w:eastAsia="zh-CN"/>
              </w:rPr>
            </w:pPr>
            <w:r>
              <w:rPr>
                <w:rFonts w:hint="eastAsia"/>
                <w:lang w:val="en-US" w:eastAsia="zh-CN"/>
              </w:rPr>
              <w:t>0</w:t>
            </w:r>
          </w:p>
        </w:tc>
      </w:tr>
      <w:tr w:rsidR="00087E69" w:rsidRPr="00AE7509" w14:paraId="27187ED3" w14:textId="77777777" w:rsidTr="008402D9">
        <w:trPr>
          <w:trHeight w:val="29"/>
        </w:trPr>
        <w:tc>
          <w:tcPr>
            <w:tcW w:w="1959" w:type="dxa"/>
            <w:tcBorders>
              <w:top w:val="nil"/>
              <w:left w:val="single" w:sz="4" w:space="0" w:color="auto"/>
              <w:bottom w:val="nil"/>
              <w:right w:val="single" w:sz="4" w:space="0" w:color="auto"/>
            </w:tcBorders>
          </w:tcPr>
          <w:p w14:paraId="121D5FA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EB926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75CB2F0"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A49977F" w14:textId="77777777" w:rsidR="00087E69" w:rsidRPr="00AE7509" w:rsidRDefault="00087E69" w:rsidP="00087E69">
            <w:pPr>
              <w:pStyle w:val="TAC"/>
              <w:keepNext w:val="0"/>
              <w:keepLines w:val="0"/>
              <w:widowControl w:val="0"/>
              <w:rPr>
                <w:lang w:val="en-US" w:eastAsia="zh-CN" w:bidi="ar"/>
              </w:rPr>
            </w:pPr>
            <w:r w:rsidRPr="008F2B12">
              <w:rPr>
                <w:lang w:val="en-US" w:eastAsia="zh-CN" w:bidi="ar"/>
              </w:rPr>
              <w:t>5, 10, 15, 20</w:t>
            </w:r>
          </w:p>
        </w:tc>
        <w:tc>
          <w:tcPr>
            <w:tcW w:w="1837" w:type="dxa"/>
            <w:tcBorders>
              <w:top w:val="nil"/>
              <w:left w:val="single" w:sz="4" w:space="0" w:color="auto"/>
              <w:bottom w:val="nil"/>
              <w:right w:val="single" w:sz="4" w:space="0" w:color="auto"/>
            </w:tcBorders>
          </w:tcPr>
          <w:p w14:paraId="2445DC13" w14:textId="77777777" w:rsidR="00087E69" w:rsidRPr="00AE7509" w:rsidRDefault="00087E69" w:rsidP="00087E69">
            <w:pPr>
              <w:pStyle w:val="TAC"/>
              <w:keepNext w:val="0"/>
              <w:keepLines w:val="0"/>
              <w:widowControl w:val="0"/>
              <w:rPr>
                <w:lang w:val="en-US" w:eastAsia="zh-CN"/>
              </w:rPr>
            </w:pPr>
          </w:p>
        </w:tc>
      </w:tr>
      <w:tr w:rsidR="00087E69" w:rsidRPr="00AE7509" w14:paraId="11AF7748" w14:textId="77777777" w:rsidTr="008402D9">
        <w:trPr>
          <w:trHeight w:val="29"/>
        </w:trPr>
        <w:tc>
          <w:tcPr>
            <w:tcW w:w="1959" w:type="dxa"/>
            <w:tcBorders>
              <w:top w:val="nil"/>
              <w:left w:val="single" w:sz="4" w:space="0" w:color="auto"/>
              <w:bottom w:val="nil"/>
              <w:right w:val="single" w:sz="4" w:space="0" w:color="auto"/>
            </w:tcBorders>
          </w:tcPr>
          <w:p w14:paraId="71C627C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F140A1"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7494F03" w14:textId="77777777" w:rsidR="00087E69" w:rsidRPr="00AE7509" w:rsidRDefault="00087E69" w:rsidP="00087E69">
            <w:pPr>
              <w:pStyle w:val="TAC"/>
              <w:keepNext w:val="0"/>
              <w:keepLines w:val="0"/>
              <w:widowControl w:val="0"/>
              <w:rPr>
                <w:rFonts w:eastAsia="MS Mincho"/>
                <w:lang w:eastAsia="zh-CN"/>
              </w:rPr>
            </w:pPr>
            <w:r>
              <w:rPr>
                <w:rFonts w:eastAsia="MS Mincho"/>
                <w:lang w:eastAsia="zh-CN"/>
              </w:rPr>
              <w:t>n75</w:t>
            </w:r>
          </w:p>
        </w:tc>
        <w:tc>
          <w:tcPr>
            <w:tcW w:w="2832" w:type="dxa"/>
            <w:tcBorders>
              <w:top w:val="single" w:sz="4" w:space="0" w:color="auto"/>
              <w:left w:val="single" w:sz="4" w:space="0" w:color="auto"/>
              <w:bottom w:val="single" w:sz="4" w:space="0" w:color="auto"/>
              <w:right w:val="single" w:sz="4" w:space="0" w:color="auto"/>
            </w:tcBorders>
            <w:vAlign w:val="center"/>
          </w:tcPr>
          <w:p w14:paraId="7268D67E" w14:textId="77777777" w:rsidR="00087E69" w:rsidRPr="00AE7509" w:rsidRDefault="00087E69" w:rsidP="00087E69">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1837" w:type="dxa"/>
            <w:tcBorders>
              <w:top w:val="nil"/>
              <w:left w:val="single" w:sz="4" w:space="0" w:color="auto"/>
              <w:bottom w:val="nil"/>
              <w:right w:val="single" w:sz="4" w:space="0" w:color="auto"/>
            </w:tcBorders>
          </w:tcPr>
          <w:p w14:paraId="3AF986A7" w14:textId="77777777" w:rsidR="00087E69" w:rsidRPr="00AE7509" w:rsidRDefault="00087E69" w:rsidP="00087E69">
            <w:pPr>
              <w:pStyle w:val="TAC"/>
              <w:keepNext w:val="0"/>
              <w:keepLines w:val="0"/>
              <w:widowControl w:val="0"/>
              <w:rPr>
                <w:lang w:val="en-US" w:eastAsia="zh-CN"/>
              </w:rPr>
            </w:pPr>
          </w:p>
        </w:tc>
      </w:tr>
      <w:tr w:rsidR="00087E69" w:rsidRPr="00AE7509" w14:paraId="202AE310" w14:textId="77777777" w:rsidTr="008402D9">
        <w:trPr>
          <w:trHeight w:val="29"/>
        </w:trPr>
        <w:tc>
          <w:tcPr>
            <w:tcW w:w="1959" w:type="dxa"/>
            <w:tcBorders>
              <w:top w:val="nil"/>
              <w:left w:val="single" w:sz="4" w:space="0" w:color="auto"/>
              <w:bottom w:val="single" w:sz="4" w:space="0" w:color="auto"/>
              <w:right w:val="single" w:sz="4" w:space="0" w:color="auto"/>
            </w:tcBorders>
          </w:tcPr>
          <w:p w14:paraId="137FCAF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89B30D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4AD7548" w14:textId="77777777" w:rsidR="00087E69" w:rsidRPr="00AE7509" w:rsidRDefault="00087E69" w:rsidP="00087E69">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D792871" w14:textId="77777777" w:rsidR="00087E69" w:rsidRPr="00AE7509" w:rsidRDefault="00087E69" w:rsidP="00087E69">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5C11565C" w14:textId="77777777" w:rsidR="00087E69" w:rsidRPr="00AE7509" w:rsidRDefault="00087E69" w:rsidP="00087E69">
            <w:pPr>
              <w:pStyle w:val="TAC"/>
              <w:keepNext w:val="0"/>
              <w:keepLines w:val="0"/>
              <w:widowControl w:val="0"/>
              <w:rPr>
                <w:lang w:val="en-US" w:eastAsia="zh-CN"/>
              </w:rPr>
            </w:pPr>
          </w:p>
        </w:tc>
      </w:tr>
      <w:tr w:rsidR="00087E69" w:rsidRPr="00AE7509" w14:paraId="2DACCAA6" w14:textId="77777777" w:rsidTr="008402D9">
        <w:trPr>
          <w:trHeight w:val="29"/>
        </w:trPr>
        <w:tc>
          <w:tcPr>
            <w:tcW w:w="1959" w:type="dxa"/>
            <w:tcBorders>
              <w:top w:val="single" w:sz="4" w:space="0" w:color="auto"/>
              <w:left w:val="single" w:sz="4" w:space="0" w:color="auto"/>
              <w:bottom w:val="nil"/>
              <w:right w:val="single" w:sz="4" w:space="0" w:color="auto"/>
            </w:tcBorders>
          </w:tcPr>
          <w:p w14:paraId="285595E9"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7664CEDA"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14607EC7"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77A</w:t>
            </w:r>
          </w:p>
          <w:p w14:paraId="54EC5C41"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0A9BF9CA"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77A</w:t>
            </w:r>
          </w:p>
          <w:p w14:paraId="1CCA7B7F"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1EF08B0F" w14:textId="77777777" w:rsidR="00087E69" w:rsidRPr="00AE7509" w:rsidRDefault="00087E69" w:rsidP="00087E69">
            <w:pPr>
              <w:pStyle w:val="TAC"/>
              <w:keepNext w:val="0"/>
              <w:keepLines w:val="0"/>
              <w:widowControl w:val="0"/>
              <w:rPr>
                <w:lang w:val="en-US" w:eastAsia="zh-CN" w:bidi="ar"/>
              </w:rPr>
            </w:pPr>
            <w:r w:rsidRPr="00AE7509">
              <w:rPr>
                <w:rFonts w:eastAsia="DengXian" w:hint="eastAsia"/>
                <w:lang w:eastAsia="zh-CN"/>
              </w:rPr>
              <w:t>CA</w:t>
            </w:r>
            <w:r w:rsidRPr="00AE7509">
              <w:rPr>
                <w:rFonts w:eastAsia="DengXian"/>
                <w:lang w:eastAsia="zh-CN"/>
              </w:rPr>
              <w:t>_n77A-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0D1382B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08A45C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3A4A07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188397E5" w14:textId="77777777" w:rsidTr="008402D9">
        <w:trPr>
          <w:trHeight w:val="29"/>
        </w:trPr>
        <w:tc>
          <w:tcPr>
            <w:tcW w:w="1959" w:type="dxa"/>
            <w:tcBorders>
              <w:top w:val="nil"/>
              <w:left w:val="single" w:sz="4" w:space="0" w:color="auto"/>
              <w:bottom w:val="nil"/>
              <w:right w:val="single" w:sz="4" w:space="0" w:color="auto"/>
            </w:tcBorders>
          </w:tcPr>
          <w:p w14:paraId="58E71ED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597047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92DAF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5E7F7A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F13753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D18C31E" w14:textId="77777777" w:rsidTr="008402D9">
        <w:trPr>
          <w:trHeight w:val="29"/>
        </w:trPr>
        <w:tc>
          <w:tcPr>
            <w:tcW w:w="1959" w:type="dxa"/>
            <w:tcBorders>
              <w:top w:val="nil"/>
              <w:left w:val="single" w:sz="4" w:space="0" w:color="auto"/>
              <w:bottom w:val="nil"/>
              <w:right w:val="single" w:sz="4" w:space="0" w:color="auto"/>
            </w:tcBorders>
          </w:tcPr>
          <w:p w14:paraId="0B66DD6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44938A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10006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8ECCBD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5F55793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214E2C8" w14:textId="77777777" w:rsidTr="008402D9">
        <w:trPr>
          <w:trHeight w:val="29"/>
        </w:trPr>
        <w:tc>
          <w:tcPr>
            <w:tcW w:w="1959" w:type="dxa"/>
            <w:tcBorders>
              <w:top w:val="nil"/>
              <w:left w:val="single" w:sz="4" w:space="0" w:color="auto"/>
              <w:bottom w:val="single" w:sz="4" w:space="0" w:color="auto"/>
              <w:right w:val="single" w:sz="4" w:space="0" w:color="auto"/>
            </w:tcBorders>
          </w:tcPr>
          <w:p w14:paraId="6A024B4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51007D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08A8E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7E4486F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25F9FAB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BA5551" w14:textId="77777777" w:rsidTr="008402D9">
        <w:trPr>
          <w:trHeight w:val="29"/>
        </w:trPr>
        <w:tc>
          <w:tcPr>
            <w:tcW w:w="1959" w:type="dxa"/>
            <w:tcBorders>
              <w:top w:val="single" w:sz="4" w:space="0" w:color="auto"/>
              <w:left w:val="single" w:sz="4" w:space="0" w:color="auto"/>
              <w:bottom w:val="nil"/>
              <w:right w:val="single" w:sz="4" w:space="0" w:color="auto"/>
            </w:tcBorders>
          </w:tcPr>
          <w:p w14:paraId="764CB605" w14:textId="77777777" w:rsidR="00087E69" w:rsidRPr="00AE7509" w:rsidRDefault="00087E69" w:rsidP="00087E69">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77EFD3D4"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469E6014"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44D8C70B"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4B58BA6D"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25F4C1BD" w14:textId="77777777" w:rsidR="00087E69" w:rsidRPr="00AE7509" w:rsidRDefault="00087E69" w:rsidP="00087E6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39B936D8" w14:textId="77777777" w:rsidR="00087E69" w:rsidRPr="00AE7509" w:rsidRDefault="00087E69" w:rsidP="00087E69">
            <w:pPr>
              <w:pStyle w:val="TAC"/>
              <w:keepNext w:val="0"/>
              <w:keepLines w:val="0"/>
              <w:widowControl w:val="0"/>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1179C561"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795C39A" w14:textId="77777777" w:rsidR="00087E69" w:rsidRPr="00AE7509" w:rsidRDefault="00087E69" w:rsidP="00087E69">
            <w:pPr>
              <w:pStyle w:val="TAC"/>
              <w:keepNext w:val="0"/>
              <w:keepLines w:val="0"/>
              <w:widowControl w:val="0"/>
              <w:rPr>
                <w:lang w:val="en-US" w:eastAsia="zh-CN" w:bidi="ar"/>
              </w:rPr>
            </w:pPr>
            <w:r w:rsidRPr="00164B6D">
              <w:t>n1 channel bandwidths in Table 5.3.5-1</w:t>
            </w:r>
          </w:p>
        </w:tc>
        <w:tc>
          <w:tcPr>
            <w:tcW w:w="1837" w:type="dxa"/>
            <w:tcBorders>
              <w:top w:val="single" w:sz="4" w:space="0" w:color="auto"/>
              <w:left w:val="single" w:sz="4" w:space="0" w:color="auto"/>
              <w:bottom w:val="nil"/>
              <w:right w:val="single" w:sz="4" w:space="0" w:color="auto"/>
            </w:tcBorders>
          </w:tcPr>
          <w:p w14:paraId="177DA89D" w14:textId="77777777" w:rsidR="00087E69" w:rsidRPr="00AE7509" w:rsidRDefault="00087E69" w:rsidP="00087E69">
            <w:pPr>
              <w:pStyle w:val="TAC"/>
              <w:keepNext w:val="0"/>
              <w:keepLines w:val="0"/>
              <w:widowControl w:val="0"/>
              <w:rPr>
                <w:kern w:val="2"/>
                <w:szCs w:val="22"/>
                <w:lang w:val="en-US" w:eastAsia="zh-CN"/>
              </w:rPr>
            </w:pPr>
            <w:r>
              <w:rPr>
                <w:kern w:val="2"/>
                <w:szCs w:val="22"/>
                <w:lang w:val="en-US"/>
              </w:rPr>
              <w:t>4 and 5</w:t>
            </w:r>
          </w:p>
        </w:tc>
      </w:tr>
      <w:tr w:rsidR="00087E69" w:rsidRPr="00AE7509" w14:paraId="6D75696B" w14:textId="77777777" w:rsidTr="008402D9">
        <w:trPr>
          <w:trHeight w:val="29"/>
        </w:trPr>
        <w:tc>
          <w:tcPr>
            <w:tcW w:w="1959" w:type="dxa"/>
            <w:tcBorders>
              <w:top w:val="nil"/>
              <w:left w:val="single" w:sz="4" w:space="0" w:color="auto"/>
              <w:bottom w:val="nil"/>
              <w:right w:val="single" w:sz="4" w:space="0" w:color="auto"/>
            </w:tcBorders>
          </w:tcPr>
          <w:p w14:paraId="6967ECC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2F44F4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92830F"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CBA7A43" w14:textId="77777777" w:rsidR="00087E69" w:rsidRPr="00AE7509" w:rsidRDefault="00087E69" w:rsidP="00087E69">
            <w:pPr>
              <w:pStyle w:val="TAC"/>
              <w:keepNext w:val="0"/>
              <w:keepLines w:val="0"/>
              <w:widowControl w:val="0"/>
              <w:rPr>
                <w:lang w:val="en-US" w:eastAsia="zh-CN" w:bidi="ar"/>
              </w:rPr>
            </w:pPr>
            <w:r w:rsidRPr="00164B6D">
              <w:t>n</w:t>
            </w:r>
            <w:r>
              <w:t xml:space="preserve">28 </w:t>
            </w:r>
            <w:r w:rsidRPr="00164B6D">
              <w:t>channel bandwidths in Table 5.3.5-1</w:t>
            </w:r>
          </w:p>
        </w:tc>
        <w:tc>
          <w:tcPr>
            <w:tcW w:w="1837" w:type="dxa"/>
            <w:tcBorders>
              <w:top w:val="nil"/>
              <w:left w:val="single" w:sz="4" w:space="0" w:color="auto"/>
              <w:bottom w:val="nil"/>
              <w:right w:val="single" w:sz="4" w:space="0" w:color="auto"/>
            </w:tcBorders>
            <w:vAlign w:val="center"/>
          </w:tcPr>
          <w:p w14:paraId="48F155C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91AE569" w14:textId="77777777" w:rsidTr="008402D9">
        <w:trPr>
          <w:trHeight w:val="29"/>
        </w:trPr>
        <w:tc>
          <w:tcPr>
            <w:tcW w:w="1959" w:type="dxa"/>
            <w:tcBorders>
              <w:top w:val="nil"/>
              <w:left w:val="single" w:sz="4" w:space="0" w:color="auto"/>
              <w:bottom w:val="nil"/>
              <w:right w:val="single" w:sz="4" w:space="0" w:color="auto"/>
            </w:tcBorders>
          </w:tcPr>
          <w:p w14:paraId="4C5A26C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8F8D4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2B6123"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23A6A16" w14:textId="77777777" w:rsidR="00087E69" w:rsidRPr="00AE7509" w:rsidRDefault="00087E69" w:rsidP="00087E69">
            <w:pPr>
              <w:pStyle w:val="TAC"/>
              <w:keepNext w:val="0"/>
              <w:keepLines w:val="0"/>
              <w:widowControl w:val="0"/>
              <w:rPr>
                <w:lang w:val="en-US" w:eastAsia="zh-CN" w:bidi="ar"/>
              </w:rPr>
            </w:pPr>
            <w:r w:rsidRPr="00164B6D">
              <w:t>n</w:t>
            </w:r>
            <w:r>
              <w:t>78</w:t>
            </w:r>
            <w:r w:rsidRPr="00164B6D">
              <w:t xml:space="preserve"> channel bandwidths in Table 5.3.5-1</w:t>
            </w:r>
          </w:p>
        </w:tc>
        <w:tc>
          <w:tcPr>
            <w:tcW w:w="1837" w:type="dxa"/>
            <w:tcBorders>
              <w:top w:val="nil"/>
              <w:left w:val="single" w:sz="4" w:space="0" w:color="auto"/>
              <w:bottom w:val="nil"/>
              <w:right w:val="single" w:sz="4" w:space="0" w:color="auto"/>
            </w:tcBorders>
            <w:vAlign w:val="center"/>
          </w:tcPr>
          <w:p w14:paraId="560496D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0B65755" w14:textId="77777777" w:rsidTr="008402D9">
        <w:trPr>
          <w:trHeight w:val="29"/>
        </w:trPr>
        <w:tc>
          <w:tcPr>
            <w:tcW w:w="1959" w:type="dxa"/>
            <w:tcBorders>
              <w:top w:val="nil"/>
              <w:left w:val="single" w:sz="4" w:space="0" w:color="auto"/>
              <w:bottom w:val="single" w:sz="4" w:space="0" w:color="auto"/>
              <w:right w:val="single" w:sz="4" w:space="0" w:color="auto"/>
            </w:tcBorders>
          </w:tcPr>
          <w:p w14:paraId="67DFAEE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B46CCB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290DD5"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vAlign w:val="center"/>
          </w:tcPr>
          <w:p w14:paraId="60046D6F" w14:textId="77777777" w:rsidR="00087E69" w:rsidRPr="00AE7509" w:rsidRDefault="00087E69" w:rsidP="00087E69">
            <w:pPr>
              <w:pStyle w:val="TAC"/>
              <w:keepNext w:val="0"/>
              <w:keepLines w:val="0"/>
              <w:widowControl w:val="0"/>
              <w:rPr>
                <w:lang w:val="en-US" w:eastAsia="zh-CN" w:bidi="ar"/>
              </w:rPr>
            </w:pPr>
            <w:r>
              <w:t>n79</w:t>
            </w:r>
            <w:r w:rsidRPr="00AE7509">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4E718F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61E95AC" w14:textId="77777777" w:rsidTr="008402D9">
        <w:trPr>
          <w:trHeight w:val="29"/>
        </w:trPr>
        <w:tc>
          <w:tcPr>
            <w:tcW w:w="1959" w:type="dxa"/>
            <w:tcBorders>
              <w:top w:val="single" w:sz="4" w:space="0" w:color="auto"/>
              <w:left w:val="single" w:sz="4" w:space="0" w:color="auto"/>
              <w:bottom w:val="nil"/>
              <w:right w:val="single" w:sz="4" w:space="0" w:color="auto"/>
            </w:tcBorders>
          </w:tcPr>
          <w:p w14:paraId="7E414545" w14:textId="77777777" w:rsidR="00087E69" w:rsidRPr="00AE7509" w:rsidRDefault="00087E69" w:rsidP="00087E69">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290B6FC3"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CA_n1A-n28A</w:t>
            </w:r>
          </w:p>
          <w:p w14:paraId="36CB63E2"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CA_n1A-n77A</w:t>
            </w:r>
          </w:p>
          <w:p w14:paraId="33C398FD"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CA_n1A-n79A</w:t>
            </w:r>
          </w:p>
          <w:p w14:paraId="71D0EB1D"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CA_n28A-n77A</w:t>
            </w:r>
          </w:p>
          <w:p w14:paraId="76D8A321"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CA_n28A-n79A</w:t>
            </w:r>
          </w:p>
          <w:p w14:paraId="6FF722E5" w14:textId="77777777" w:rsidR="00087E69" w:rsidRPr="00AE7509" w:rsidRDefault="00087E69" w:rsidP="00087E69">
            <w:pPr>
              <w:pStyle w:val="TAC"/>
              <w:keepNext w:val="0"/>
              <w:keepLines w:val="0"/>
              <w:widowControl w:val="0"/>
              <w:rPr>
                <w:kern w:val="2"/>
                <w:szCs w:val="2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77029968" w14:textId="77777777" w:rsidR="00087E69" w:rsidRPr="00AE7509" w:rsidRDefault="00087E69" w:rsidP="00087E6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9C4327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6D14A5D" w14:textId="77777777" w:rsidR="00087E69" w:rsidRPr="00AE7509" w:rsidRDefault="00087E69" w:rsidP="00087E69">
            <w:pPr>
              <w:pStyle w:val="TAC"/>
              <w:keepNext w:val="0"/>
              <w:keepLines w:val="0"/>
              <w:widowControl w:val="0"/>
              <w:rPr>
                <w:kern w:val="2"/>
                <w:szCs w:val="22"/>
                <w:lang w:val="en-US" w:eastAsia="zh-CN"/>
              </w:rPr>
            </w:pPr>
            <w:r w:rsidRPr="00AE7509">
              <w:rPr>
                <w:kern w:val="2"/>
                <w:lang w:val="en-US" w:eastAsia="zh-CN"/>
              </w:rPr>
              <w:t>0</w:t>
            </w:r>
          </w:p>
        </w:tc>
      </w:tr>
      <w:tr w:rsidR="00087E69" w:rsidRPr="00AE7509" w14:paraId="0BA3DD9E" w14:textId="77777777" w:rsidTr="008402D9">
        <w:trPr>
          <w:trHeight w:val="29"/>
        </w:trPr>
        <w:tc>
          <w:tcPr>
            <w:tcW w:w="1959" w:type="dxa"/>
            <w:tcBorders>
              <w:top w:val="nil"/>
              <w:left w:val="single" w:sz="4" w:space="0" w:color="auto"/>
              <w:bottom w:val="nil"/>
              <w:right w:val="single" w:sz="4" w:space="0" w:color="auto"/>
            </w:tcBorders>
          </w:tcPr>
          <w:p w14:paraId="2E60B0B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673B8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63CA50" w14:textId="77777777" w:rsidR="00087E69" w:rsidRPr="00AE7509" w:rsidRDefault="00087E69" w:rsidP="00087E69">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4554D3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77FC48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B4CB8FD" w14:textId="77777777" w:rsidTr="008402D9">
        <w:trPr>
          <w:trHeight w:val="29"/>
        </w:trPr>
        <w:tc>
          <w:tcPr>
            <w:tcW w:w="1959" w:type="dxa"/>
            <w:tcBorders>
              <w:top w:val="nil"/>
              <w:left w:val="single" w:sz="4" w:space="0" w:color="auto"/>
              <w:bottom w:val="nil"/>
              <w:right w:val="single" w:sz="4" w:space="0" w:color="auto"/>
            </w:tcBorders>
          </w:tcPr>
          <w:p w14:paraId="2879B71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70B14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4E1A81" w14:textId="77777777" w:rsidR="00087E69" w:rsidRPr="00AE7509" w:rsidRDefault="00087E69" w:rsidP="00087E6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55BB0A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59952F8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73988A9" w14:textId="77777777" w:rsidTr="008402D9">
        <w:trPr>
          <w:trHeight w:val="29"/>
        </w:trPr>
        <w:tc>
          <w:tcPr>
            <w:tcW w:w="1959" w:type="dxa"/>
            <w:tcBorders>
              <w:top w:val="nil"/>
              <w:left w:val="single" w:sz="4" w:space="0" w:color="auto"/>
              <w:bottom w:val="single" w:sz="4" w:space="0" w:color="auto"/>
              <w:right w:val="single" w:sz="4" w:space="0" w:color="auto"/>
            </w:tcBorders>
          </w:tcPr>
          <w:p w14:paraId="59619A2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064892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EDE6EB" w14:textId="77777777" w:rsidR="00087E69" w:rsidRPr="00AE7509" w:rsidRDefault="00087E69" w:rsidP="00087E69">
            <w:pPr>
              <w:pStyle w:val="TAC"/>
              <w:keepNext w:val="0"/>
              <w:keepLines w:val="0"/>
              <w:widowControl w:val="0"/>
              <w:rPr>
                <w:lang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70C0B21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2B7D0BC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992D660" w14:textId="77777777" w:rsidTr="008402D9">
        <w:trPr>
          <w:trHeight w:val="29"/>
        </w:trPr>
        <w:tc>
          <w:tcPr>
            <w:tcW w:w="1959" w:type="dxa"/>
            <w:tcBorders>
              <w:top w:val="single" w:sz="4" w:space="0" w:color="auto"/>
              <w:left w:val="single" w:sz="4" w:space="0" w:color="auto"/>
              <w:bottom w:val="nil"/>
              <w:right w:val="single" w:sz="4" w:space="0" w:color="auto"/>
            </w:tcBorders>
          </w:tcPr>
          <w:p w14:paraId="753CC483" w14:textId="77777777" w:rsidR="00087E69" w:rsidRPr="00AE7509" w:rsidRDefault="00087E69" w:rsidP="00087E69">
            <w:pPr>
              <w:pStyle w:val="TAC"/>
              <w:keepNext w:val="0"/>
              <w:keepLines w:val="0"/>
              <w:widowControl w:val="0"/>
              <w:rPr>
                <w:lang w:eastAsia="zh-CN"/>
              </w:rPr>
            </w:pPr>
            <w:r w:rsidRPr="000E1F4D">
              <w:rPr>
                <w:lang w:eastAsia="zh-CN"/>
              </w:rPr>
              <w:t>CA_n1A-n</w:t>
            </w:r>
            <w:r>
              <w:rPr>
                <w:lang w:eastAsia="zh-CN"/>
              </w:rPr>
              <w:t>40</w:t>
            </w:r>
            <w:r w:rsidRPr="000E1F4D">
              <w:rPr>
                <w:lang w:eastAsia="zh-CN"/>
              </w:rPr>
              <w:t>A-n78A-n105A</w:t>
            </w:r>
          </w:p>
        </w:tc>
        <w:tc>
          <w:tcPr>
            <w:tcW w:w="2036" w:type="dxa"/>
            <w:tcBorders>
              <w:top w:val="single" w:sz="4" w:space="0" w:color="auto"/>
              <w:left w:val="single" w:sz="4" w:space="0" w:color="auto"/>
              <w:bottom w:val="nil"/>
              <w:right w:val="single" w:sz="4" w:space="0" w:color="auto"/>
            </w:tcBorders>
          </w:tcPr>
          <w:p w14:paraId="374BBF04" w14:textId="77777777" w:rsidR="00087E69" w:rsidRPr="00892BE9" w:rsidRDefault="00087E69" w:rsidP="00087E69">
            <w:pPr>
              <w:pStyle w:val="TAC"/>
              <w:keepNext w:val="0"/>
              <w:keepLines w:val="0"/>
              <w:widowControl w:val="0"/>
              <w:rPr>
                <w:lang w:val="es-US" w:eastAsia="zh-CN"/>
              </w:rPr>
            </w:pPr>
            <w:r w:rsidRPr="00892BE9">
              <w:rPr>
                <w:lang w:val="es-US" w:eastAsia="zh-CN"/>
              </w:rPr>
              <w:t>CA_n1A-n40A</w:t>
            </w:r>
          </w:p>
          <w:p w14:paraId="6FEBC5CE" w14:textId="77777777" w:rsidR="00087E69" w:rsidRPr="00892BE9" w:rsidRDefault="00087E69" w:rsidP="00087E69">
            <w:pPr>
              <w:pStyle w:val="TAC"/>
              <w:keepNext w:val="0"/>
              <w:keepLines w:val="0"/>
              <w:widowControl w:val="0"/>
              <w:rPr>
                <w:lang w:val="es-US" w:eastAsia="zh-CN"/>
              </w:rPr>
            </w:pPr>
            <w:r w:rsidRPr="00892BE9">
              <w:rPr>
                <w:lang w:val="es-US" w:eastAsia="zh-CN"/>
              </w:rPr>
              <w:t>CA_n1A-n78A</w:t>
            </w:r>
          </w:p>
          <w:p w14:paraId="4310695F" w14:textId="77777777" w:rsidR="00087E69" w:rsidRPr="00892BE9" w:rsidRDefault="00087E69" w:rsidP="00087E69">
            <w:pPr>
              <w:pStyle w:val="TAC"/>
              <w:keepNext w:val="0"/>
              <w:keepLines w:val="0"/>
              <w:widowControl w:val="0"/>
              <w:rPr>
                <w:lang w:val="es-US" w:eastAsia="zh-CN"/>
              </w:rPr>
            </w:pPr>
            <w:r w:rsidRPr="00892BE9">
              <w:rPr>
                <w:lang w:val="es-US" w:eastAsia="zh-CN"/>
              </w:rPr>
              <w:t>CA_n1A-n105A</w:t>
            </w:r>
          </w:p>
          <w:p w14:paraId="67A72CF6" w14:textId="77777777" w:rsidR="00087E69" w:rsidRPr="00892BE9" w:rsidRDefault="00087E69" w:rsidP="00087E69">
            <w:pPr>
              <w:pStyle w:val="TAC"/>
              <w:keepNext w:val="0"/>
              <w:keepLines w:val="0"/>
              <w:widowControl w:val="0"/>
              <w:rPr>
                <w:lang w:val="es-US" w:eastAsia="zh-CN"/>
              </w:rPr>
            </w:pPr>
            <w:r w:rsidRPr="00892BE9">
              <w:rPr>
                <w:lang w:val="es-US" w:eastAsia="zh-CN"/>
              </w:rPr>
              <w:t>CA_n40A-n78A</w:t>
            </w:r>
          </w:p>
          <w:p w14:paraId="1374D633" w14:textId="77777777" w:rsidR="00087E69" w:rsidRPr="00892BE9" w:rsidRDefault="00087E69" w:rsidP="00087E69">
            <w:pPr>
              <w:pStyle w:val="TAC"/>
              <w:keepNext w:val="0"/>
              <w:keepLines w:val="0"/>
              <w:widowControl w:val="0"/>
              <w:rPr>
                <w:lang w:val="es-US" w:eastAsia="zh-CN"/>
              </w:rPr>
            </w:pPr>
            <w:r w:rsidRPr="00892BE9">
              <w:rPr>
                <w:lang w:val="es-US" w:eastAsia="zh-CN"/>
              </w:rPr>
              <w:t>CA_n40A-n105A</w:t>
            </w:r>
          </w:p>
          <w:p w14:paraId="044A2D89" w14:textId="77777777" w:rsidR="00087E69" w:rsidRPr="00AE7509" w:rsidRDefault="00087E69" w:rsidP="00087E69">
            <w:pPr>
              <w:pStyle w:val="TAC"/>
              <w:keepNext w:val="0"/>
              <w:keepLines w:val="0"/>
              <w:widowControl w:val="0"/>
              <w:rPr>
                <w:rFonts w:eastAsia="DengXian"/>
                <w:lang w:eastAsia="zh-CN"/>
              </w:rPr>
            </w:pPr>
            <w:r w:rsidRPr="00892BE9">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2CC18D6E" w14:textId="77777777" w:rsidR="00087E69" w:rsidRPr="00AE7509" w:rsidRDefault="00087E69" w:rsidP="00087E6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5B725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73DD14B" w14:textId="77777777" w:rsidR="00087E69" w:rsidRPr="00AE7509" w:rsidRDefault="00087E69" w:rsidP="00087E69">
            <w:pPr>
              <w:pStyle w:val="TAC"/>
              <w:keepNext w:val="0"/>
              <w:keepLines w:val="0"/>
              <w:widowControl w:val="0"/>
              <w:rPr>
                <w:kern w:val="2"/>
                <w:szCs w:val="22"/>
                <w:lang w:val="en-US" w:eastAsia="zh-CN"/>
              </w:rPr>
            </w:pPr>
            <w:r w:rsidRPr="00AE7509">
              <w:rPr>
                <w:kern w:val="2"/>
                <w:lang w:val="en-US"/>
              </w:rPr>
              <w:t>0</w:t>
            </w:r>
          </w:p>
        </w:tc>
      </w:tr>
      <w:tr w:rsidR="00087E69" w:rsidRPr="00AE7509" w14:paraId="2B0943F5" w14:textId="77777777" w:rsidTr="008402D9">
        <w:trPr>
          <w:trHeight w:val="29"/>
        </w:trPr>
        <w:tc>
          <w:tcPr>
            <w:tcW w:w="1959" w:type="dxa"/>
            <w:tcBorders>
              <w:top w:val="nil"/>
              <w:left w:val="single" w:sz="4" w:space="0" w:color="auto"/>
              <w:bottom w:val="nil"/>
              <w:right w:val="single" w:sz="4" w:space="0" w:color="auto"/>
            </w:tcBorders>
          </w:tcPr>
          <w:p w14:paraId="4137208E"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AE8AED7" w14:textId="77777777" w:rsidR="00087E69" w:rsidRPr="00AE7509" w:rsidRDefault="00087E69" w:rsidP="00087E6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4B886458" w14:textId="77777777" w:rsidR="00087E69" w:rsidRPr="00AE7509" w:rsidRDefault="00087E69" w:rsidP="00087E69">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A7E4FB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AC5382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7155690" w14:textId="77777777" w:rsidTr="008402D9">
        <w:trPr>
          <w:trHeight w:val="29"/>
        </w:trPr>
        <w:tc>
          <w:tcPr>
            <w:tcW w:w="1959" w:type="dxa"/>
            <w:tcBorders>
              <w:top w:val="nil"/>
              <w:left w:val="single" w:sz="4" w:space="0" w:color="auto"/>
              <w:bottom w:val="nil"/>
              <w:right w:val="single" w:sz="4" w:space="0" w:color="auto"/>
            </w:tcBorders>
          </w:tcPr>
          <w:p w14:paraId="1D80E29A"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481E431" w14:textId="77777777" w:rsidR="00087E69" w:rsidRPr="00AE7509" w:rsidRDefault="00087E69" w:rsidP="00087E6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361C191F" w14:textId="77777777" w:rsidR="00087E69" w:rsidRPr="00AE7509" w:rsidRDefault="00087E69" w:rsidP="00087E69">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EFC94B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AE17A1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AA13443" w14:textId="77777777" w:rsidTr="008402D9">
        <w:trPr>
          <w:trHeight w:val="29"/>
        </w:trPr>
        <w:tc>
          <w:tcPr>
            <w:tcW w:w="1959" w:type="dxa"/>
            <w:tcBorders>
              <w:top w:val="nil"/>
              <w:left w:val="single" w:sz="4" w:space="0" w:color="auto"/>
              <w:bottom w:val="single" w:sz="4" w:space="0" w:color="auto"/>
              <w:right w:val="single" w:sz="4" w:space="0" w:color="auto"/>
            </w:tcBorders>
          </w:tcPr>
          <w:p w14:paraId="38A6B18C"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DF61C87" w14:textId="77777777" w:rsidR="00087E69" w:rsidRPr="00AE7509" w:rsidRDefault="00087E69" w:rsidP="00087E6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15B14AA0" w14:textId="77777777" w:rsidR="00087E69" w:rsidRPr="00AE7509" w:rsidRDefault="00087E69" w:rsidP="00087E69">
            <w:pPr>
              <w:pStyle w:val="TAC"/>
              <w:keepNext w:val="0"/>
              <w:keepLines w:val="0"/>
              <w:widowControl w:val="0"/>
              <w:rPr>
                <w:lang w:eastAsia="zh-CN"/>
              </w:rPr>
            </w:pPr>
            <w:r w:rsidRPr="00AE7509">
              <w:rPr>
                <w:lang w:eastAsia="zh-CN"/>
              </w:rPr>
              <w:t>n1</w:t>
            </w:r>
            <w:r>
              <w:rPr>
                <w:lang w:eastAsia="zh-CN"/>
              </w:rPr>
              <w:t>05</w:t>
            </w:r>
          </w:p>
        </w:tc>
        <w:tc>
          <w:tcPr>
            <w:tcW w:w="2832" w:type="dxa"/>
            <w:tcBorders>
              <w:top w:val="single" w:sz="4" w:space="0" w:color="auto"/>
              <w:left w:val="single" w:sz="4" w:space="0" w:color="auto"/>
              <w:bottom w:val="single" w:sz="4" w:space="0" w:color="auto"/>
              <w:right w:val="single" w:sz="4" w:space="0" w:color="auto"/>
            </w:tcBorders>
          </w:tcPr>
          <w:p w14:paraId="4D889F0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1837" w:type="dxa"/>
            <w:tcBorders>
              <w:top w:val="nil"/>
              <w:left w:val="single" w:sz="4" w:space="0" w:color="auto"/>
              <w:bottom w:val="single" w:sz="4" w:space="0" w:color="auto"/>
              <w:right w:val="single" w:sz="4" w:space="0" w:color="auto"/>
            </w:tcBorders>
          </w:tcPr>
          <w:p w14:paraId="0D49FDF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A644F0" w14:textId="77777777" w:rsidTr="008402D9">
        <w:trPr>
          <w:trHeight w:val="29"/>
        </w:trPr>
        <w:tc>
          <w:tcPr>
            <w:tcW w:w="1959" w:type="dxa"/>
            <w:tcBorders>
              <w:top w:val="single" w:sz="4" w:space="0" w:color="auto"/>
              <w:left w:val="single" w:sz="4" w:space="0" w:color="auto"/>
              <w:bottom w:val="nil"/>
              <w:right w:val="single" w:sz="4" w:space="0" w:color="auto"/>
            </w:tcBorders>
          </w:tcPr>
          <w:p w14:paraId="455EE361" w14:textId="77777777" w:rsidR="00087E69" w:rsidRPr="00AE7509" w:rsidRDefault="00087E69" w:rsidP="00087E69">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6445CF70"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CA_n1A-n41A</w:t>
            </w:r>
          </w:p>
          <w:p w14:paraId="6533D54D"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CA_n1A-n77A</w:t>
            </w:r>
          </w:p>
          <w:p w14:paraId="108ACE1B"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CA_n1A-n79A</w:t>
            </w:r>
          </w:p>
          <w:p w14:paraId="3811A133"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CA_n41A-n77A</w:t>
            </w:r>
          </w:p>
          <w:p w14:paraId="1761EEA2"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CA_n41A-n79A</w:t>
            </w:r>
          </w:p>
          <w:p w14:paraId="230C6CCF" w14:textId="77777777" w:rsidR="00087E69" w:rsidRPr="00AE7509" w:rsidRDefault="00087E69" w:rsidP="00087E69">
            <w:pPr>
              <w:pStyle w:val="TAC"/>
              <w:keepNext w:val="0"/>
              <w:keepLines w:val="0"/>
              <w:widowControl w:val="0"/>
              <w:rPr>
                <w:kern w:val="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2EB6FE44"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D4551F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76653B6"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6CFC201" w14:textId="77777777" w:rsidTr="008402D9">
        <w:trPr>
          <w:trHeight w:val="29"/>
        </w:trPr>
        <w:tc>
          <w:tcPr>
            <w:tcW w:w="1959" w:type="dxa"/>
            <w:tcBorders>
              <w:top w:val="nil"/>
              <w:left w:val="single" w:sz="4" w:space="0" w:color="auto"/>
              <w:bottom w:val="nil"/>
              <w:right w:val="single" w:sz="4" w:space="0" w:color="auto"/>
            </w:tcBorders>
          </w:tcPr>
          <w:p w14:paraId="54AF5A2B"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622F930"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6BE90E9"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7CA18C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F24835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53B30A1" w14:textId="77777777" w:rsidTr="008402D9">
        <w:trPr>
          <w:trHeight w:val="29"/>
        </w:trPr>
        <w:tc>
          <w:tcPr>
            <w:tcW w:w="1959" w:type="dxa"/>
            <w:tcBorders>
              <w:top w:val="nil"/>
              <w:left w:val="single" w:sz="4" w:space="0" w:color="auto"/>
              <w:bottom w:val="nil"/>
              <w:right w:val="single" w:sz="4" w:space="0" w:color="auto"/>
            </w:tcBorders>
          </w:tcPr>
          <w:p w14:paraId="3B525D95"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1DCDFF7"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188E177"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B3E912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1A53A05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D7D9B84" w14:textId="77777777" w:rsidTr="008402D9">
        <w:trPr>
          <w:trHeight w:val="29"/>
        </w:trPr>
        <w:tc>
          <w:tcPr>
            <w:tcW w:w="1959" w:type="dxa"/>
            <w:tcBorders>
              <w:top w:val="nil"/>
              <w:left w:val="single" w:sz="4" w:space="0" w:color="auto"/>
              <w:bottom w:val="single" w:sz="4" w:space="0" w:color="auto"/>
              <w:right w:val="single" w:sz="4" w:space="0" w:color="auto"/>
            </w:tcBorders>
          </w:tcPr>
          <w:p w14:paraId="1AC5501B" w14:textId="77777777" w:rsidR="00087E69" w:rsidRPr="00AE7509" w:rsidRDefault="00087E69" w:rsidP="00087E6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1E9ED774" w14:textId="77777777" w:rsidR="00087E69" w:rsidRPr="00AE7509" w:rsidRDefault="00087E69" w:rsidP="00087E6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EBC4718" w14:textId="77777777" w:rsidR="00087E69" w:rsidRPr="00AE7509" w:rsidRDefault="00087E69" w:rsidP="00087E69">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800484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2DE1762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ACA1C50" w14:textId="77777777" w:rsidTr="008402D9">
        <w:trPr>
          <w:trHeight w:val="29"/>
        </w:trPr>
        <w:tc>
          <w:tcPr>
            <w:tcW w:w="1959" w:type="dxa"/>
            <w:tcBorders>
              <w:top w:val="single" w:sz="4" w:space="0" w:color="auto"/>
              <w:left w:val="single" w:sz="4" w:space="0" w:color="auto"/>
              <w:bottom w:val="nil"/>
              <w:right w:val="single" w:sz="4" w:space="0" w:color="auto"/>
            </w:tcBorders>
          </w:tcPr>
          <w:p w14:paraId="16C3F464" w14:textId="77777777" w:rsidR="00087E69" w:rsidRPr="00AE7509" w:rsidRDefault="00087E69" w:rsidP="00087E69">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76836735"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CA_n1A-n41A</w:t>
            </w:r>
          </w:p>
          <w:p w14:paraId="2A1B5604"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CA_n1A-n77A</w:t>
            </w:r>
          </w:p>
          <w:p w14:paraId="75BF915F"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CA_n1A-n79A</w:t>
            </w:r>
          </w:p>
          <w:p w14:paraId="5138D303"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CA_n41A-n77A</w:t>
            </w:r>
          </w:p>
          <w:p w14:paraId="0C03EA57"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CA_n41A-n79A</w:t>
            </w:r>
          </w:p>
          <w:p w14:paraId="0D41D3B1" w14:textId="77777777" w:rsidR="00087E69" w:rsidRPr="00AE7509" w:rsidRDefault="00087E69" w:rsidP="00087E69">
            <w:pPr>
              <w:pStyle w:val="TAC"/>
              <w:keepNext w:val="0"/>
              <w:keepLines w:val="0"/>
              <w:widowControl w:val="0"/>
              <w:rPr>
                <w:lang w:val="es-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3162D6BD" w14:textId="77777777" w:rsidR="00087E69" w:rsidRPr="00AE7509" w:rsidRDefault="00087E69" w:rsidP="00087E69">
            <w:pPr>
              <w:pStyle w:val="TAC"/>
              <w:keepNext w:val="0"/>
              <w:keepLines w:val="0"/>
              <w:widowControl w:val="0"/>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7D4D54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B0786C5"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60099352" w14:textId="77777777" w:rsidTr="008402D9">
        <w:trPr>
          <w:trHeight w:val="29"/>
        </w:trPr>
        <w:tc>
          <w:tcPr>
            <w:tcW w:w="1959" w:type="dxa"/>
            <w:tcBorders>
              <w:top w:val="nil"/>
              <w:left w:val="single" w:sz="4" w:space="0" w:color="auto"/>
              <w:bottom w:val="nil"/>
              <w:right w:val="single" w:sz="4" w:space="0" w:color="auto"/>
            </w:tcBorders>
          </w:tcPr>
          <w:p w14:paraId="66AD26DD"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BB8EB97"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032CAA3" w14:textId="77777777" w:rsidR="00087E69" w:rsidRPr="00AE7509" w:rsidRDefault="00087E69" w:rsidP="00087E69">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7948D5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8FEBF9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B2D07EF" w14:textId="77777777" w:rsidTr="008402D9">
        <w:trPr>
          <w:trHeight w:val="29"/>
        </w:trPr>
        <w:tc>
          <w:tcPr>
            <w:tcW w:w="1959" w:type="dxa"/>
            <w:tcBorders>
              <w:top w:val="nil"/>
              <w:left w:val="single" w:sz="4" w:space="0" w:color="auto"/>
              <w:bottom w:val="nil"/>
              <w:right w:val="single" w:sz="4" w:space="0" w:color="auto"/>
            </w:tcBorders>
          </w:tcPr>
          <w:p w14:paraId="6A658DE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5028E78"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E207579" w14:textId="77777777" w:rsidR="00087E69" w:rsidRPr="00AE7509" w:rsidRDefault="00087E69" w:rsidP="00087E69">
            <w:pPr>
              <w:pStyle w:val="TAC"/>
              <w:keepNext w:val="0"/>
              <w:keepLines w:val="0"/>
              <w:widowControl w:val="0"/>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E4781A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3846476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76F90F4" w14:textId="77777777" w:rsidTr="008402D9">
        <w:trPr>
          <w:trHeight w:val="29"/>
        </w:trPr>
        <w:tc>
          <w:tcPr>
            <w:tcW w:w="1959" w:type="dxa"/>
            <w:tcBorders>
              <w:top w:val="nil"/>
              <w:left w:val="single" w:sz="4" w:space="0" w:color="auto"/>
              <w:bottom w:val="single" w:sz="4" w:space="0" w:color="auto"/>
              <w:right w:val="single" w:sz="4" w:space="0" w:color="auto"/>
            </w:tcBorders>
          </w:tcPr>
          <w:p w14:paraId="099668C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A3DF44D"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5D22AA7" w14:textId="77777777" w:rsidR="00087E69" w:rsidRPr="00AE7509" w:rsidRDefault="00087E69" w:rsidP="00087E69">
            <w:pPr>
              <w:pStyle w:val="TAC"/>
              <w:keepNext w:val="0"/>
              <w:keepLines w:val="0"/>
              <w:widowControl w:val="0"/>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ABB2C1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0997965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0D57BD2" w14:textId="77777777" w:rsidTr="008402D9">
        <w:trPr>
          <w:trHeight w:val="29"/>
        </w:trPr>
        <w:tc>
          <w:tcPr>
            <w:tcW w:w="1959" w:type="dxa"/>
            <w:tcBorders>
              <w:top w:val="single" w:sz="4" w:space="0" w:color="auto"/>
              <w:left w:val="single" w:sz="4" w:space="0" w:color="auto"/>
              <w:bottom w:val="nil"/>
              <w:right w:val="single" w:sz="4" w:space="0" w:color="auto"/>
            </w:tcBorders>
          </w:tcPr>
          <w:p w14:paraId="2E189218" w14:textId="77777777" w:rsidR="00087E69" w:rsidRPr="00AE7509" w:rsidRDefault="00087E69" w:rsidP="00087E69">
            <w:pPr>
              <w:pStyle w:val="TAC"/>
              <w:keepNext w:val="0"/>
              <w:keepLines w:val="0"/>
              <w:widowControl w:val="0"/>
              <w:rPr>
                <w:lang w:val="en-US" w:eastAsia="zh-CN" w:bidi="ar"/>
              </w:rPr>
            </w:pPr>
            <w:r w:rsidRPr="00AE7509">
              <w:t>CA_n2A-n5A-n30A-n66A</w:t>
            </w:r>
          </w:p>
        </w:tc>
        <w:tc>
          <w:tcPr>
            <w:tcW w:w="2036" w:type="dxa"/>
            <w:tcBorders>
              <w:top w:val="single" w:sz="4" w:space="0" w:color="auto"/>
              <w:left w:val="single" w:sz="4" w:space="0" w:color="auto"/>
              <w:bottom w:val="nil"/>
              <w:right w:val="single" w:sz="4" w:space="0" w:color="auto"/>
            </w:tcBorders>
          </w:tcPr>
          <w:p w14:paraId="7FA9780F" w14:textId="77777777" w:rsidR="00087E69" w:rsidRPr="00AE7509" w:rsidRDefault="00087E69" w:rsidP="00087E69">
            <w:pPr>
              <w:pStyle w:val="TAC"/>
              <w:keepNext w:val="0"/>
              <w:keepLines w:val="0"/>
              <w:widowControl w:val="0"/>
              <w:rPr>
                <w:b/>
                <w:lang w:val="es-US"/>
              </w:rPr>
            </w:pPr>
            <w:r w:rsidRPr="00AE7509">
              <w:rPr>
                <w:lang w:val="es-US"/>
              </w:rPr>
              <w:t>CA_n2A-n5A</w:t>
            </w:r>
          </w:p>
          <w:p w14:paraId="236FD362" w14:textId="77777777" w:rsidR="00087E69" w:rsidRPr="00AE7509" w:rsidRDefault="00087E69" w:rsidP="00087E69">
            <w:pPr>
              <w:pStyle w:val="TAC"/>
              <w:keepNext w:val="0"/>
              <w:keepLines w:val="0"/>
              <w:widowControl w:val="0"/>
              <w:rPr>
                <w:b/>
                <w:lang w:val="es-US"/>
              </w:rPr>
            </w:pPr>
            <w:r w:rsidRPr="00AE7509">
              <w:rPr>
                <w:lang w:val="es-US"/>
              </w:rPr>
              <w:t>CA_n2A-n30A</w:t>
            </w:r>
          </w:p>
          <w:p w14:paraId="140D1ADD" w14:textId="77777777" w:rsidR="00087E69" w:rsidRPr="00AE7509" w:rsidRDefault="00087E69" w:rsidP="00087E69">
            <w:pPr>
              <w:pStyle w:val="TAC"/>
              <w:keepNext w:val="0"/>
              <w:keepLines w:val="0"/>
              <w:widowControl w:val="0"/>
              <w:rPr>
                <w:b/>
                <w:lang w:val="es-US"/>
              </w:rPr>
            </w:pPr>
            <w:r w:rsidRPr="00AE7509">
              <w:rPr>
                <w:lang w:val="es-US"/>
              </w:rPr>
              <w:t>CA_n2A-n66A</w:t>
            </w:r>
          </w:p>
          <w:p w14:paraId="55CC55F8" w14:textId="77777777" w:rsidR="00087E69" w:rsidRPr="00AE7509" w:rsidRDefault="00087E69" w:rsidP="00087E69">
            <w:pPr>
              <w:pStyle w:val="TAC"/>
              <w:keepNext w:val="0"/>
              <w:keepLines w:val="0"/>
              <w:widowControl w:val="0"/>
              <w:rPr>
                <w:b/>
                <w:lang w:val="es-US"/>
              </w:rPr>
            </w:pPr>
            <w:r w:rsidRPr="00AE7509">
              <w:rPr>
                <w:lang w:val="es-US"/>
              </w:rPr>
              <w:t>CA_n5A-n30A</w:t>
            </w:r>
          </w:p>
          <w:p w14:paraId="1B0AE217" w14:textId="77777777" w:rsidR="00087E69" w:rsidRPr="00AE7509" w:rsidRDefault="00087E69" w:rsidP="00087E69">
            <w:pPr>
              <w:pStyle w:val="TAC"/>
              <w:keepNext w:val="0"/>
              <w:keepLines w:val="0"/>
              <w:widowControl w:val="0"/>
              <w:rPr>
                <w:b/>
                <w:lang w:val="es-US"/>
              </w:rPr>
            </w:pPr>
            <w:r w:rsidRPr="00AE7509">
              <w:rPr>
                <w:lang w:val="es-US"/>
              </w:rPr>
              <w:t>CA_n5A-n66A</w:t>
            </w:r>
          </w:p>
          <w:p w14:paraId="0B903B6A" w14:textId="77777777" w:rsidR="00087E69" w:rsidRPr="00AE7509" w:rsidRDefault="00087E69" w:rsidP="00087E69">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374407A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47E7849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7D566C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2EA7FC35" w14:textId="77777777" w:rsidTr="008402D9">
        <w:trPr>
          <w:trHeight w:val="29"/>
        </w:trPr>
        <w:tc>
          <w:tcPr>
            <w:tcW w:w="1959" w:type="dxa"/>
            <w:tcBorders>
              <w:top w:val="nil"/>
              <w:left w:val="single" w:sz="4" w:space="0" w:color="auto"/>
              <w:bottom w:val="nil"/>
              <w:right w:val="single" w:sz="4" w:space="0" w:color="auto"/>
            </w:tcBorders>
          </w:tcPr>
          <w:p w14:paraId="48FC0DB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8A70B0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5E2A4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3689153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3FF27D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AC366A2" w14:textId="77777777" w:rsidTr="008402D9">
        <w:trPr>
          <w:trHeight w:val="29"/>
        </w:trPr>
        <w:tc>
          <w:tcPr>
            <w:tcW w:w="1959" w:type="dxa"/>
            <w:tcBorders>
              <w:top w:val="nil"/>
              <w:left w:val="single" w:sz="4" w:space="0" w:color="auto"/>
              <w:bottom w:val="nil"/>
              <w:right w:val="single" w:sz="4" w:space="0" w:color="auto"/>
            </w:tcBorders>
          </w:tcPr>
          <w:p w14:paraId="7D83515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D3AF5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FACD3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509F6F5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F7EB3C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162C8DF" w14:textId="77777777" w:rsidTr="008402D9">
        <w:trPr>
          <w:trHeight w:val="29"/>
        </w:trPr>
        <w:tc>
          <w:tcPr>
            <w:tcW w:w="1959" w:type="dxa"/>
            <w:tcBorders>
              <w:top w:val="nil"/>
              <w:left w:val="single" w:sz="4" w:space="0" w:color="auto"/>
              <w:bottom w:val="single" w:sz="4" w:space="0" w:color="auto"/>
              <w:right w:val="single" w:sz="4" w:space="0" w:color="auto"/>
            </w:tcBorders>
          </w:tcPr>
          <w:p w14:paraId="0545151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645FA3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9C6C3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5CF147B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2F58EC0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6D41033" w14:textId="77777777" w:rsidTr="008402D9">
        <w:trPr>
          <w:trHeight w:val="29"/>
        </w:trPr>
        <w:tc>
          <w:tcPr>
            <w:tcW w:w="1959" w:type="dxa"/>
            <w:vMerge w:val="restart"/>
            <w:tcBorders>
              <w:top w:val="nil"/>
              <w:left w:val="single" w:sz="4" w:space="0" w:color="auto"/>
              <w:right w:val="single" w:sz="4" w:space="0" w:color="auto"/>
            </w:tcBorders>
          </w:tcPr>
          <w:p w14:paraId="45C0B2B5" w14:textId="77777777" w:rsidR="00087E69" w:rsidRPr="00AE7509" w:rsidRDefault="00087E69" w:rsidP="00087E69">
            <w:pPr>
              <w:pStyle w:val="TAC"/>
              <w:keepNext w:val="0"/>
              <w:keepLines w:val="0"/>
              <w:widowControl w:val="0"/>
              <w:rPr>
                <w:kern w:val="2"/>
                <w:szCs w:val="22"/>
                <w:lang w:val="en-US"/>
              </w:rPr>
            </w:pPr>
            <w:r w:rsidRPr="00AE7509">
              <w:t>CA_n2(2A)-n5A-n30A-n66A</w:t>
            </w:r>
          </w:p>
        </w:tc>
        <w:tc>
          <w:tcPr>
            <w:tcW w:w="2036" w:type="dxa"/>
            <w:tcBorders>
              <w:top w:val="nil"/>
              <w:left w:val="single" w:sz="4" w:space="0" w:color="auto"/>
              <w:bottom w:val="single" w:sz="4" w:space="0" w:color="FFFFFF" w:themeColor="background1"/>
              <w:right w:val="single" w:sz="4" w:space="0" w:color="auto"/>
            </w:tcBorders>
          </w:tcPr>
          <w:p w14:paraId="0C949D3B" w14:textId="77777777" w:rsidR="00087E69" w:rsidRPr="00AE7509" w:rsidRDefault="00087E69" w:rsidP="00087E69">
            <w:pPr>
              <w:pStyle w:val="TAC"/>
              <w:keepNext w:val="0"/>
              <w:keepLines w:val="0"/>
              <w:widowControl w:val="0"/>
              <w:rPr>
                <w:lang w:val="es-US"/>
              </w:rPr>
            </w:pPr>
            <w:r w:rsidRPr="00AE7509">
              <w:rPr>
                <w:lang w:val="es-US"/>
              </w:rPr>
              <w:t>CA_n2A-n5A</w:t>
            </w:r>
          </w:p>
          <w:p w14:paraId="3C608659" w14:textId="77777777" w:rsidR="00087E69" w:rsidRPr="00AE7509" w:rsidRDefault="00087E69" w:rsidP="00087E69">
            <w:pPr>
              <w:pStyle w:val="TAC"/>
              <w:keepNext w:val="0"/>
              <w:keepLines w:val="0"/>
              <w:widowControl w:val="0"/>
              <w:rPr>
                <w:lang w:val="es-US"/>
              </w:rPr>
            </w:pPr>
            <w:r w:rsidRPr="00AE7509">
              <w:rPr>
                <w:lang w:val="es-US"/>
              </w:rPr>
              <w:t>CA_n2A-n30A</w:t>
            </w:r>
          </w:p>
          <w:p w14:paraId="5E0EDAB9" w14:textId="77777777" w:rsidR="00087E69" w:rsidRPr="00AE7509" w:rsidRDefault="00087E69" w:rsidP="00087E69">
            <w:pPr>
              <w:pStyle w:val="TAC"/>
              <w:keepNext w:val="0"/>
              <w:keepLines w:val="0"/>
              <w:widowControl w:val="0"/>
              <w:rPr>
                <w:lang w:val="es-US"/>
              </w:rPr>
            </w:pPr>
            <w:r w:rsidRPr="00AE7509">
              <w:rPr>
                <w:lang w:val="es-US"/>
              </w:rPr>
              <w:t>CA_n2A-n66A</w:t>
            </w:r>
          </w:p>
          <w:p w14:paraId="7AE9D59A" w14:textId="77777777" w:rsidR="00087E69" w:rsidRPr="00AE7509" w:rsidRDefault="00087E69" w:rsidP="00087E69">
            <w:pPr>
              <w:pStyle w:val="TAC"/>
              <w:keepNext w:val="0"/>
              <w:keepLines w:val="0"/>
              <w:widowControl w:val="0"/>
              <w:rPr>
                <w:lang w:val="es-US"/>
              </w:rPr>
            </w:pPr>
            <w:r w:rsidRPr="00AE7509">
              <w:rPr>
                <w:lang w:val="es-US"/>
              </w:rPr>
              <w:t>CA_n5A-n30A</w:t>
            </w:r>
          </w:p>
          <w:p w14:paraId="77B47272" w14:textId="77777777" w:rsidR="00087E69" w:rsidRPr="00AE7509" w:rsidRDefault="00087E69" w:rsidP="00087E69">
            <w:pPr>
              <w:pStyle w:val="TAC"/>
              <w:keepNext w:val="0"/>
              <w:keepLines w:val="0"/>
              <w:widowControl w:val="0"/>
              <w:rPr>
                <w:lang w:val="es-US"/>
              </w:rPr>
            </w:pPr>
            <w:r w:rsidRPr="00AE7509">
              <w:rPr>
                <w:lang w:val="es-US"/>
              </w:rPr>
              <w:t>CA_n5A-n66A</w:t>
            </w:r>
          </w:p>
          <w:p w14:paraId="60978935" w14:textId="77777777" w:rsidR="00087E69" w:rsidRPr="00AE7509" w:rsidRDefault="00087E69" w:rsidP="00087E6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30779198" w14:textId="77777777" w:rsidR="00087E69" w:rsidRPr="00AE7509" w:rsidRDefault="00087E69" w:rsidP="00087E6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761937C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CA_n2(2A)_BCS0</w:t>
            </w:r>
          </w:p>
        </w:tc>
        <w:tc>
          <w:tcPr>
            <w:tcW w:w="1837" w:type="dxa"/>
            <w:vMerge w:val="restart"/>
            <w:tcBorders>
              <w:top w:val="nil"/>
              <w:left w:val="single" w:sz="4" w:space="0" w:color="auto"/>
              <w:right w:val="single" w:sz="4" w:space="0" w:color="auto"/>
            </w:tcBorders>
          </w:tcPr>
          <w:p w14:paraId="407EAD88" w14:textId="77777777" w:rsidR="00087E69" w:rsidRPr="00AE7509" w:rsidRDefault="00087E69" w:rsidP="00087E6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87E69" w:rsidRPr="00AE7509" w14:paraId="3956AA0F" w14:textId="77777777" w:rsidTr="008402D9">
        <w:trPr>
          <w:trHeight w:val="29"/>
        </w:trPr>
        <w:tc>
          <w:tcPr>
            <w:tcW w:w="1959" w:type="dxa"/>
            <w:vMerge/>
            <w:tcBorders>
              <w:left w:val="single" w:sz="4" w:space="0" w:color="auto"/>
              <w:right w:val="single" w:sz="4" w:space="0" w:color="auto"/>
            </w:tcBorders>
          </w:tcPr>
          <w:p w14:paraId="207E4D8B"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8719F3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F6EDE2" w14:textId="77777777" w:rsidR="00087E69" w:rsidRPr="00AE7509" w:rsidRDefault="00087E69" w:rsidP="00087E69">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0110C13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7AD0DA6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66884F1" w14:textId="77777777" w:rsidTr="008402D9">
        <w:trPr>
          <w:trHeight w:val="29"/>
        </w:trPr>
        <w:tc>
          <w:tcPr>
            <w:tcW w:w="1959" w:type="dxa"/>
            <w:vMerge/>
            <w:tcBorders>
              <w:left w:val="single" w:sz="4" w:space="0" w:color="auto"/>
              <w:right w:val="single" w:sz="4" w:space="0" w:color="auto"/>
            </w:tcBorders>
          </w:tcPr>
          <w:p w14:paraId="4CC6D957"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38CBAE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EB9AD1" w14:textId="77777777" w:rsidR="00087E69" w:rsidRPr="00AE7509" w:rsidRDefault="00087E69" w:rsidP="00087E6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119F2EC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2D23C8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A5E782A" w14:textId="77777777" w:rsidTr="008402D9">
        <w:trPr>
          <w:trHeight w:val="29"/>
        </w:trPr>
        <w:tc>
          <w:tcPr>
            <w:tcW w:w="1959" w:type="dxa"/>
            <w:vMerge/>
            <w:tcBorders>
              <w:left w:val="single" w:sz="4" w:space="0" w:color="auto"/>
              <w:bottom w:val="single" w:sz="4" w:space="0" w:color="auto"/>
              <w:right w:val="single" w:sz="4" w:space="0" w:color="auto"/>
            </w:tcBorders>
          </w:tcPr>
          <w:p w14:paraId="22C10E75"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6354708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6EA717" w14:textId="77777777" w:rsidR="00087E69" w:rsidRPr="00AE7509" w:rsidRDefault="00087E69" w:rsidP="00087E6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650CFD5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vMerge/>
            <w:tcBorders>
              <w:left w:val="single" w:sz="4" w:space="0" w:color="auto"/>
              <w:bottom w:val="single" w:sz="4" w:space="0" w:color="auto"/>
              <w:right w:val="single" w:sz="4" w:space="0" w:color="auto"/>
            </w:tcBorders>
          </w:tcPr>
          <w:p w14:paraId="3E5FC03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6BF4080" w14:textId="77777777" w:rsidTr="008402D9">
        <w:trPr>
          <w:trHeight w:val="29"/>
        </w:trPr>
        <w:tc>
          <w:tcPr>
            <w:tcW w:w="1959" w:type="dxa"/>
            <w:vMerge w:val="restart"/>
            <w:tcBorders>
              <w:top w:val="nil"/>
              <w:left w:val="single" w:sz="4" w:space="0" w:color="auto"/>
              <w:right w:val="single" w:sz="4" w:space="0" w:color="auto"/>
            </w:tcBorders>
          </w:tcPr>
          <w:p w14:paraId="1534D035" w14:textId="77777777" w:rsidR="00087E69" w:rsidRPr="00AE7509" w:rsidRDefault="00087E69" w:rsidP="00087E69">
            <w:pPr>
              <w:pStyle w:val="TAC"/>
              <w:keepNext w:val="0"/>
              <w:keepLines w:val="0"/>
              <w:widowControl w:val="0"/>
              <w:rPr>
                <w:kern w:val="2"/>
                <w:szCs w:val="22"/>
                <w:lang w:val="en-US"/>
              </w:rPr>
            </w:pPr>
            <w:r w:rsidRPr="00AE7509">
              <w:t>CA_n2A-n5A-n30A-n66(2A)</w:t>
            </w:r>
          </w:p>
        </w:tc>
        <w:tc>
          <w:tcPr>
            <w:tcW w:w="2036" w:type="dxa"/>
            <w:tcBorders>
              <w:top w:val="nil"/>
              <w:left w:val="single" w:sz="4" w:space="0" w:color="auto"/>
              <w:bottom w:val="single" w:sz="4" w:space="0" w:color="FFFFFF" w:themeColor="background1"/>
              <w:right w:val="single" w:sz="4" w:space="0" w:color="auto"/>
            </w:tcBorders>
          </w:tcPr>
          <w:p w14:paraId="262438ED" w14:textId="77777777" w:rsidR="00087E69" w:rsidRPr="00AE7509" w:rsidRDefault="00087E69" w:rsidP="00087E69">
            <w:pPr>
              <w:pStyle w:val="TAC"/>
              <w:keepNext w:val="0"/>
              <w:keepLines w:val="0"/>
              <w:widowControl w:val="0"/>
              <w:rPr>
                <w:lang w:val="es-US"/>
              </w:rPr>
            </w:pPr>
            <w:r w:rsidRPr="00AE7509">
              <w:rPr>
                <w:lang w:val="es-US"/>
              </w:rPr>
              <w:t>CA_n2A-n5A</w:t>
            </w:r>
          </w:p>
          <w:p w14:paraId="56A8B45D" w14:textId="77777777" w:rsidR="00087E69" w:rsidRPr="00AE7509" w:rsidRDefault="00087E69" w:rsidP="00087E69">
            <w:pPr>
              <w:pStyle w:val="TAC"/>
              <w:keepNext w:val="0"/>
              <w:keepLines w:val="0"/>
              <w:widowControl w:val="0"/>
              <w:rPr>
                <w:lang w:val="es-US"/>
              </w:rPr>
            </w:pPr>
            <w:r w:rsidRPr="00AE7509">
              <w:rPr>
                <w:lang w:val="es-US"/>
              </w:rPr>
              <w:t>CA_n2A-n30A</w:t>
            </w:r>
          </w:p>
          <w:p w14:paraId="211C2C94" w14:textId="77777777" w:rsidR="00087E69" w:rsidRPr="00AE7509" w:rsidRDefault="00087E69" w:rsidP="00087E69">
            <w:pPr>
              <w:pStyle w:val="TAC"/>
              <w:keepNext w:val="0"/>
              <w:keepLines w:val="0"/>
              <w:widowControl w:val="0"/>
              <w:rPr>
                <w:lang w:val="es-US"/>
              </w:rPr>
            </w:pPr>
            <w:r w:rsidRPr="00AE7509">
              <w:rPr>
                <w:lang w:val="es-US"/>
              </w:rPr>
              <w:t>CA_n2A-n66A</w:t>
            </w:r>
          </w:p>
          <w:p w14:paraId="50E6E69B" w14:textId="77777777" w:rsidR="00087E69" w:rsidRPr="00AE7509" w:rsidRDefault="00087E69" w:rsidP="00087E69">
            <w:pPr>
              <w:pStyle w:val="TAC"/>
              <w:keepNext w:val="0"/>
              <w:keepLines w:val="0"/>
              <w:widowControl w:val="0"/>
              <w:rPr>
                <w:lang w:val="es-US"/>
              </w:rPr>
            </w:pPr>
            <w:r w:rsidRPr="00AE7509">
              <w:rPr>
                <w:lang w:val="es-US"/>
              </w:rPr>
              <w:t>CA_n5A-n30A</w:t>
            </w:r>
          </w:p>
          <w:p w14:paraId="4529B508" w14:textId="77777777" w:rsidR="00087E69" w:rsidRPr="00AE7509" w:rsidRDefault="00087E69" w:rsidP="00087E69">
            <w:pPr>
              <w:pStyle w:val="TAC"/>
              <w:keepNext w:val="0"/>
              <w:keepLines w:val="0"/>
              <w:widowControl w:val="0"/>
              <w:rPr>
                <w:lang w:val="es-US"/>
              </w:rPr>
            </w:pPr>
            <w:r w:rsidRPr="00AE7509">
              <w:rPr>
                <w:lang w:val="es-US"/>
              </w:rPr>
              <w:t>CA_n5A-n66A</w:t>
            </w:r>
          </w:p>
          <w:p w14:paraId="6C12BCE2" w14:textId="77777777" w:rsidR="00087E69" w:rsidRPr="00AE7509" w:rsidRDefault="00087E69" w:rsidP="00087E6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25E52729" w14:textId="77777777" w:rsidR="00087E69" w:rsidRPr="00AE7509" w:rsidRDefault="00087E69" w:rsidP="00087E6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631C098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45A5DA94" w14:textId="77777777" w:rsidR="00087E69" w:rsidRPr="00AE7509" w:rsidRDefault="00087E69" w:rsidP="00087E6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87E69" w:rsidRPr="00AE7509" w14:paraId="51DC60AF" w14:textId="77777777" w:rsidTr="008402D9">
        <w:trPr>
          <w:trHeight w:val="29"/>
        </w:trPr>
        <w:tc>
          <w:tcPr>
            <w:tcW w:w="1959" w:type="dxa"/>
            <w:vMerge/>
            <w:tcBorders>
              <w:left w:val="single" w:sz="4" w:space="0" w:color="auto"/>
              <w:right w:val="single" w:sz="4" w:space="0" w:color="auto"/>
            </w:tcBorders>
          </w:tcPr>
          <w:p w14:paraId="721A3514"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273448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18465B" w14:textId="77777777" w:rsidR="00087E69" w:rsidRPr="00AE7509" w:rsidRDefault="00087E69" w:rsidP="00087E69">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7D4FF92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001572A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AC139D0" w14:textId="77777777" w:rsidTr="008402D9">
        <w:trPr>
          <w:trHeight w:val="29"/>
        </w:trPr>
        <w:tc>
          <w:tcPr>
            <w:tcW w:w="1959" w:type="dxa"/>
            <w:vMerge/>
            <w:tcBorders>
              <w:left w:val="single" w:sz="4" w:space="0" w:color="auto"/>
              <w:right w:val="single" w:sz="4" w:space="0" w:color="auto"/>
            </w:tcBorders>
          </w:tcPr>
          <w:p w14:paraId="0E76089F"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135843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1E249F" w14:textId="77777777" w:rsidR="00087E69" w:rsidRPr="00AE7509" w:rsidRDefault="00087E69" w:rsidP="00087E6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86FBE2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1DEC89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8C7DA51" w14:textId="77777777" w:rsidTr="008402D9">
        <w:trPr>
          <w:trHeight w:val="29"/>
        </w:trPr>
        <w:tc>
          <w:tcPr>
            <w:tcW w:w="1959" w:type="dxa"/>
            <w:vMerge/>
            <w:tcBorders>
              <w:left w:val="single" w:sz="4" w:space="0" w:color="auto"/>
              <w:bottom w:val="single" w:sz="4" w:space="0" w:color="auto"/>
              <w:right w:val="single" w:sz="4" w:space="0" w:color="auto"/>
            </w:tcBorders>
          </w:tcPr>
          <w:p w14:paraId="61D3EA47"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9CFA09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51029F" w14:textId="77777777" w:rsidR="00087E69" w:rsidRPr="00AE7509" w:rsidRDefault="00087E69" w:rsidP="00087E6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37DE5CF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CA_n66(2A)_BCS1</w:t>
            </w:r>
          </w:p>
        </w:tc>
        <w:tc>
          <w:tcPr>
            <w:tcW w:w="1837" w:type="dxa"/>
            <w:vMerge/>
            <w:tcBorders>
              <w:left w:val="single" w:sz="4" w:space="0" w:color="auto"/>
              <w:bottom w:val="single" w:sz="4" w:space="0" w:color="auto"/>
              <w:right w:val="single" w:sz="4" w:space="0" w:color="auto"/>
            </w:tcBorders>
          </w:tcPr>
          <w:p w14:paraId="68A122F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8D8DFA9" w14:textId="77777777" w:rsidTr="008402D9">
        <w:trPr>
          <w:trHeight w:val="29"/>
        </w:trPr>
        <w:tc>
          <w:tcPr>
            <w:tcW w:w="1959" w:type="dxa"/>
            <w:tcBorders>
              <w:top w:val="single" w:sz="4" w:space="0" w:color="auto"/>
              <w:left w:val="single" w:sz="4" w:space="0" w:color="auto"/>
              <w:bottom w:val="nil"/>
              <w:right w:val="single" w:sz="4" w:space="0" w:color="auto"/>
            </w:tcBorders>
          </w:tcPr>
          <w:p w14:paraId="760F14D0" w14:textId="77777777" w:rsidR="00087E69" w:rsidRPr="00AE7509" w:rsidRDefault="00087E69" w:rsidP="00087E6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B9E6307"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649D9EF" w14:textId="77777777" w:rsidR="00087E69" w:rsidRPr="00AE7509" w:rsidRDefault="00087E69" w:rsidP="00087E69">
            <w:pPr>
              <w:pStyle w:val="TAC"/>
              <w:keepNext w:val="0"/>
              <w:keepLines w:val="0"/>
              <w:widowControl w:val="0"/>
              <w:rPr>
                <w:lang w:eastAsia="zh-CN"/>
              </w:rPr>
            </w:pPr>
            <w:r w:rsidRPr="00AE7509">
              <w:rPr>
                <w:lang w:eastAsia="zh-CN"/>
              </w:rPr>
              <w:t>CA_n2A-n5A</w:t>
            </w:r>
          </w:p>
          <w:p w14:paraId="1A3A903A"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53BBB1D9"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2A2B52F" w14:textId="77777777" w:rsidR="00087E69" w:rsidRPr="00AE7509" w:rsidRDefault="00087E69" w:rsidP="00087E69">
            <w:pPr>
              <w:pStyle w:val="TAC"/>
              <w:keepNext w:val="0"/>
              <w:keepLines w:val="0"/>
              <w:widowControl w:val="0"/>
              <w:rPr>
                <w:lang w:eastAsia="zh-CN"/>
              </w:rPr>
            </w:pPr>
            <w:r w:rsidRPr="00AE7509">
              <w:rPr>
                <w:lang w:eastAsia="zh-CN"/>
              </w:rPr>
              <w:t>CA_n5A-n30A</w:t>
            </w:r>
          </w:p>
          <w:p w14:paraId="170DC6BC" w14:textId="77777777" w:rsidR="00087E69" w:rsidRPr="00AE7509" w:rsidRDefault="00087E69" w:rsidP="00087E69">
            <w:pPr>
              <w:pStyle w:val="TAC"/>
              <w:keepNext w:val="0"/>
              <w:keepLines w:val="0"/>
              <w:widowControl w:val="0"/>
              <w:rPr>
                <w:lang w:eastAsia="zh-CN"/>
              </w:rPr>
            </w:pPr>
            <w:r w:rsidRPr="00AE7509">
              <w:rPr>
                <w:lang w:eastAsia="zh-CN"/>
              </w:rPr>
              <w:lastRenderedPageBreak/>
              <w:t>CA_n5A-n77A</w:t>
            </w:r>
            <w:r w:rsidRPr="00AE7509">
              <w:rPr>
                <w:vertAlign w:val="superscript"/>
                <w:lang w:eastAsia="zh-CN"/>
              </w:rPr>
              <w:t>5</w:t>
            </w:r>
          </w:p>
          <w:p w14:paraId="068DDB0A" w14:textId="77777777" w:rsidR="00087E69" w:rsidRPr="00AE7509" w:rsidRDefault="00087E69" w:rsidP="00087E6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B18BFB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4F7F81F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9AA645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79302D22" w14:textId="77777777" w:rsidTr="008402D9">
        <w:trPr>
          <w:trHeight w:val="29"/>
        </w:trPr>
        <w:tc>
          <w:tcPr>
            <w:tcW w:w="1959" w:type="dxa"/>
            <w:tcBorders>
              <w:top w:val="nil"/>
              <w:left w:val="single" w:sz="4" w:space="0" w:color="auto"/>
              <w:bottom w:val="nil"/>
              <w:right w:val="single" w:sz="4" w:space="0" w:color="auto"/>
            </w:tcBorders>
          </w:tcPr>
          <w:p w14:paraId="43091FC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013DBE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E8B80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EE9202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083BE8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5525576" w14:textId="77777777" w:rsidTr="008402D9">
        <w:trPr>
          <w:trHeight w:val="29"/>
        </w:trPr>
        <w:tc>
          <w:tcPr>
            <w:tcW w:w="1959" w:type="dxa"/>
            <w:tcBorders>
              <w:top w:val="nil"/>
              <w:left w:val="single" w:sz="4" w:space="0" w:color="auto"/>
              <w:bottom w:val="nil"/>
              <w:right w:val="single" w:sz="4" w:space="0" w:color="auto"/>
            </w:tcBorders>
          </w:tcPr>
          <w:p w14:paraId="48405C2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1B0B5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8E1E8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1735334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EFCDA5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8504174" w14:textId="77777777" w:rsidTr="008402D9">
        <w:trPr>
          <w:trHeight w:val="29"/>
        </w:trPr>
        <w:tc>
          <w:tcPr>
            <w:tcW w:w="1959" w:type="dxa"/>
            <w:tcBorders>
              <w:top w:val="nil"/>
              <w:left w:val="single" w:sz="4" w:space="0" w:color="auto"/>
              <w:bottom w:val="single" w:sz="4" w:space="0" w:color="auto"/>
              <w:right w:val="single" w:sz="4" w:space="0" w:color="auto"/>
            </w:tcBorders>
          </w:tcPr>
          <w:p w14:paraId="72A57FE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227F03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377C9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8B2B9E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B932DC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F5C375" w14:textId="77777777" w:rsidTr="008402D9">
        <w:trPr>
          <w:trHeight w:val="29"/>
        </w:trPr>
        <w:tc>
          <w:tcPr>
            <w:tcW w:w="1959" w:type="dxa"/>
            <w:tcBorders>
              <w:top w:val="single" w:sz="4" w:space="0" w:color="auto"/>
              <w:left w:val="single" w:sz="4" w:space="0" w:color="auto"/>
              <w:bottom w:val="nil"/>
              <w:right w:val="single" w:sz="4" w:space="0" w:color="auto"/>
            </w:tcBorders>
          </w:tcPr>
          <w:p w14:paraId="09EBB2EB" w14:textId="77777777" w:rsidR="00087E69" w:rsidRPr="00AE7509" w:rsidRDefault="00087E69" w:rsidP="00087E69">
            <w:pPr>
              <w:pStyle w:val="TAC"/>
              <w:keepNext w:val="0"/>
              <w:keepLines w:val="0"/>
              <w:widowControl w:val="0"/>
              <w:rPr>
                <w:lang w:val="en-US"/>
              </w:rPr>
            </w:pPr>
            <w:r w:rsidRPr="00AE7509">
              <w:rPr>
                <w:lang w:val="en-US"/>
              </w:rPr>
              <w:t>CA_n2(2A)-n5A-n30A-n77A</w:t>
            </w:r>
          </w:p>
        </w:tc>
        <w:tc>
          <w:tcPr>
            <w:tcW w:w="2036" w:type="dxa"/>
            <w:tcBorders>
              <w:top w:val="single" w:sz="4" w:space="0" w:color="auto"/>
              <w:left w:val="single" w:sz="4" w:space="0" w:color="auto"/>
              <w:bottom w:val="nil"/>
              <w:right w:val="single" w:sz="4" w:space="0" w:color="auto"/>
            </w:tcBorders>
          </w:tcPr>
          <w:p w14:paraId="323BA88E"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5BE187E" w14:textId="77777777" w:rsidR="00087E69" w:rsidRPr="00AE7509" w:rsidRDefault="00087E69" w:rsidP="00087E69">
            <w:pPr>
              <w:pStyle w:val="TAC"/>
              <w:keepNext w:val="0"/>
              <w:keepLines w:val="0"/>
              <w:widowControl w:val="0"/>
              <w:rPr>
                <w:szCs w:val="22"/>
                <w:lang w:val="en-US"/>
              </w:rPr>
            </w:pPr>
            <w:r w:rsidRPr="00AE7509">
              <w:rPr>
                <w:szCs w:val="22"/>
                <w:lang w:val="en-US"/>
              </w:rPr>
              <w:t>CA_n2A-n5A</w:t>
            </w:r>
          </w:p>
          <w:p w14:paraId="58BE697F" w14:textId="77777777" w:rsidR="00087E69" w:rsidRPr="00AE7509" w:rsidRDefault="00087E69" w:rsidP="00087E69">
            <w:pPr>
              <w:pStyle w:val="TAC"/>
              <w:keepNext w:val="0"/>
              <w:keepLines w:val="0"/>
              <w:widowControl w:val="0"/>
              <w:rPr>
                <w:szCs w:val="22"/>
                <w:lang w:val="en-US"/>
              </w:rPr>
            </w:pPr>
            <w:r w:rsidRPr="00AE7509">
              <w:rPr>
                <w:szCs w:val="22"/>
                <w:lang w:val="en-US"/>
              </w:rPr>
              <w:t>CA_n2A-n30A</w:t>
            </w:r>
          </w:p>
          <w:p w14:paraId="1BE2112B" w14:textId="77777777" w:rsidR="00087E69" w:rsidRPr="00AE7509" w:rsidRDefault="00087E69" w:rsidP="00087E69">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4AB964E7" w14:textId="77777777" w:rsidR="00087E69" w:rsidRPr="00AE7509" w:rsidRDefault="00087E69" w:rsidP="00087E69">
            <w:pPr>
              <w:pStyle w:val="TAC"/>
              <w:keepNext w:val="0"/>
              <w:keepLines w:val="0"/>
              <w:widowControl w:val="0"/>
              <w:rPr>
                <w:szCs w:val="22"/>
                <w:lang w:val="en-US"/>
              </w:rPr>
            </w:pPr>
            <w:r w:rsidRPr="00AE7509">
              <w:rPr>
                <w:szCs w:val="22"/>
                <w:lang w:val="en-US"/>
              </w:rPr>
              <w:t>CA_n5A-n30A</w:t>
            </w:r>
          </w:p>
          <w:p w14:paraId="4560DA4B" w14:textId="77777777" w:rsidR="00087E69" w:rsidRPr="00AE7509" w:rsidRDefault="00087E69" w:rsidP="00087E69">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2FA34A0F" w14:textId="77777777" w:rsidR="00087E69" w:rsidRPr="00AE7509" w:rsidRDefault="00087E69" w:rsidP="00087E69">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65D00FC" w14:textId="77777777" w:rsidR="00087E69" w:rsidRPr="00AE7509" w:rsidRDefault="00087E69" w:rsidP="00087E6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8FB8DB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4578EBAA" w14:textId="77777777" w:rsidR="00087E69" w:rsidRPr="00AE7509" w:rsidRDefault="00087E69" w:rsidP="00087E69">
            <w:pPr>
              <w:pStyle w:val="TAC"/>
              <w:keepNext w:val="0"/>
              <w:keepLines w:val="0"/>
              <w:widowControl w:val="0"/>
              <w:rPr>
                <w:szCs w:val="22"/>
                <w:lang w:val="en-US" w:eastAsia="zh-CN"/>
              </w:rPr>
            </w:pPr>
            <w:r w:rsidRPr="00AE7509">
              <w:rPr>
                <w:szCs w:val="22"/>
                <w:lang w:val="en-US" w:eastAsia="zh-CN"/>
              </w:rPr>
              <w:t>0</w:t>
            </w:r>
          </w:p>
        </w:tc>
      </w:tr>
      <w:tr w:rsidR="00087E69" w:rsidRPr="00AE7509" w14:paraId="01A7AC05" w14:textId="77777777" w:rsidTr="008402D9">
        <w:trPr>
          <w:trHeight w:val="29"/>
        </w:trPr>
        <w:tc>
          <w:tcPr>
            <w:tcW w:w="1959" w:type="dxa"/>
            <w:tcBorders>
              <w:top w:val="nil"/>
              <w:left w:val="single" w:sz="4" w:space="0" w:color="auto"/>
              <w:bottom w:val="nil"/>
              <w:right w:val="single" w:sz="4" w:space="0" w:color="auto"/>
            </w:tcBorders>
          </w:tcPr>
          <w:p w14:paraId="51582C2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EA2CD6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6AEBE37" w14:textId="77777777" w:rsidR="00087E69" w:rsidRPr="00AE7509" w:rsidRDefault="00087E69" w:rsidP="00087E69">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8C3F6A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0D9769A" w14:textId="77777777" w:rsidR="00087E69" w:rsidRPr="00AE7509" w:rsidRDefault="00087E69" w:rsidP="00087E69">
            <w:pPr>
              <w:pStyle w:val="TAC"/>
              <w:keepNext w:val="0"/>
              <w:keepLines w:val="0"/>
              <w:widowControl w:val="0"/>
              <w:rPr>
                <w:szCs w:val="22"/>
                <w:lang w:val="en-US" w:eastAsia="zh-CN"/>
              </w:rPr>
            </w:pPr>
          </w:p>
        </w:tc>
      </w:tr>
      <w:tr w:rsidR="00087E69" w:rsidRPr="00AE7509" w14:paraId="5EF6DF90" w14:textId="77777777" w:rsidTr="008402D9">
        <w:trPr>
          <w:trHeight w:val="29"/>
        </w:trPr>
        <w:tc>
          <w:tcPr>
            <w:tcW w:w="1959" w:type="dxa"/>
            <w:tcBorders>
              <w:top w:val="nil"/>
              <w:left w:val="single" w:sz="4" w:space="0" w:color="auto"/>
              <w:bottom w:val="nil"/>
              <w:right w:val="single" w:sz="4" w:space="0" w:color="auto"/>
            </w:tcBorders>
          </w:tcPr>
          <w:p w14:paraId="187EE687"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5E910D"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1EF740D" w14:textId="77777777" w:rsidR="00087E69" w:rsidRPr="00AE7509" w:rsidRDefault="00087E69" w:rsidP="00087E6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A44147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0D17809" w14:textId="77777777" w:rsidR="00087E69" w:rsidRPr="00AE7509" w:rsidRDefault="00087E69" w:rsidP="00087E69">
            <w:pPr>
              <w:pStyle w:val="TAC"/>
              <w:keepNext w:val="0"/>
              <w:keepLines w:val="0"/>
              <w:widowControl w:val="0"/>
              <w:rPr>
                <w:szCs w:val="22"/>
                <w:lang w:val="en-US" w:eastAsia="zh-CN"/>
              </w:rPr>
            </w:pPr>
          </w:p>
        </w:tc>
      </w:tr>
      <w:tr w:rsidR="00087E69" w:rsidRPr="00AE7509" w14:paraId="0DA08826" w14:textId="77777777" w:rsidTr="008402D9">
        <w:trPr>
          <w:trHeight w:val="29"/>
        </w:trPr>
        <w:tc>
          <w:tcPr>
            <w:tcW w:w="1959" w:type="dxa"/>
            <w:tcBorders>
              <w:top w:val="nil"/>
              <w:left w:val="single" w:sz="4" w:space="0" w:color="auto"/>
              <w:bottom w:val="single" w:sz="4" w:space="0" w:color="auto"/>
              <w:right w:val="single" w:sz="4" w:space="0" w:color="auto"/>
            </w:tcBorders>
          </w:tcPr>
          <w:p w14:paraId="3FEB7F8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8889E0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C229A81" w14:textId="77777777" w:rsidR="00087E69" w:rsidRPr="00AE7509" w:rsidRDefault="00087E69" w:rsidP="00087E6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68E104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13E762" w14:textId="77777777" w:rsidR="00087E69" w:rsidRPr="00AE7509" w:rsidRDefault="00087E69" w:rsidP="00087E69">
            <w:pPr>
              <w:pStyle w:val="TAC"/>
              <w:keepNext w:val="0"/>
              <w:keepLines w:val="0"/>
              <w:widowControl w:val="0"/>
              <w:rPr>
                <w:szCs w:val="22"/>
                <w:lang w:val="en-US" w:eastAsia="zh-CN"/>
              </w:rPr>
            </w:pPr>
          </w:p>
        </w:tc>
      </w:tr>
      <w:tr w:rsidR="00087E69" w:rsidRPr="00AE7509" w14:paraId="245EE806" w14:textId="77777777" w:rsidTr="008402D9">
        <w:trPr>
          <w:trHeight w:val="29"/>
        </w:trPr>
        <w:tc>
          <w:tcPr>
            <w:tcW w:w="1959" w:type="dxa"/>
            <w:tcBorders>
              <w:top w:val="single" w:sz="4" w:space="0" w:color="auto"/>
              <w:left w:val="single" w:sz="4" w:space="0" w:color="auto"/>
              <w:bottom w:val="nil"/>
              <w:right w:val="single" w:sz="4" w:space="0" w:color="auto"/>
            </w:tcBorders>
          </w:tcPr>
          <w:p w14:paraId="6293E2B5" w14:textId="77777777" w:rsidR="00087E69" w:rsidRPr="00AE7509" w:rsidRDefault="00087E69" w:rsidP="00087E69">
            <w:pPr>
              <w:pStyle w:val="TAC"/>
              <w:keepNext w:val="0"/>
              <w:keepLines w:val="0"/>
              <w:widowControl w:val="0"/>
              <w:rPr>
                <w:lang w:eastAsia="zh-CN"/>
              </w:rPr>
            </w:pPr>
            <w:r w:rsidRPr="00AE7509">
              <w:rPr>
                <w:lang w:val="en-US"/>
              </w:rPr>
              <w:t>CA_n2(2A)-n5A-n30A-n77(2A)</w:t>
            </w:r>
          </w:p>
        </w:tc>
        <w:tc>
          <w:tcPr>
            <w:tcW w:w="2036" w:type="dxa"/>
            <w:tcBorders>
              <w:top w:val="single" w:sz="4" w:space="0" w:color="auto"/>
              <w:left w:val="single" w:sz="4" w:space="0" w:color="auto"/>
              <w:bottom w:val="nil"/>
              <w:right w:val="single" w:sz="4" w:space="0" w:color="auto"/>
            </w:tcBorders>
          </w:tcPr>
          <w:p w14:paraId="5E6D2FD7"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1DD12F23" w14:textId="77777777" w:rsidR="00087E69" w:rsidRPr="00AE7509" w:rsidRDefault="00087E69" w:rsidP="00087E69">
            <w:pPr>
              <w:pStyle w:val="TAC"/>
              <w:keepNext w:val="0"/>
              <w:keepLines w:val="0"/>
              <w:widowControl w:val="0"/>
              <w:rPr>
                <w:lang w:val="en-US"/>
              </w:rPr>
            </w:pPr>
            <w:r w:rsidRPr="00AE7509">
              <w:rPr>
                <w:lang w:val="en-US"/>
              </w:rPr>
              <w:t>CA_n2A-n5A</w:t>
            </w:r>
          </w:p>
          <w:p w14:paraId="7D0A17FF" w14:textId="77777777" w:rsidR="00087E69" w:rsidRPr="00AE7509" w:rsidRDefault="00087E69" w:rsidP="00087E69">
            <w:pPr>
              <w:pStyle w:val="TAC"/>
              <w:keepNext w:val="0"/>
              <w:keepLines w:val="0"/>
              <w:widowControl w:val="0"/>
              <w:rPr>
                <w:lang w:val="en-US"/>
              </w:rPr>
            </w:pPr>
            <w:r w:rsidRPr="00AE7509">
              <w:rPr>
                <w:lang w:val="en-US"/>
              </w:rPr>
              <w:t>CA_n2A-n30A</w:t>
            </w:r>
          </w:p>
          <w:p w14:paraId="07477A04"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5C209FFA" w14:textId="77777777" w:rsidR="00087E69" w:rsidRPr="00AE7509" w:rsidRDefault="00087E69" w:rsidP="00087E69">
            <w:pPr>
              <w:pStyle w:val="TAC"/>
              <w:keepNext w:val="0"/>
              <w:keepLines w:val="0"/>
              <w:widowControl w:val="0"/>
              <w:rPr>
                <w:lang w:val="en-US"/>
              </w:rPr>
            </w:pPr>
            <w:r w:rsidRPr="00AE7509">
              <w:rPr>
                <w:lang w:val="en-US"/>
              </w:rPr>
              <w:t>CA_n5A-n30A</w:t>
            </w:r>
          </w:p>
          <w:p w14:paraId="6AA62052" w14:textId="77777777" w:rsidR="00087E69" w:rsidRPr="00AE7509" w:rsidRDefault="00087E69" w:rsidP="00087E69">
            <w:pPr>
              <w:pStyle w:val="TAC"/>
              <w:keepNext w:val="0"/>
              <w:keepLines w:val="0"/>
              <w:widowControl w:val="0"/>
              <w:rPr>
                <w:lang w:val="en-US"/>
              </w:rPr>
            </w:pPr>
            <w:r w:rsidRPr="00AE7509">
              <w:rPr>
                <w:lang w:val="en-US"/>
              </w:rPr>
              <w:t>CA_n5A-n77A</w:t>
            </w:r>
            <w:r w:rsidRPr="00AE7509">
              <w:rPr>
                <w:vertAlign w:val="superscript"/>
                <w:lang w:eastAsia="zh-CN"/>
              </w:rPr>
              <w:t>5</w:t>
            </w:r>
          </w:p>
          <w:p w14:paraId="0232D637" w14:textId="77777777" w:rsidR="00087E69" w:rsidRPr="00AE7509" w:rsidRDefault="00087E69" w:rsidP="00087E6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350A916" w14:textId="77777777" w:rsidR="00087E69" w:rsidRPr="00AE7509" w:rsidRDefault="00087E69" w:rsidP="00087E6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873982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05A19F0A" w14:textId="77777777" w:rsidR="00087E69" w:rsidRPr="00AE7509" w:rsidRDefault="00087E69" w:rsidP="00087E69">
            <w:pPr>
              <w:pStyle w:val="TAC"/>
              <w:keepNext w:val="0"/>
              <w:keepLines w:val="0"/>
              <w:widowControl w:val="0"/>
              <w:rPr>
                <w:szCs w:val="22"/>
                <w:lang w:val="en-US" w:eastAsia="zh-CN"/>
              </w:rPr>
            </w:pPr>
            <w:r w:rsidRPr="00AE7509">
              <w:rPr>
                <w:szCs w:val="22"/>
                <w:lang w:val="en-US" w:eastAsia="zh-CN"/>
              </w:rPr>
              <w:t>0</w:t>
            </w:r>
          </w:p>
        </w:tc>
      </w:tr>
      <w:tr w:rsidR="00087E69" w:rsidRPr="00AE7509" w14:paraId="2A6193D0" w14:textId="77777777" w:rsidTr="008402D9">
        <w:trPr>
          <w:trHeight w:val="29"/>
        </w:trPr>
        <w:tc>
          <w:tcPr>
            <w:tcW w:w="1959" w:type="dxa"/>
            <w:tcBorders>
              <w:top w:val="nil"/>
              <w:left w:val="single" w:sz="4" w:space="0" w:color="auto"/>
              <w:bottom w:val="nil"/>
              <w:right w:val="single" w:sz="4" w:space="0" w:color="auto"/>
            </w:tcBorders>
          </w:tcPr>
          <w:p w14:paraId="67F7FA28"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F44B16A"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9570406" w14:textId="77777777" w:rsidR="00087E69" w:rsidRPr="00AE7509" w:rsidRDefault="00087E69" w:rsidP="00087E69">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A42563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DF13A96" w14:textId="77777777" w:rsidR="00087E69" w:rsidRPr="00AE7509" w:rsidRDefault="00087E69" w:rsidP="00087E69">
            <w:pPr>
              <w:pStyle w:val="TAC"/>
              <w:keepNext w:val="0"/>
              <w:keepLines w:val="0"/>
              <w:widowControl w:val="0"/>
              <w:rPr>
                <w:szCs w:val="22"/>
                <w:lang w:val="en-US" w:eastAsia="zh-CN"/>
              </w:rPr>
            </w:pPr>
          </w:p>
        </w:tc>
      </w:tr>
      <w:tr w:rsidR="00087E69" w:rsidRPr="00AE7509" w14:paraId="4864C1B1" w14:textId="77777777" w:rsidTr="008402D9">
        <w:trPr>
          <w:trHeight w:val="29"/>
        </w:trPr>
        <w:tc>
          <w:tcPr>
            <w:tcW w:w="1959" w:type="dxa"/>
            <w:tcBorders>
              <w:top w:val="nil"/>
              <w:left w:val="single" w:sz="4" w:space="0" w:color="auto"/>
              <w:bottom w:val="nil"/>
              <w:right w:val="single" w:sz="4" w:space="0" w:color="auto"/>
            </w:tcBorders>
          </w:tcPr>
          <w:p w14:paraId="7C706E32"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04079FD"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494A245" w14:textId="77777777" w:rsidR="00087E69" w:rsidRPr="00AE7509" w:rsidRDefault="00087E69" w:rsidP="00087E6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1522163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7BB52CF" w14:textId="77777777" w:rsidR="00087E69" w:rsidRPr="00AE7509" w:rsidRDefault="00087E69" w:rsidP="00087E69">
            <w:pPr>
              <w:pStyle w:val="TAC"/>
              <w:keepNext w:val="0"/>
              <w:keepLines w:val="0"/>
              <w:widowControl w:val="0"/>
              <w:rPr>
                <w:szCs w:val="22"/>
                <w:lang w:val="en-US" w:eastAsia="zh-CN"/>
              </w:rPr>
            </w:pPr>
          </w:p>
        </w:tc>
      </w:tr>
      <w:tr w:rsidR="00087E69" w:rsidRPr="00AE7509" w14:paraId="7EDC9D09" w14:textId="77777777" w:rsidTr="008402D9">
        <w:trPr>
          <w:trHeight w:val="29"/>
        </w:trPr>
        <w:tc>
          <w:tcPr>
            <w:tcW w:w="1959" w:type="dxa"/>
            <w:tcBorders>
              <w:top w:val="nil"/>
              <w:left w:val="single" w:sz="4" w:space="0" w:color="auto"/>
              <w:bottom w:val="single" w:sz="4" w:space="0" w:color="auto"/>
              <w:right w:val="single" w:sz="4" w:space="0" w:color="auto"/>
            </w:tcBorders>
          </w:tcPr>
          <w:p w14:paraId="5C676BC1"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69DBDC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C856B81" w14:textId="77777777" w:rsidR="00087E69" w:rsidRPr="00AE7509" w:rsidRDefault="00087E69" w:rsidP="00087E6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57A1E4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48E7C77B" w14:textId="77777777" w:rsidR="00087E69" w:rsidRPr="00AE7509" w:rsidRDefault="00087E69" w:rsidP="00087E69">
            <w:pPr>
              <w:pStyle w:val="TAC"/>
              <w:keepNext w:val="0"/>
              <w:keepLines w:val="0"/>
              <w:widowControl w:val="0"/>
              <w:rPr>
                <w:szCs w:val="22"/>
                <w:lang w:val="en-US" w:eastAsia="zh-CN"/>
              </w:rPr>
            </w:pPr>
          </w:p>
        </w:tc>
      </w:tr>
      <w:tr w:rsidR="00087E69" w:rsidRPr="00AE7509" w14:paraId="2AF5A0E8" w14:textId="77777777" w:rsidTr="008402D9">
        <w:trPr>
          <w:trHeight w:val="29"/>
        </w:trPr>
        <w:tc>
          <w:tcPr>
            <w:tcW w:w="1959" w:type="dxa"/>
            <w:tcBorders>
              <w:top w:val="single" w:sz="4" w:space="0" w:color="auto"/>
              <w:left w:val="single" w:sz="4" w:space="0" w:color="auto"/>
              <w:bottom w:val="nil"/>
              <w:right w:val="single" w:sz="4" w:space="0" w:color="auto"/>
            </w:tcBorders>
          </w:tcPr>
          <w:p w14:paraId="70815CED" w14:textId="77777777" w:rsidR="00087E69" w:rsidRPr="00AE7509" w:rsidRDefault="00087E69" w:rsidP="00087E6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2DD6D746"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260D76EB" w14:textId="77777777" w:rsidR="00087E69" w:rsidRPr="00AE7509" w:rsidRDefault="00087E69" w:rsidP="00087E69">
            <w:pPr>
              <w:pStyle w:val="TAC"/>
              <w:keepNext w:val="0"/>
              <w:keepLines w:val="0"/>
              <w:widowControl w:val="0"/>
              <w:rPr>
                <w:lang w:eastAsia="zh-CN"/>
              </w:rPr>
            </w:pPr>
            <w:r w:rsidRPr="00AE7509">
              <w:rPr>
                <w:lang w:eastAsia="zh-CN"/>
              </w:rPr>
              <w:t>CA_n2A-n5A</w:t>
            </w:r>
          </w:p>
          <w:p w14:paraId="6D97CAB8"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7348DB45"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D10CB98" w14:textId="77777777" w:rsidR="00087E69" w:rsidRPr="00AE7509" w:rsidRDefault="00087E69" w:rsidP="00087E69">
            <w:pPr>
              <w:pStyle w:val="TAC"/>
              <w:keepNext w:val="0"/>
              <w:keepLines w:val="0"/>
              <w:widowControl w:val="0"/>
              <w:rPr>
                <w:lang w:eastAsia="zh-CN"/>
              </w:rPr>
            </w:pPr>
            <w:r w:rsidRPr="00AE7509">
              <w:rPr>
                <w:lang w:eastAsia="zh-CN"/>
              </w:rPr>
              <w:t>CA_n5A-n30A</w:t>
            </w:r>
          </w:p>
          <w:p w14:paraId="185F64DB" w14:textId="77777777" w:rsidR="00087E69" w:rsidRPr="00AE7509" w:rsidRDefault="00087E69" w:rsidP="00087E6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1EACE8D9" w14:textId="77777777" w:rsidR="00087E69" w:rsidRPr="00AE7509" w:rsidRDefault="00087E69" w:rsidP="00087E6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A6D84A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686E0E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F6D9B8E"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1E492688" w14:textId="77777777" w:rsidTr="008402D9">
        <w:trPr>
          <w:trHeight w:val="29"/>
        </w:trPr>
        <w:tc>
          <w:tcPr>
            <w:tcW w:w="1959" w:type="dxa"/>
            <w:tcBorders>
              <w:top w:val="nil"/>
              <w:left w:val="single" w:sz="4" w:space="0" w:color="auto"/>
              <w:bottom w:val="nil"/>
              <w:right w:val="single" w:sz="4" w:space="0" w:color="auto"/>
            </w:tcBorders>
          </w:tcPr>
          <w:p w14:paraId="2C2AA3B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AD8AA7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101CB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29E2E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FF2BCF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7971C90" w14:textId="77777777" w:rsidTr="008402D9">
        <w:trPr>
          <w:trHeight w:val="29"/>
        </w:trPr>
        <w:tc>
          <w:tcPr>
            <w:tcW w:w="1959" w:type="dxa"/>
            <w:tcBorders>
              <w:top w:val="nil"/>
              <w:left w:val="single" w:sz="4" w:space="0" w:color="auto"/>
              <w:bottom w:val="nil"/>
              <w:right w:val="single" w:sz="4" w:space="0" w:color="auto"/>
            </w:tcBorders>
          </w:tcPr>
          <w:p w14:paraId="7757E32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B3494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0E320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9A23A9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FADBF7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641D1D4" w14:textId="77777777" w:rsidTr="008402D9">
        <w:trPr>
          <w:trHeight w:val="29"/>
        </w:trPr>
        <w:tc>
          <w:tcPr>
            <w:tcW w:w="1959" w:type="dxa"/>
            <w:tcBorders>
              <w:top w:val="nil"/>
              <w:left w:val="single" w:sz="4" w:space="0" w:color="auto"/>
              <w:bottom w:val="single" w:sz="4" w:space="0" w:color="auto"/>
              <w:right w:val="single" w:sz="4" w:space="0" w:color="auto"/>
            </w:tcBorders>
          </w:tcPr>
          <w:p w14:paraId="6B2F7C1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7B8EFB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D0826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627F4E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55EBE87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213BC3C" w14:textId="77777777" w:rsidTr="008402D9">
        <w:trPr>
          <w:trHeight w:val="29"/>
        </w:trPr>
        <w:tc>
          <w:tcPr>
            <w:tcW w:w="1959" w:type="dxa"/>
            <w:tcBorders>
              <w:top w:val="single" w:sz="4" w:space="0" w:color="auto"/>
              <w:left w:val="single" w:sz="4" w:space="0" w:color="auto"/>
              <w:bottom w:val="nil"/>
              <w:right w:val="single" w:sz="4" w:space="0" w:color="auto"/>
            </w:tcBorders>
          </w:tcPr>
          <w:p w14:paraId="361B9F7D" w14:textId="77777777" w:rsidR="00087E69" w:rsidRPr="00AE7509" w:rsidRDefault="00087E69" w:rsidP="00087E69">
            <w:pPr>
              <w:pStyle w:val="TAC"/>
              <w:keepNext w:val="0"/>
              <w:keepLines w:val="0"/>
              <w:widowControl w:val="0"/>
              <w:rPr>
                <w:lang w:val="en-US" w:eastAsia="zh-CN" w:bidi="ar"/>
              </w:rPr>
            </w:pPr>
            <w:r w:rsidRPr="00AE7509">
              <w:rPr>
                <w:lang w:eastAsia="zh-CN"/>
              </w:rPr>
              <w:t>CA_n2A-n5A-n48A-n66A</w:t>
            </w:r>
          </w:p>
        </w:tc>
        <w:tc>
          <w:tcPr>
            <w:tcW w:w="2036" w:type="dxa"/>
            <w:tcBorders>
              <w:top w:val="single" w:sz="4" w:space="0" w:color="auto"/>
              <w:left w:val="single" w:sz="4" w:space="0" w:color="auto"/>
              <w:bottom w:val="nil"/>
              <w:right w:val="single" w:sz="4" w:space="0" w:color="auto"/>
            </w:tcBorders>
          </w:tcPr>
          <w:p w14:paraId="5CC24058" w14:textId="77777777" w:rsidR="00087E69" w:rsidRPr="00AE7509" w:rsidRDefault="00087E69" w:rsidP="00087E69">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232B6A2E" w14:textId="77777777" w:rsidR="00087E69" w:rsidRPr="00AE7509" w:rsidRDefault="00087E69" w:rsidP="00087E69">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395240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B93042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390F7BB3" w14:textId="77777777" w:rsidTr="008402D9">
        <w:trPr>
          <w:trHeight w:val="29"/>
        </w:trPr>
        <w:tc>
          <w:tcPr>
            <w:tcW w:w="1959" w:type="dxa"/>
            <w:tcBorders>
              <w:top w:val="nil"/>
              <w:left w:val="single" w:sz="4" w:space="0" w:color="auto"/>
              <w:bottom w:val="nil"/>
              <w:right w:val="single" w:sz="4" w:space="0" w:color="auto"/>
            </w:tcBorders>
          </w:tcPr>
          <w:p w14:paraId="7A29491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E6354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979022" w14:textId="77777777" w:rsidR="00087E69" w:rsidRPr="00AE7509" w:rsidRDefault="00087E69" w:rsidP="00087E69">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F8134E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AD85A5D" w14:textId="77777777" w:rsidR="00087E69" w:rsidRPr="00AE7509" w:rsidRDefault="00087E69" w:rsidP="00087E69">
            <w:pPr>
              <w:pStyle w:val="TAC"/>
              <w:keepNext w:val="0"/>
              <w:keepLines w:val="0"/>
              <w:widowControl w:val="0"/>
              <w:rPr>
                <w:lang w:val="en-US" w:eastAsia="zh-CN" w:bidi="ar"/>
              </w:rPr>
            </w:pPr>
          </w:p>
        </w:tc>
      </w:tr>
      <w:tr w:rsidR="00087E69" w:rsidRPr="00AE7509" w14:paraId="07FCDB07" w14:textId="77777777" w:rsidTr="008402D9">
        <w:trPr>
          <w:trHeight w:val="29"/>
        </w:trPr>
        <w:tc>
          <w:tcPr>
            <w:tcW w:w="1959" w:type="dxa"/>
            <w:tcBorders>
              <w:top w:val="nil"/>
              <w:left w:val="single" w:sz="4" w:space="0" w:color="auto"/>
              <w:bottom w:val="nil"/>
              <w:right w:val="single" w:sz="4" w:space="0" w:color="auto"/>
            </w:tcBorders>
          </w:tcPr>
          <w:p w14:paraId="22095AA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E8276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3BF5ED"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B5673B1"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1837" w:type="dxa"/>
            <w:tcBorders>
              <w:top w:val="nil"/>
              <w:left w:val="single" w:sz="4" w:space="0" w:color="auto"/>
              <w:bottom w:val="nil"/>
              <w:right w:val="single" w:sz="4" w:space="0" w:color="auto"/>
            </w:tcBorders>
          </w:tcPr>
          <w:p w14:paraId="7EA12B08" w14:textId="77777777" w:rsidR="00087E69" w:rsidRPr="00AE7509" w:rsidRDefault="00087E69" w:rsidP="00087E69">
            <w:pPr>
              <w:pStyle w:val="TAC"/>
              <w:keepNext w:val="0"/>
              <w:keepLines w:val="0"/>
              <w:widowControl w:val="0"/>
              <w:rPr>
                <w:lang w:val="en-US" w:eastAsia="zh-CN" w:bidi="ar"/>
              </w:rPr>
            </w:pPr>
          </w:p>
        </w:tc>
      </w:tr>
      <w:tr w:rsidR="00087E69" w:rsidRPr="00AE7509" w14:paraId="1E382540" w14:textId="77777777" w:rsidTr="008402D9">
        <w:trPr>
          <w:trHeight w:val="29"/>
        </w:trPr>
        <w:tc>
          <w:tcPr>
            <w:tcW w:w="1959" w:type="dxa"/>
            <w:tcBorders>
              <w:top w:val="nil"/>
              <w:left w:val="single" w:sz="4" w:space="0" w:color="auto"/>
              <w:bottom w:val="nil"/>
              <w:right w:val="single" w:sz="4" w:space="0" w:color="auto"/>
            </w:tcBorders>
          </w:tcPr>
          <w:p w14:paraId="0A6B5E9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419299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5D520E"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B21D8D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0C89D189" w14:textId="77777777" w:rsidR="00087E69" w:rsidRPr="00AE7509" w:rsidRDefault="00087E69" w:rsidP="00087E69">
            <w:pPr>
              <w:pStyle w:val="TAC"/>
              <w:keepNext w:val="0"/>
              <w:keepLines w:val="0"/>
              <w:widowControl w:val="0"/>
              <w:rPr>
                <w:lang w:val="en-US" w:eastAsia="zh-CN" w:bidi="ar"/>
              </w:rPr>
            </w:pPr>
          </w:p>
        </w:tc>
      </w:tr>
      <w:tr w:rsidR="00087E69" w:rsidRPr="00AE7509" w14:paraId="319D9291" w14:textId="77777777" w:rsidTr="008402D9">
        <w:trPr>
          <w:trHeight w:val="29"/>
        </w:trPr>
        <w:tc>
          <w:tcPr>
            <w:tcW w:w="1959" w:type="dxa"/>
            <w:tcBorders>
              <w:top w:val="nil"/>
              <w:left w:val="single" w:sz="4" w:space="0" w:color="auto"/>
              <w:bottom w:val="nil"/>
              <w:right w:val="single" w:sz="4" w:space="0" w:color="auto"/>
            </w:tcBorders>
          </w:tcPr>
          <w:p w14:paraId="6AF9CFBB"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CA31DB7" w14:textId="77777777" w:rsidR="00087E69" w:rsidRPr="00AE7509" w:rsidRDefault="00087E69" w:rsidP="00087E69">
            <w:pPr>
              <w:pStyle w:val="TAC"/>
              <w:keepNext w:val="0"/>
              <w:keepLines w:val="0"/>
              <w:widowControl w:val="0"/>
              <w:rPr>
                <w:b/>
                <w:lang w:eastAsia="zh-CN"/>
              </w:rPr>
            </w:pPr>
            <w:r w:rsidRPr="00AE7509">
              <w:rPr>
                <w:lang w:eastAsia="zh-CN"/>
              </w:rPr>
              <w:t>CA_n2A-n5A</w:t>
            </w:r>
          </w:p>
          <w:p w14:paraId="68B7B4CB" w14:textId="77777777" w:rsidR="00087E69" w:rsidRPr="00AE7509" w:rsidRDefault="00087E69" w:rsidP="00087E69">
            <w:pPr>
              <w:pStyle w:val="TAC"/>
              <w:keepNext w:val="0"/>
              <w:keepLines w:val="0"/>
              <w:widowControl w:val="0"/>
              <w:rPr>
                <w:b/>
                <w:lang w:eastAsia="zh-CN"/>
              </w:rPr>
            </w:pPr>
            <w:r w:rsidRPr="00AE7509">
              <w:rPr>
                <w:lang w:eastAsia="zh-CN"/>
              </w:rPr>
              <w:t>CA_n2A-n48A</w:t>
            </w:r>
          </w:p>
          <w:p w14:paraId="6A9FBC3D" w14:textId="77777777" w:rsidR="00087E69" w:rsidRPr="00AE7509" w:rsidRDefault="00087E69" w:rsidP="00087E69">
            <w:pPr>
              <w:pStyle w:val="TAC"/>
              <w:keepNext w:val="0"/>
              <w:keepLines w:val="0"/>
              <w:widowControl w:val="0"/>
              <w:rPr>
                <w:b/>
                <w:lang w:eastAsia="zh-CN"/>
              </w:rPr>
            </w:pPr>
            <w:r w:rsidRPr="00AE7509">
              <w:rPr>
                <w:lang w:eastAsia="zh-CN"/>
              </w:rPr>
              <w:t>CA_n2A-n66A</w:t>
            </w:r>
          </w:p>
          <w:p w14:paraId="0D0570F7" w14:textId="77777777" w:rsidR="00087E69" w:rsidRPr="00AE7509" w:rsidRDefault="00087E69" w:rsidP="00087E69">
            <w:pPr>
              <w:pStyle w:val="TAC"/>
              <w:keepNext w:val="0"/>
              <w:keepLines w:val="0"/>
              <w:widowControl w:val="0"/>
              <w:rPr>
                <w:b/>
                <w:lang w:eastAsia="zh-CN"/>
              </w:rPr>
            </w:pPr>
            <w:r w:rsidRPr="00AE7509">
              <w:rPr>
                <w:lang w:eastAsia="zh-CN"/>
              </w:rPr>
              <w:t>CA_n5A-n48A</w:t>
            </w:r>
          </w:p>
          <w:p w14:paraId="24CB706D" w14:textId="77777777" w:rsidR="00087E69" w:rsidRPr="00AE7509" w:rsidRDefault="00087E69" w:rsidP="00087E69">
            <w:pPr>
              <w:pStyle w:val="TAC"/>
              <w:keepNext w:val="0"/>
              <w:keepLines w:val="0"/>
              <w:widowControl w:val="0"/>
              <w:rPr>
                <w:b/>
                <w:lang w:eastAsia="zh-CN"/>
              </w:rPr>
            </w:pPr>
            <w:r w:rsidRPr="00AE7509">
              <w:rPr>
                <w:lang w:eastAsia="zh-CN"/>
              </w:rPr>
              <w:t>CA_n5A-n66A</w:t>
            </w:r>
          </w:p>
          <w:p w14:paraId="2BA4BE05" w14:textId="77777777" w:rsidR="00087E69" w:rsidRPr="00AE7509" w:rsidRDefault="00087E69" w:rsidP="00087E69">
            <w:pPr>
              <w:pStyle w:val="TAC"/>
              <w:keepNext w:val="0"/>
              <w:keepLines w:val="0"/>
              <w:widowControl w:val="0"/>
              <w:rPr>
                <w:lang w:val="en-US" w:eastAsia="zh-CN" w:bidi="ar"/>
              </w:rPr>
            </w:pPr>
            <w:r w:rsidRPr="00AE7509">
              <w:rPr>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6A1A970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921309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9515E5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32652F09" w14:textId="77777777" w:rsidTr="008402D9">
        <w:trPr>
          <w:trHeight w:val="29"/>
        </w:trPr>
        <w:tc>
          <w:tcPr>
            <w:tcW w:w="1959" w:type="dxa"/>
            <w:tcBorders>
              <w:top w:val="nil"/>
              <w:left w:val="single" w:sz="4" w:space="0" w:color="auto"/>
              <w:bottom w:val="nil"/>
              <w:right w:val="single" w:sz="4" w:space="0" w:color="auto"/>
            </w:tcBorders>
          </w:tcPr>
          <w:p w14:paraId="050C7F6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81154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21ACDE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959700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072BB256" w14:textId="77777777" w:rsidR="00087E69" w:rsidRPr="00AE7509" w:rsidRDefault="00087E69" w:rsidP="00087E69">
            <w:pPr>
              <w:pStyle w:val="TAC"/>
              <w:keepNext w:val="0"/>
              <w:keepLines w:val="0"/>
              <w:widowControl w:val="0"/>
              <w:rPr>
                <w:lang w:val="en-US" w:eastAsia="zh-CN" w:bidi="ar"/>
              </w:rPr>
            </w:pPr>
          </w:p>
        </w:tc>
      </w:tr>
      <w:tr w:rsidR="00087E69" w:rsidRPr="00AE7509" w14:paraId="280F05F8" w14:textId="77777777" w:rsidTr="008402D9">
        <w:trPr>
          <w:trHeight w:val="29"/>
        </w:trPr>
        <w:tc>
          <w:tcPr>
            <w:tcW w:w="1959" w:type="dxa"/>
            <w:tcBorders>
              <w:top w:val="nil"/>
              <w:left w:val="single" w:sz="4" w:space="0" w:color="auto"/>
              <w:bottom w:val="nil"/>
              <w:right w:val="single" w:sz="4" w:space="0" w:color="auto"/>
            </w:tcBorders>
          </w:tcPr>
          <w:p w14:paraId="6ECA430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7A972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A054F6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8C481B5"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5B0BB52" w14:textId="77777777" w:rsidR="00087E69" w:rsidRPr="00AE7509" w:rsidRDefault="00087E69" w:rsidP="00087E69">
            <w:pPr>
              <w:pStyle w:val="TAC"/>
              <w:keepNext w:val="0"/>
              <w:keepLines w:val="0"/>
              <w:widowControl w:val="0"/>
              <w:rPr>
                <w:lang w:val="en-US" w:eastAsia="zh-CN" w:bidi="ar"/>
              </w:rPr>
            </w:pPr>
          </w:p>
        </w:tc>
      </w:tr>
      <w:tr w:rsidR="00087E69" w:rsidRPr="00AE7509" w14:paraId="0D60CFDE" w14:textId="77777777" w:rsidTr="008402D9">
        <w:trPr>
          <w:trHeight w:val="29"/>
        </w:trPr>
        <w:tc>
          <w:tcPr>
            <w:tcW w:w="1959" w:type="dxa"/>
            <w:tcBorders>
              <w:top w:val="nil"/>
              <w:left w:val="single" w:sz="4" w:space="0" w:color="auto"/>
              <w:bottom w:val="nil"/>
              <w:right w:val="single" w:sz="4" w:space="0" w:color="auto"/>
            </w:tcBorders>
          </w:tcPr>
          <w:p w14:paraId="6364B20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0E22C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E586E7B"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1931DC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3EA44DE" w14:textId="77777777" w:rsidR="00087E69" w:rsidRPr="00AE7509" w:rsidRDefault="00087E69" w:rsidP="00087E69">
            <w:pPr>
              <w:pStyle w:val="TAC"/>
              <w:keepNext w:val="0"/>
              <w:keepLines w:val="0"/>
              <w:widowControl w:val="0"/>
              <w:rPr>
                <w:lang w:val="en-US" w:eastAsia="zh-CN" w:bidi="ar"/>
              </w:rPr>
            </w:pPr>
          </w:p>
        </w:tc>
      </w:tr>
      <w:tr w:rsidR="00087E69" w:rsidRPr="00AE7509" w14:paraId="4867E10C" w14:textId="77777777" w:rsidTr="008402D9">
        <w:trPr>
          <w:trHeight w:val="29"/>
        </w:trPr>
        <w:tc>
          <w:tcPr>
            <w:tcW w:w="1959" w:type="dxa"/>
            <w:tcBorders>
              <w:top w:val="single" w:sz="4" w:space="0" w:color="auto"/>
              <w:left w:val="single" w:sz="4" w:space="0" w:color="auto"/>
              <w:bottom w:val="nil"/>
              <w:right w:val="single" w:sz="4" w:space="0" w:color="auto"/>
            </w:tcBorders>
          </w:tcPr>
          <w:p w14:paraId="56133B9B" w14:textId="77777777" w:rsidR="00087E69" w:rsidRPr="00AE7509" w:rsidRDefault="00087E69" w:rsidP="00087E69">
            <w:pPr>
              <w:pStyle w:val="TAC"/>
              <w:keepNext w:val="0"/>
              <w:keepLines w:val="0"/>
              <w:widowControl w:val="0"/>
              <w:rPr>
                <w:lang w:val="en-US" w:eastAsia="zh-CN" w:bidi="ar"/>
              </w:rPr>
            </w:pPr>
            <w:r w:rsidRPr="00AE7509">
              <w:rPr>
                <w:lang w:eastAsia="zh-CN"/>
              </w:rPr>
              <w:t>CA_n2A-n5A-n48B-n66A</w:t>
            </w:r>
          </w:p>
        </w:tc>
        <w:tc>
          <w:tcPr>
            <w:tcW w:w="2036" w:type="dxa"/>
            <w:tcBorders>
              <w:top w:val="single" w:sz="4" w:space="0" w:color="auto"/>
              <w:left w:val="single" w:sz="4" w:space="0" w:color="auto"/>
              <w:bottom w:val="nil"/>
              <w:right w:val="single" w:sz="4" w:space="0" w:color="auto"/>
            </w:tcBorders>
          </w:tcPr>
          <w:p w14:paraId="3AE29FD9" w14:textId="77777777" w:rsidR="00087E69" w:rsidRPr="00AE7509" w:rsidRDefault="00087E69" w:rsidP="00087E69">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231B08F2" w14:textId="77777777" w:rsidR="00087E69" w:rsidRPr="00AE7509" w:rsidRDefault="00087E69" w:rsidP="00087E69">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F32FFD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8D790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346A50C7" w14:textId="77777777" w:rsidTr="008402D9">
        <w:trPr>
          <w:trHeight w:val="29"/>
        </w:trPr>
        <w:tc>
          <w:tcPr>
            <w:tcW w:w="1959" w:type="dxa"/>
            <w:tcBorders>
              <w:top w:val="nil"/>
              <w:left w:val="single" w:sz="4" w:space="0" w:color="auto"/>
              <w:bottom w:val="nil"/>
              <w:right w:val="single" w:sz="4" w:space="0" w:color="auto"/>
            </w:tcBorders>
          </w:tcPr>
          <w:p w14:paraId="5431605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4A321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715F13" w14:textId="77777777" w:rsidR="00087E69" w:rsidRPr="00AE7509" w:rsidRDefault="00087E69" w:rsidP="00087E69">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A591BE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78FD851" w14:textId="77777777" w:rsidR="00087E69" w:rsidRPr="00AE7509" w:rsidRDefault="00087E69" w:rsidP="00087E69">
            <w:pPr>
              <w:pStyle w:val="TAC"/>
              <w:keepNext w:val="0"/>
              <w:keepLines w:val="0"/>
              <w:widowControl w:val="0"/>
              <w:rPr>
                <w:lang w:val="en-US" w:eastAsia="zh-CN" w:bidi="ar"/>
              </w:rPr>
            </w:pPr>
          </w:p>
        </w:tc>
      </w:tr>
      <w:tr w:rsidR="00087E69" w:rsidRPr="00AE7509" w14:paraId="47F2D112" w14:textId="77777777" w:rsidTr="008402D9">
        <w:trPr>
          <w:trHeight w:val="29"/>
        </w:trPr>
        <w:tc>
          <w:tcPr>
            <w:tcW w:w="1959" w:type="dxa"/>
            <w:tcBorders>
              <w:top w:val="nil"/>
              <w:left w:val="single" w:sz="4" w:space="0" w:color="auto"/>
              <w:bottom w:val="nil"/>
              <w:right w:val="single" w:sz="4" w:space="0" w:color="auto"/>
            </w:tcBorders>
          </w:tcPr>
          <w:p w14:paraId="6DA9A25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C6628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BE1355"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EF8724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2C44014E" w14:textId="77777777" w:rsidR="00087E69" w:rsidRPr="00AE7509" w:rsidRDefault="00087E69" w:rsidP="00087E69">
            <w:pPr>
              <w:pStyle w:val="TAC"/>
              <w:keepNext w:val="0"/>
              <w:keepLines w:val="0"/>
              <w:widowControl w:val="0"/>
              <w:rPr>
                <w:lang w:val="en-US" w:eastAsia="zh-CN" w:bidi="ar"/>
              </w:rPr>
            </w:pPr>
          </w:p>
        </w:tc>
      </w:tr>
      <w:tr w:rsidR="00087E69" w:rsidRPr="00AE7509" w14:paraId="1E1E27F8" w14:textId="77777777" w:rsidTr="008402D9">
        <w:trPr>
          <w:trHeight w:val="29"/>
        </w:trPr>
        <w:tc>
          <w:tcPr>
            <w:tcW w:w="1959" w:type="dxa"/>
            <w:tcBorders>
              <w:top w:val="nil"/>
              <w:left w:val="single" w:sz="4" w:space="0" w:color="auto"/>
              <w:bottom w:val="nil"/>
              <w:right w:val="single" w:sz="4" w:space="0" w:color="auto"/>
            </w:tcBorders>
          </w:tcPr>
          <w:p w14:paraId="494B812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0A7427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AD7BA9"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96DF7A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7AC2CC22" w14:textId="77777777" w:rsidR="00087E69" w:rsidRPr="00AE7509" w:rsidRDefault="00087E69" w:rsidP="00087E69">
            <w:pPr>
              <w:pStyle w:val="TAC"/>
              <w:keepNext w:val="0"/>
              <w:keepLines w:val="0"/>
              <w:widowControl w:val="0"/>
              <w:rPr>
                <w:lang w:val="en-US" w:eastAsia="zh-CN" w:bidi="ar"/>
              </w:rPr>
            </w:pPr>
          </w:p>
        </w:tc>
      </w:tr>
      <w:tr w:rsidR="00087E69" w:rsidRPr="00AE7509" w14:paraId="08FE1195" w14:textId="77777777" w:rsidTr="008402D9">
        <w:trPr>
          <w:trHeight w:val="29"/>
        </w:trPr>
        <w:tc>
          <w:tcPr>
            <w:tcW w:w="1959" w:type="dxa"/>
            <w:tcBorders>
              <w:top w:val="nil"/>
              <w:left w:val="single" w:sz="4" w:space="0" w:color="auto"/>
              <w:bottom w:val="nil"/>
              <w:right w:val="single" w:sz="4" w:space="0" w:color="auto"/>
            </w:tcBorders>
          </w:tcPr>
          <w:p w14:paraId="05F01310"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618089A"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CA_n2A-n5A</w:t>
            </w:r>
          </w:p>
          <w:p w14:paraId="430EFA33"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CA_n2A-n48A</w:t>
            </w:r>
          </w:p>
          <w:p w14:paraId="30A152D7"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CA_n2A-n66A</w:t>
            </w:r>
          </w:p>
          <w:p w14:paraId="37F3D38E"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CA_n5A-n48A</w:t>
            </w:r>
          </w:p>
          <w:p w14:paraId="2007B313"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CA_n5A-n66A</w:t>
            </w:r>
          </w:p>
          <w:p w14:paraId="626D9420"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20D8809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CCB03F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363068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7BA01E76" w14:textId="77777777" w:rsidTr="008402D9">
        <w:trPr>
          <w:trHeight w:val="29"/>
        </w:trPr>
        <w:tc>
          <w:tcPr>
            <w:tcW w:w="1959" w:type="dxa"/>
            <w:tcBorders>
              <w:top w:val="nil"/>
              <w:left w:val="single" w:sz="4" w:space="0" w:color="auto"/>
              <w:bottom w:val="nil"/>
              <w:right w:val="single" w:sz="4" w:space="0" w:color="auto"/>
            </w:tcBorders>
          </w:tcPr>
          <w:p w14:paraId="15F53ED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C79BE4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584F49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8A8468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AA79F89" w14:textId="77777777" w:rsidR="00087E69" w:rsidRPr="00AE7509" w:rsidRDefault="00087E69" w:rsidP="00087E69">
            <w:pPr>
              <w:pStyle w:val="TAC"/>
              <w:keepNext w:val="0"/>
              <w:keepLines w:val="0"/>
              <w:widowControl w:val="0"/>
              <w:rPr>
                <w:lang w:val="en-US" w:eastAsia="zh-CN" w:bidi="ar"/>
              </w:rPr>
            </w:pPr>
          </w:p>
        </w:tc>
      </w:tr>
      <w:tr w:rsidR="00087E69" w:rsidRPr="00AE7509" w14:paraId="449BCED1" w14:textId="77777777" w:rsidTr="008402D9">
        <w:trPr>
          <w:trHeight w:val="29"/>
        </w:trPr>
        <w:tc>
          <w:tcPr>
            <w:tcW w:w="1959" w:type="dxa"/>
            <w:tcBorders>
              <w:top w:val="nil"/>
              <w:left w:val="single" w:sz="4" w:space="0" w:color="auto"/>
              <w:bottom w:val="nil"/>
              <w:right w:val="single" w:sz="4" w:space="0" w:color="auto"/>
            </w:tcBorders>
          </w:tcPr>
          <w:p w14:paraId="48BD90F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B6E8C5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B0A2205"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EC7F9C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38C6FB19" w14:textId="77777777" w:rsidR="00087E69" w:rsidRPr="00AE7509" w:rsidRDefault="00087E69" w:rsidP="00087E69">
            <w:pPr>
              <w:pStyle w:val="TAC"/>
              <w:keepNext w:val="0"/>
              <w:keepLines w:val="0"/>
              <w:widowControl w:val="0"/>
              <w:rPr>
                <w:lang w:val="en-US" w:eastAsia="zh-CN" w:bidi="ar"/>
              </w:rPr>
            </w:pPr>
          </w:p>
        </w:tc>
      </w:tr>
      <w:tr w:rsidR="00087E69" w:rsidRPr="00AE7509" w14:paraId="1A8A5C81" w14:textId="77777777" w:rsidTr="008402D9">
        <w:trPr>
          <w:trHeight w:val="29"/>
        </w:trPr>
        <w:tc>
          <w:tcPr>
            <w:tcW w:w="1959" w:type="dxa"/>
            <w:tcBorders>
              <w:top w:val="nil"/>
              <w:left w:val="single" w:sz="4" w:space="0" w:color="auto"/>
              <w:bottom w:val="nil"/>
              <w:right w:val="single" w:sz="4" w:space="0" w:color="auto"/>
            </w:tcBorders>
          </w:tcPr>
          <w:p w14:paraId="2859EE8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1FCF1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85955D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63FE05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B8D65E2" w14:textId="77777777" w:rsidR="00087E69" w:rsidRPr="00AE7509" w:rsidRDefault="00087E69" w:rsidP="00087E69">
            <w:pPr>
              <w:pStyle w:val="TAC"/>
              <w:keepNext w:val="0"/>
              <w:keepLines w:val="0"/>
              <w:widowControl w:val="0"/>
              <w:rPr>
                <w:lang w:val="en-US" w:eastAsia="zh-CN" w:bidi="ar"/>
              </w:rPr>
            </w:pPr>
          </w:p>
        </w:tc>
      </w:tr>
      <w:tr w:rsidR="00087E69" w:rsidRPr="00AE7509" w14:paraId="7A5B7E23" w14:textId="77777777" w:rsidTr="008402D9">
        <w:trPr>
          <w:trHeight w:val="29"/>
        </w:trPr>
        <w:tc>
          <w:tcPr>
            <w:tcW w:w="1959" w:type="dxa"/>
            <w:tcBorders>
              <w:top w:val="nil"/>
              <w:left w:val="single" w:sz="4" w:space="0" w:color="auto"/>
              <w:bottom w:val="nil"/>
              <w:right w:val="single" w:sz="4" w:space="0" w:color="auto"/>
            </w:tcBorders>
          </w:tcPr>
          <w:p w14:paraId="490B8CB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21353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4048EA6"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DE14B3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70EB5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318BB3A6" w14:textId="77777777" w:rsidTr="008402D9">
        <w:trPr>
          <w:trHeight w:val="29"/>
        </w:trPr>
        <w:tc>
          <w:tcPr>
            <w:tcW w:w="1959" w:type="dxa"/>
            <w:tcBorders>
              <w:top w:val="nil"/>
              <w:left w:val="single" w:sz="4" w:space="0" w:color="auto"/>
              <w:bottom w:val="nil"/>
              <w:right w:val="single" w:sz="4" w:space="0" w:color="auto"/>
            </w:tcBorders>
          </w:tcPr>
          <w:p w14:paraId="230306F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62E19B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9CD32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85E357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13536FF" w14:textId="77777777" w:rsidR="00087E69" w:rsidRPr="00AE7509" w:rsidRDefault="00087E69" w:rsidP="00087E69">
            <w:pPr>
              <w:pStyle w:val="TAC"/>
              <w:keepNext w:val="0"/>
              <w:keepLines w:val="0"/>
              <w:widowControl w:val="0"/>
              <w:rPr>
                <w:lang w:val="en-US" w:eastAsia="zh-CN" w:bidi="ar"/>
              </w:rPr>
            </w:pPr>
          </w:p>
        </w:tc>
      </w:tr>
      <w:tr w:rsidR="00087E69" w:rsidRPr="00AE7509" w14:paraId="0A33FCD2" w14:textId="77777777" w:rsidTr="008402D9">
        <w:trPr>
          <w:trHeight w:val="29"/>
        </w:trPr>
        <w:tc>
          <w:tcPr>
            <w:tcW w:w="1959" w:type="dxa"/>
            <w:tcBorders>
              <w:top w:val="nil"/>
              <w:left w:val="single" w:sz="4" w:space="0" w:color="auto"/>
              <w:bottom w:val="nil"/>
              <w:right w:val="single" w:sz="4" w:space="0" w:color="auto"/>
            </w:tcBorders>
          </w:tcPr>
          <w:p w14:paraId="5777A71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451271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85691F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C2AE2C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644A1C7E" w14:textId="77777777" w:rsidR="00087E69" w:rsidRPr="00AE7509" w:rsidRDefault="00087E69" w:rsidP="00087E69">
            <w:pPr>
              <w:pStyle w:val="TAC"/>
              <w:keepNext w:val="0"/>
              <w:keepLines w:val="0"/>
              <w:widowControl w:val="0"/>
              <w:rPr>
                <w:lang w:val="en-US" w:eastAsia="zh-CN" w:bidi="ar"/>
              </w:rPr>
            </w:pPr>
          </w:p>
        </w:tc>
      </w:tr>
      <w:tr w:rsidR="00087E69" w:rsidRPr="00AE7509" w14:paraId="45DEEC0D" w14:textId="77777777" w:rsidTr="008402D9">
        <w:trPr>
          <w:trHeight w:val="29"/>
        </w:trPr>
        <w:tc>
          <w:tcPr>
            <w:tcW w:w="1959" w:type="dxa"/>
            <w:tcBorders>
              <w:top w:val="nil"/>
              <w:left w:val="single" w:sz="4" w:space="0" w:color="auto"/>
              <w:bottom w:val="nil"/>
              <w:right w:val="single" w:sz="4" w:space="0" w:color="auto"/>
            </w:tcBorders>
          </w:tcPr>
          <w:p w14:paraId="0776BF1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8E5F3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DE7130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4D2A66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04583D2" w14:textId="77777777" w:rsidR="00087E69" w:rsidRPr="00AE7509" w:rsidRDefault="00087E69" w:rsidP="00087E69">
            <w:pPr>
              <w:pStyle w:val="TAC"/>
              <w:keepNext w:val="0"/>
              <w:keepLines w:val="0"/>
              <w:widowControl w:val="0"/>
              <w:rPr>
                <w:lang w:val="en-US" w:eastAsia="zh-CN" w:bidi="ar"/>
              </w:rPr>
            </w:pPr>
          </w:p>
        </w:tc>
      </w:tr>
      <w:tr w:rsidR="00087E69" w:rsidRPr="00AE7509" w14:paraId="4650E27E" w14:textId="77777777" w:rsidTr="008402D9">
        <w:trPr>
          <w:trHeight w:val="29"/>
        </w:trPr>
        <w:tc>
          <w:tcPr>
            <w:tcW w:w="1959" w:type="dxa"/>
            <w:tcBorders>
              <w:top w:val="nil"/>
              <w:left w:val="single" w:sz="4" w:space="0" w:color="auto"/>
              <w:bottom w:val="nil"/>
              <w:right w:val="single" w:sz="4" w:space="0" w:color="auto"/>
            </w:tcBorders>
          </w:tcPr>
          <w:p w14:paraId="1412839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50168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7CC92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A3DB90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CF035E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3</w:t>
            </w:r>
          </w:p>
        </w:tc>
      </w:tr>
      <w:tr w:rsidR="00087E69" w:rsidRPr="00AE7509" w14:paraId="00C2C93A" w14:textId="77777777" w:rsidTr="008402D9">
        <w:trPr>
          <w:trHeight w:val="29"/>
        </w:trPr>
        <w:tc>
          <w:tcPr>
            <w:tcW w:w="1959" w:type="dxa"/>
            <w:tcBorders>
              <w:top w:val="nil"/>
              <w:left w:val="single" w:sz="4" w:space="0" w:color="auto"/>
              <w:bottom w:val="nil"/>
              <w:right w:val="single" w:sz="4" w:space="0" w:color="auto"/>
            </w:tcBorders>
          </w:tcPr>
          <w:p w14:paraId="280DD41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58F3C4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308E85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7C5CB9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A210B7F" w14:textId="77777777" w:rsidR="00087E69" w:rsidRPr="00AE7509" w:rsidRDefault="00087E69" w:rsidP="00087E69">
            <w:pPr>
              <w:pStyle w:val="TAC"/>
              <w:keepNext w:val="0"/>
              <w:keepLines w:val="0"/>
              <w:widowControl w:val="0"/>
              <w:rPr>
                <w:lang w:val="en-US" w:eastAsia="zh-CN" w:bidi="ar"/>
              </w:rPr>
            </w:pPr>
          </w:p>
        </w:tc>
      </w:tr>
      <w:tr w:rsidR="00087E69" w:rsidRPr="00AE7509" w14:paraId="3F721EB9" w14:textId="77777777" w:rsidTr="008402D9">
        <w:trPr>
          <w:trHeight w:val="29"/>
        </w:trPr>
        <w:tc>
          <w:tcPr>
            <w:tcW w:w="1959" w:type="dxa"/>
            <w:tcBorders>
              <w:top w:val="nil"/>
              <w:left w:val="single" w:sz="4" w:space="0" w:color="auto"/>
              <w:bottom w:val="nil"/>
              <w:right w:val="single" w:sz="4" w:space="0" w:color="auto"/>
            </w:tcBorders>
          </w:tcPr>
          <w:p w14:paraId="4BAE717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44A3D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A4DABA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BFAD0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545E4461" w14:textId="77777777" w:rsidR="00087E69" w:rsidRPr="00AE7509" w:rsidRDefault="00087E69" w:rsidP="00087E69">
            <w:pPr>
              <w:pStyle w:val="TAC"/>
              <w:keepNext w:val="0"/>
              <w:keepLines w:val="0"/>
              <w:widowControl w:val="0"/>
              <w:rPr>
                <w:lang w:val="en-US" w:eastAsia="zh-CN" w:bidi="ar"/>
              </w:rPr>
            </w:pPr>
          </w:p>
        </w:tc>
      </w:tr>
      <w:tr w:rsidR="00087E69" w:rsidRPr="00AE7509" w14:paraId="3BC47F88" w14:textId="77777777" w:rsidTr="008402D9">
        <w:trPr>
          <w:trHeight w:val="29"/>
        </w:trPr>
        <w:tc>
          <w:tcPr>
            <w:tcW w:w="1959" w:type="dxa"/>
            <w:tcBorders>
              <w:top w:val="nil"/>
              <w:left w:val="single" w:sz="4" w:space="0" w:color="auto"/>
              <w:bottom w:val="nil"/>
              <w:right w:val="single" w:sz="4" w:space="0" w:color="auto"/>
            </w:tcBorders>
          </w:tcPr>
          <w:p w14:paraId="18116A3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F246CA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3688CF1"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CF3F0C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568424D" w14:textId="77777777" w:rsidR="00087E69" w:rsidRPr="00AE7509" w:rsidRDefault="00087E69" w:rsidP="00087E69">
            <w:pPr>
              <w:pStyle w:val="TAC"/>
              <w:keepNext w:val="0"/>
              <w:keepLines w:val="0"/>
              <w:widowControl w:val="0"/>
              <w:rPr>
                <w:lang w:val="en-US" w:eastAsia="zh-CN" w:bidi="ar"/>
              </w:rPr>
            </w:pPr>
          </w:p>
        </w:tc>
      </w:tr>
      <w:tr w:rsidR="00087E69" w:rsidRPr="00AE7509" w14:paraId="2E2939F9" w14:textId="77777777" w:rsidTr="008402D9">
        <w:trPr>
          <w:trHeight w:val="29"/>
        </w:trPr>
        <w:tc>
          <w:tcPr>
            <w:tcW w:w="1959" w:type="dxa"/>
            <w:tcBorders>
              <w:top w:val="single" w:sz="4" w:space="0" w:color="auto"/>
              <w:left w:val="single" w:sz="4" w:space="0" w:color="auto"/>
              <w:bottom w:val="nil"/>
              <w:right w:val="single" w:sz="4" w:space="0" w:color="auto"/>
            </w:tcBorders>
          </w:tcPr>
          <w:p w14:paraId="7C5D4C1C" w14:textId="77777777" w:rsidR="00087E69" w:rsidRPr="00AE7509" w:rsidRDefault="00087E69" w:rsidP="00087E69">
            <w:pPr>
              <w:pStyle w:val="TAC"/>
              <w:keepNext w:val="0"/>
              <w:keepLines w:val="0"/>
              <w:widowControl w:val="0"/>
              <w:rPr>
                <w:lang w:val="en-US" w:eastAsia="zh-CN" w:bidi="ar"/>
              </w:rPr>
            </w:pPr>
            <w:r w:rsidRPr="00AE7509">
              <w:rPr>
                <w:lang w:eastAsia="zh-CN"/>
              </w:rPr>
              <w:t>CA_n2A-n5A-n48(2A)-n66A</w:t>
            </w:r>
          </w:p>
        </w:tc>
        <w:tc>
          <w:tcPr>
            <w:tcW w:w="2036" w:type="dxa"/>
            <w:tcBorders>
              <w:top w:val="single" w:sz="4" w:space="0" w:color="auto"/>
              <w:left w:val="single" w:sz="4" w:space="0" w:color="auto"/>
              <w:bottom w:val="nil"/>
              <w:right w:val="single" w:sz="4" w:space="0" w:color="auto"/>
            </w:tcBorders>
          </w:tcPr>
          <w:p w14:paraId="223DC7DC"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3728F5CD"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96A79C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CE01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0077115" w14:textId="77777777" w:rsidTr="008402D9">
        <w:trPr>
          <w:trHeight w:val="29"/>
        </w:trPr>
        <w:tc>
          <w:tcPr>
            <w:tcW w:w="1959" w:type="dxa"/>
            <w:tcBorders>
              <w:top w:val="nil"/>
              <w:left w:val="single" w:sz="4" w:space="0" w:color="auto"/>
              <w:bottom w:val="nil"/>
              <w:right w:val="single" w:sz="4" w:space="0" w:color="auto"/>
            </w:tcBorders>
          </w:tcPr>
          <w:p w14:paraId="7EA1C70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5CE22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5DF71F"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4DE362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BCF6FF9" w14:textId="77777777" w:rsidR="00087E69" w:rsidRPr="00AE7509" w:rsidRDefault="00087E69" w:rsidP="00087E69">
            <w:pPr>
              <w:pStyle w:val="TAC"/>
              <w:keepNext w:val="0"/>
              <w:keepLines w:val="0"/>
              <w:widowControl w:val="0"/>
              <w:rPr>
                <w:lang w:val="en-US" w:eastAsia="zh-CN" w:bidi="ar"/>
              </w:rPr>
            </w:pPr>
          </w:p>
        </w:tc>
      </w:tr>
      <w:tr w:rsidR="00087E69" w:rsidRPr="00AE7509" w14:paraId="034282DD" w14:textId="77777777" w:rsidTr="008402D9">
        <w:trPr>
          <w:trHeight w:val="29"/>
        </w:trPr>
        <w:tc>
          <w:tcPr>
            <w:tcW w:w="1959" w:type="dxa"/>
            <w:tcBorders>
              <w:top w:val="nil"/>
              <w:left w:val="single" w:sz="4" w:space="0" w:color="auto"/>
              <w:bottom w:val="nil"/>
              <w:right w:val="single" w:sz="4" w:space="0" w:color="auto"/>
            </w:tcBorders>
          </w:tcPr>
          <w:p w14:paraId="688A135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4159D7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45DCE8"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F38767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74267AD0" w14:textId="77777777" w:rsidR="00087E69" w:rsidRPr="00AE7509" w:rsidRDefault="00087E69" w:rsidP="00087E69">
            <w:pPr>
              <w:pStyle w:val="TAC"/>
              <w:keepNext w:val="0"/>
              <w:keepLines w:val="0"/>
              <w:widowControl w:val="0"/>
              <w:rPr>
                <w:lang w:val="en-US" w:eastAsia="zh-CN" w:bidi="ar"/>
              </w:rPr>
            </w:pPr>
          </w:p>
        </w:tc>
      </w:tr>
      <w:tr w:rsidR="00087E69" w:rsidRPr="00AE7509" w14:paraId="78C4EBEA" w14:textId="77777777" w:rsidTr="008402D9">
        <w:trPr>
          <w:trHeight w:val="29"/>
        </w:trPr>
        <w:tc>
          <w:tcPr>
            <w:tcW w:w="1959" w:type="dxa"/>
            <w:tcBorders>
              <w:top w:val="nil"/>
              <w:left w:val="single" w:sz="4" w:space="0" w:color="auto"/>
              <w:bottom w:val="nil"/>
              <w:right w:val="single" w:sz="4" w:space="0" w:color="auto"/>
            </w:tcBorders>
          </w:tcPr>
          <w:p w14:paraId="29A3112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FD6003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D29F1B"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E2ED54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75B9ECF8" w14:textId="77777777" w:rsidR="00087E69" w:rsidRPr="00AE7509" w:rsidRDefault="00087E69" w:rsidP="00087E69">
            <w:pPr>
              <w:pStyle w:val="TAC"/>
              <w:keepNext w:val="0"/>
              <w:keepLines w:val="0"/>
              <w:widowControl w:val="0"/>
              <w:rPr>
                <w:lang w:val="en-US" w:eastAsia="zh-CN" w:bidi="ar"/>
              </w:rPr>
            </w:pPr>
          </w:p>
        </w:tc>
      </w:tr>
      <w:tr w:rsidR="00087E69" w:rsidRPr="00AE7509" w14:paraId="52A7119E" w14:textId="77777777" w:rsidTr="008402D9">
        <w:trPr>
          <w:trHeight w:val="29"/>
        </w:trPr>
        <w:tc>
          <w:tcPr>
            <w:tcW w:w="1959" w:type="dxa"/>
            <w:tcBorders>
              <w:top w:val="nil"/>
              <w:left w:val="single" w:sz="4" w:space="0" w:color="auto"/>
              <w:bottom w:val="nil"/>
              <w:right w:val="single" w:sz="4" w:space="0" w:color="auto"/>
            </w:tcBorders>
          </w:tcPr>
          <w:p w14:paraId="359B59BC"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3CE402A"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CA_n2A-n5A</w:t>
            </w:r>
          </w:p>
          <w:p w14:paraId="3A804DF2"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CA_n2A-n48A</w:t>
            </w:r>
          </w:p>
          <w:p w14:paraId="673B09B7"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CA_n2A-n66A</w:t>
            </w:r>
          </w:p>
          <w:p w14:paraId="5EF09249"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CA_n5A-n48A</w:t>
            </w:r>
          </w:p>
          <w:p w14:paraId="4E28EE6F" w14:textId="77777777" w:rsidR="00087E69" w:rsidRPr="00AE7509" w:rsidRDefault="00087E69" w:rsidP="00087E69">
            <w:pPr>
              <w:pStyle w:val="TAC"/>
              <w:keepNext w:val="0"/>
              <w:keepLines w:val="0"/>
              <w:widowControl w:val="0"/>
              <w:rPr>
                <w:rFonts w:eastAsia="DengXian"/>
                <w:lang w:eastAsia="zh-CN"/>
              </w:rPr>
            </w:pPr>
            <w:r w:rsidRPr="00AE7509">
              <w:rPr>
                <w:rFonts w:eastAsia="DengXian"/>
                <w:lang w:eastAsia="zh-CN"/>
              </w:rPr>
              <w:t>CA_n5A-n66A</w:t>
            </w:r>
          </w:p>
          <w:p w14:paraId="134FF217"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7D07270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67247F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93F763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5308230E" w14:textId="77777777" w:rsidTr="008402D9">
        <w:trPr>
          <w:trHeight w:val="29"/>
        </w:trPr>
        <w:tc>
          <w:tcPr>
            <w:tcW w:w="1959" w:type="dxa"/>
            <w:tcBorders>
              <w:top w:val="nil"/>
              <w:left w:val="single" w:sz="4" w:space="0" w:color="auto"/>
              <w:bottom w:val="nil"/>
              <w:right w:val="single" w:sz="4" w:space="0" w:color="auto"/>
            </w:tcBorders>
          </w:tcPr>
          <w:p w14:paraId="6E5BBAF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210E31"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F2A53E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5E29B0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162B6B5" w14:textId="77777777" w:rsidR="00087E69" w:rsidRPr="00AE7509" w:rsidRDefault="00087E69" w:rsidP="00087E69">
            <w:pPr>
              <w:pStyle w:val="TAC"/>
              <w:keepNext w:val="0"/>
              <w:keepLines w:val="0"/>
              <w:widowControl w:val="0"/>
              <w:rPr>
                <w:lang w:val="en-US" w:eastAsia="zh-CN" w:bidi="ar"/>
              </w:rPr>
            </w:pPr>
          </w:p>
        </w:tc>
      </w:tr>
      <w:tr w:rsidR="00087E69" w:rsidRPr="00AE7509" w14:paraId="4106B805" w14:textId="77777777" w:rsidTr="008402D9">
        <w:trPr>
          <w:trHeight w:val="29"/>
        </w:trPr>
        <w:tc>
          <w:tcPr>
            <w:tcW w:w="1959" w:type="dxa"/>
            <w:tcBorders>
              <w:top w:val="nil"/>
              <w:left w:val="single" w:sz="4" w:space="0" w:color="auto"/>
              <w:bottom w:val="nil"/>
              <w:right w:val="single" w:sz="4" w:space="0" w:color="auto"/>
            </w:tcBorders>
          </w:tcPr>
          <w:p w14:paraId="7A35C01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17947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2A860B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094311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702B1D0F" w14:textId="77777777" w:rsidR="00087E69" w:rsidRPr="00AE7509" w:rsidRDefault="00087E69" w:rsidP="00087E69">
            <w:pPr>
              <w:pStyle w:val="TAC"/>
              <w:keepNext w:val="0"/>
              <w:keepLines w:val="0"/>
              <w:widowControl w:val="0"/>
              <w:rPr>
                <w:lang w:val="en-US" w:eastAsia="zh-CN" w:bidi="ar"/>
              </w:rPr>
            </w:pPr>
          </w:p>
        </w:tc>
      </w:tr>
      <w:tr w:rsidR="00087E69" w:rsidRPr="00AE7509" w14:paraId="67AEF12B" w14:textId="77777777" w:rsidTr="008402D9">
        <w:trPr>
          <w:trHeight w:val="29"/>
        </w:trPr>
        <w:tc>
          <w:tcPr>
            <w:tcW w:w="1959" w:type="dxa"/>
            <w:tcBorders>
              <w:top w:val="nil"/>
              <w:left w:val="single" w:sz="4" w:space="0" w:color="auto"/>
              <w:bottom w:val="nil"/>
              <w:right w:val="single" w:sz="4" w:space="0" w:color="auto"/>
            </w:tcBorders>
          </w:tcPr>
          <w:p w14:paraId="39CE5D2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D76F2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FCF7BB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5CADC5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2732DC1" w14:textId="77777777" w:rsidR="00087E69" w:rsidRPr="00AE7509" w:rsidRDefault="00087E69" w:rsidP="00087E69">
            <w:pPr>
              <w:pStyle w:val="TAC"/>
              <w:keepNext w:val="0"/>
              <w:keepLines w:val="0"/>
              <w:widowControl w:val="0"/>
              <w:rPr>
                <w:lang w:val="en-US" w:eastAsia="zh-CN" w:bidi="ar"/>
              </w:rPr>
            </w:pPr>
          </w:p>
        </w:tc>
      </w:tr>
      <w:tr w:rsidR="00087E69" w:rsidRPr="00AE7509" w14:paraId="5750AFB3" w14:textId="77777777" w:rsidTr="008402D9">
        <w:trPr>
          <w:trHeight w:val="29"/>
        </w:trPr>
        <w:tc>
          <w:tcPr>
            <w:tcW w:w="1959" w:type="dxa"/>
            <w:tcBorders>
              <w:top w:val="nil"/>
              <w:left w:val="single" w:sz="4" w:space="0" w:color="auto"/>
              <w:bottom w:val="nil"/>
              <w:right w:val="single" w:sz="4" w:space="0" w:color="auto"/>
            </w:tcBorders>
          </w:tcPr>
          <w:p w14:paraId="3D66F75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2B434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C00A7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25EB97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6FD1D1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0E835D20" w14:textId="77777777" w:rsidTr="008402D9">
        <w:trPr>
          <w:trHeight w:val="29"/>
        </w:trPr>
        <w:tc>
          <w:tcPr>
            <w:tcW w:w="1959" w:type="dxa"/>
            <w:tcBorders>
              <w:top w:val="nil"/>
              <w:left w:val="single" w:sz="4" w:space="0" w:color="auto"/>
              <w:bottom w:val="nil"/>
              <w:right w:val="single" w:sz="4" w:space="0" w:color="auto"/>
            </w:tcBorders>
          </w:tcPr>
          <w:p w14:paraId="4D714B6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66A56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E44B5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B2B2A2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1FD53C4" w14:textId="77777777" w:rsidR="00087E69" w:rsidRPr="00AE7509" w:rsidRDefault="00087E69" w:rsidP="00087E69">
            <w:pPr>
              <w:pStyle w:val="TAC"/>
              <w:keepNext w:val="0"/>
              <w:keepLines w:val="0"/>
              <w:widowControl w:val="0"/>
              <w:rPr>
                <w:lang w:val="en-US" w:eastAsia="zh-CN" w:bidi="ar"/>
              </w:rPr>
            </w:pPr>
          </w:p>
        </w:tc>
      </w:tr>
      <w:tr w:rsidR="00087E69" w:rsidRPr="00AE7509" w14:paraId="3E3E134C" w14:textId="77777777" w:rsidTr="008402D9">
        <w:trPr>
          <w:trHeight w:val="29"/>
        </w:trPr>
        <w:tc>
          <w:tcPr>
            <w:tcW w:w="1959" w:type="dxa"/>
            <w:tcBorders>
              <w:top w:val="nil"/>
              <w:left w:val="single" w:sz="4" w:space="0" w:color="auto"/>
              <w:bottom w:val="nil"/>
              <w:right w:val="single" w:sz="4" w:space="0" w:color="auto"/>
            </w:tcBorders>
          </w:tcPr>
          <w:p w14:paraId="60983CB6"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5DF2C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E377BE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199554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5269C1D6" w14:textId="77777777" w:rsidR="00087E69" w:rsidRPr="00AE7509" w:rsidRDefault="00087E69" w:rsidP="00087E69">
            <w:pPr>
              <w:pStyle w:val="TAC"/>
              <w:keepNext w:val="0"/>
              <w:keepLines w:val="0"/>
              <w:widowControl w:val="0"/>
              <w:rPr>
                <w:lang w:val="en-US" w:eastAsia="zh-CN" w:bidi="ar"/>
              </w:rPr>
            </w:pPr>
          </w:p>
        </w:tc>
      </w:tr>
      <w:tr w:rsidR="00087E69" w:rsidRPr="00AE7509" w14:paraId="18DB44F6" w14:textId="77777777" w:rsidTr="008402D9">
        <w:trPr>
          <w:trHeight w:val="29"/>
        </w:trPr>
        <w:tc>
          <w:tcPr>
            <w:tcW w:w="1959" w:type="dxa"/>
            <w:tcBorders>
              <w:top w:val="nil"/>
              <w:left w:val="single" w:sz="4" w:space="0" w:color="auto"/>
              <w:bottom w:val="single" w:sz="4" w:space="0" w:color="auto"/>
              <w:right w:val="single" w:sz="4" w:space="0" w:color="auto"/>
            </w:tcBorders>
          </w:tcPr>
          <w:p w14:paraId="6E771B4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A5F713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A879B81"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F65911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67CB292" w14:textId="77777777" w:rsidR="00087E69" w:rsidRPr="00AE7509" w:rsidRDefault="00087E69" w:rsidP="00087E69">
            <w:pPr>
              <w:pStyle w:val="TAC"/>
              <w:keepNext w:val="0"/>
              <w:keepLines w:val="0"/>
              <w:widowControl w:val="0"/>
              <w:rPr>
                <w:lang w:val="en-US" w:eastAsia="zh-CN" w:bidi="ar"/>
              </w:rPr>
            </w:pPr>
          </w:p>
        </w:tc>
      </w:tr>
      <w:tr w:rsidR="00087E69" w:rsidRPr="00AE7509" w14:paraId="1C23A413" w14:textId="77777777" w:rsidTr="008402D9">
        <w:trPr>
          <w:trHeight w:val="29"/>
        </w:trPr>
        <w:tc>
          <w:tcPr>
            <w:tcW w:w="1959" w:type="dxa"/>
            <w:tcBorders>
              <w:top w:val="single" w:sz="4" w:space="0" w:color="auto"/>
              <w:left w:val="single" w:sz="4" w:space="0" w:color="auto"/>
              <w:bottom w:val="nil"/>
              <w:right w:val="single" w:sz="4" w:space="0" w:color="auto"/>
            </w:tcBorders>
          </w:tcPr>
          <w:p w14:paraId="2EF15481" w14:textId="77777777" w:rsidR="00087E69" w:rsidRPr="00AE7509" w:rsidRDefault="00087E69" w:rsidP="00087E69">
            <w:pPr>
              <w:pStyle w:val="TAC"/>
              <w:keepNext w:val="0"/>
              <w:keepLines w:val="0"/>
              <w:widowControl w:val="0"/>
              <w:rPr>
                <w:lang w:val="en-US" w:eastAsia="zh-CN" w:bidi="ar"/>
              </w:rPr>
            </w:pPr>
            <w:r w:rsidRPr="00AE7509">
              <w:rPr>
                <w:lang w:eastAsia="zh-CN"/>
              </w:rPr>
              <w:t>CA_n2A-n5A-n48(A-B)-n66A</w:t>
            </w:r>
          </w:p>
        </w:tc>
        <w:tc>
          <w:tcPr>
            <w:tcW w:w="2036" w:type="dxa"/>
            <w:tcBorders>
              <w:top w:val="single" w:sz="4" w:space="0" w:color="auto"/>
              <w:left w:val="single" w:sz="4" w:space="0" w:color="auto"/>
              <w:bottom w:val="nil"/>
              <w:right w:val="single" w:sz="4" w:space="0" w:color="auto"/>
            </w:tcBorders>
          </w:tcPr>
          <w:p w14:paraId="7B43A91C"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6DBB859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E01CE5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655FEF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7056A65" w14:textId="77777777" w:rsidTr="008402D9">
        <w:trPr>
          <w:trHeight w:val="29"/>
        </w:trPr>
        <w:tc>
          <w:tcPr>
            <w:tcW w:w="1959" w:type="dxa"/>
            <w:tcBorders>
              <w:top w:val="nil"/>
              <w:left w:val="single" w:sz="4" w:space="0" w:color="auto"/>
              <w:bottom w:val="nil"/>
              <w:right w:val="single" w:sz="4" w:space="0" w:color="auto"/>
            </w:tcBorders>
          </w:tcPr>
          <w:p w14:paraId="1E5A2BE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453A6F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3A493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F16E4B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C5153B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79E0F3A" w14:textId="77777777" w:rsidTr="008402D9">
        <w:trPr>
          <w:trHeight w:val="29"/>
        </w:trPr>
        <w:tc>
          <w:tcPr>
            <w:tcW w:w="1959" w:type="dxa"/>
            <w:tcBorders>
              <w:top w:val="nil"/>
              <w:left w:val="single" w:sz="4" w:space="0" w:color="auto"/>
              <w:bottom w:val="nil"/>
              <w:right w:val="single" w:sz="4" w:space="0" w:color="auto"/>
            </w:tcBorders>
          </w:tcPr>
          <w:p w14:paraId="05CF998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840CA8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A6364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B7DBD40" w14:textId="77777777" w:rsidR="00087E69" w:rsidRPr="00AE7509" w:rsidRDefault="00087E69" w:rsidP="00087E69">
            <w:pPr>
              <w:pStyle w:val="TAC"/>
              <w:keepNext w:val="0"/>
              <w:keepLines w:val="0"/>
              <w:widowControl w:val="0"/>
              <w:rPr>
                <w:rFonts w:ascii="Calibri" w:hAnsi="Calibri"/>
                <w:kern w:val="2"/>
                <w:sz w:val="21"/>
                <w:lang w:val="en-US" w:eastAsia="zh-CN"/>
              </w:rPr>
            </w:pPr>
            <w:bookmarkStart w:id="116" w:name="_Hlk100662179"/>
            <w:r w:rsidRPr="00AE7509">
              <w:rPr>
                <w:lang w:val="en-US" w:eastAsia="zh-CN" w:bidi="ar"/>
              </w:rPr>
              <w:t>CA_</w:t>
            </w:r>
            <w:r w:rsidRPr="00AE7509">
              <w:rPr>
                <w:lang w:eastAsia="en-GB"/>
              </w:rPr>
              <w:t>n48(A-B)</w:t>
            </w:r>
            <w:r w:rsidRPr="00AE7509">
              <w:rPr>
                <w:lang w:val="en-US" w:eastAsia="zh-CN" w:bidi="ar"/>
              </w:rPr>
              <w:t>_BCS1</w:t>
            </w:r>
            <w:bookmarkEnd w:id="116"/>
          </w:p>
        </w:tc>
        <w:tc>
          <w:tcPr>
            <w:tcW w:w="1837" w:type="dxa"/>
            <w:tcBorders>
              <w:top w:val="nil"/>
              <w:left w:val="single" w:sz="4" w:space="0" w:color="auto"/>
              <w:bottom w:val="nil"/>
              <w:right w:val="single" w:sz="4" w:space="0" w:color="auto"/>
            </w:tcBorders>
          </w:tcPr>
          <w:p w14:paraId="01D2309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6872949" w14:textId="77777777" w:rsidTr="008402D9">
        <w:trPr>
          <w:trHeight w:val="29"/>
        </w:trPr>
        <w:tc>
          <w:tcPr>
            <w:tcW w:w="1959" w:type="dxa"/>
            <w:tcBorders>
              <w:top w:val="nil"/>
              <w:left w:val="single" w:sz="4" w:space="0" w:color="auto"/>
              <w:bottom w:val="single" w:sz="4" w:space="0" w:color="auto"/>
              <w:right w:val="single" w:sz="4" w:space="0" w:color="auto"/>
            </w:tcBorders>
          </w:tcPr>
          <w:p w14:paraId="05BB1B2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60CC9E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A9B77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0F064D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215860D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956DDB1" w14:textId="77777777" w:rsidTr="008402D9">
        <w:trPr>
          <w:trHeight w:val="29"/>
        </w:trPr>
        <w:tc>
          <w:tcPr>
            <w:tcW w:w="1959" w:type="dxa"/>
            <w:tcBorders>
              <w:top w:val="single" w:sz="4" w:space="0" w:color="auto"/>
              <w:left w:val="single" w:sz="4" w:space="0" w:color="auto"/>
              <w:bottom w:val="nil"/>
              <w:right w:val="single" w:sz="4" w:space="0" w:color="auto"/>
            </w:tcBorders>
          </w:tcPr>
          <w:p w14:paraId="1A47C86D" w14:textId="77777777" w:rsidR="00087E69" w:rsidRPr="00AE7509" w:rsidRDefault="00087E69" w:rsidP="00087E69">
            <w:pPr>
              <w:pStyle w:val="TAC"/>
              <w:keepNext w:val="0"/>
              <w:keepLines w:val="0"/>
              <w:widowControl w:val="0"/>
              <w:rPr>
                <w:lang w:val="en-US" w:eastAsia="zh-CN" w:bidi="ar"/>
              </w:rPr>
            </w:pPr>
            <w:r w:rsidRPr="00AE7509">
              <w:rPr>
                <w:lang w:eastAsia="zh-CN"/>
              </w:rPr>
              <w:t>CA_n2A-n5A-n48A-n77A</w:t>
            </w:r>
          </w:p>
        </w:tc>
        <w:tc>
          <w:tcPr>
            <w:tcW w:w="2036" w:type="dxa"/>
            <w:tcBorders>
              <w:top w:val="single" w:sz="4" w:space="0" w:color="auto"/>
              <w:left w:val="single" w:sz="4" w:space="0" w:color="auto"/>
              <w:bottom w:val="nil"/>
              <w:right w:val="single" w:sz="4" w:space="0" w:color="auto"/>
            </w:tcBorders>
          </w:tcPr>
          <w:p w14:paraId="4EE0B2CC" w14:textId="77777777" w:rsidR="00087E69" w:rsidRPr="00AE7509" w:rsidRDefault="00087E69" w:rsidP="00087E69">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1D38149A"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B7B1F4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6BBDA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369AB03" w14:textId="77777777" w:rsidTr="008402D9">
        <w:trPr>
          <w:trHeight w:val="29"/>
        </w:trPr>
        <w:tc>
          <w:tcPr>
            <w:tcW w:w="1959" w:type="dxa"/>
            <w:tcBorders>
              <w:top w:val="nil"/>
              <w:left w:val="single" w:sz="4" w:space="0" w:color="auto"/>
              <w:bottom w:val="nil"/>
              <w:right w:val="single" w:sz="4" w:space="0" w:color="auto"/>
            </w:tcBorders>
          </w:tcPr>
          <w:p w14:paraId="1483DA7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6006B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EEFA10"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9FC389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C14C229" w14:textId="77777777" w:rsidR="00087E69" w:rsidRPr="00AE7509" w:rsidRDefault="00087E69" w:rsidP="00087E69">
            <w:pPr>
              <w:pStyle w:val="TAC"/>
              <w:keepNext w:val="0"/>
              <w:keepLines w:val="0"/>
              <w:widowControl w:val="0"/>
              <w:rPr>
                <w:lang w:val="en-US" w:eastAsia="zh-CN" w:bidi="ar"/>
              </w:rPr>
            </w:pPr>
          </w:p>
        </w:tc>
      </w:tr>
      <w:tr w:rsidR="00087E69" w:rsidRPr="00AE7509" w14:paraId="175B29F4" w14:textId="77777777" w:rsidTr="008402D9">
        <w:trPr>
          <w:trHeight w:val="29"/>
        </w:trPr>
        <w:tc>
          <w:tcPr>
            <w:tcW w:w="1959" w:type="dxa"/>
            <w:tcBorders>
              <w:top w:val="nil"/>
              <w:left w:val="single" w:sz="4" w:space="0" w:color="auto"/>
              <w:bottom w:val="nil"/>
              <w:right w:val="single" w:sz="4" w:space="0" w:color="auto"/>
            </w:tcBorders>
          </w:tcPr>
          <w:p w14:paraId="47D25F5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A070D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16831C"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4B0A543"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1837" w:type="dxa"/>
            <w:tcBorders>
              <w:top w:val="nil"/>
              <w:left w:val="single" w:sz="4" w:space="0" w:color="auto"/>
              <w:bottom w:val="nil"/>
              <w:right w:val="single" w:sz="4" w:space="0" w:color="auto"/>
            </w:tcBorders>
          </w:tcPr>
          <w:p w14:paraId="57C0B7E1" w14:textId="77777777" w:rsidR="00087E69" w:rsidRPr="00AE7509" w:rsidRDefault="00087E69" w:rsidP="00087E69">
            <w:pPr>
              <w:pStyle w:val="TAC"/>
              <w:keepNext w:val="0"/>
              <w:keepLines w:val="0"/>
              <w:widowControl w:val="0"/>
              <w:rPr>
                <w:lang w:val="en-US" w:eastAsia="zh-CN" w:bidi="ar"/>
              </w:rPr>
            </w:pPr>
          </w:p>
        </w:tc>
      </w:tr>
      <w:tr w:rsidR="00087E69" w:rsidRPr="00AE7509" w14:paraId="5E99BF3F" w14:textId="77777777" w:rsidTr="008402D9">
        <w:trPr>
          <w:trHeight w:val="29"/>
        </w:trPr>
        <w:tc>
          <w:tcPr>
            <w:tcW w:w="1959" w:type="dxa"/>
            <w:tcBorders>
              <w:top w:val="nil"/>
              <w:left w:val="single" w:sz="4" w:space="0" w:color="auto"/>
              <w:bottom w:val="nil"/>
              <w:right w:val="single" w:sz="4" w:space="0" w:color="auto"/>
            </w:tcBorders>
          </w:tcPr>
          <w:p w14:paraId="1F6528B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6D8D63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9EE9FA"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682E82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711BD58" w14:textId="77777777" w:rsidR="00087E69" w:rsidRPr="00AE7509" w:rsidRDefault="00087E69" w:rsidP="00087E69">
            <w:pPr>
              <w:pStyle w:val="TAC"/>
              <w:keepNext w:val="0"/>
              <w:keepLines w:val="0"/>
              <w:widowControl w:val="0"/>
              <w:rPr>
                <w:lang w:val="en-US" w:eastAsia="zh-CN" w:bidi="ar"/>
              </w:rPr>
            </w:pPr>
          </w:p>
        </w:tc>
      </w:tr>
      <w:tr w:rsidR="00087E69" w:rsidRPr="00AE7509" w14:paraId="7CC5634A" w14:textId="77777777" w:rsidTr="008402D9">
        <w:trPr>
          <w:trHeight w:val="29"/>
        </w:trPr>
        <w:tc>
          <w:tcPr>
            <w:tcW w:w="1959" w:type="dxa"/>
            <w:tcBorders>
              <w:top w:val="nil"/>
              <w:left w:val="single" w:sz="4" w:space="0" w:color="auto"/>
              <w:bottom w:val="nil"/>
              <w:right w:val="single" w:sz="4" w:space="0" w:color="auto"/>
            </w:tcBorders>
          </w:tcPr>
          <w:p w14:paraId="4B4AAB67"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A9E6E41" w14:textId="77777777" w:rsidR="00087E69" w:rsidRPr="000B24D8" w:rsidRDefault="00087E69" w:rsidP="00087E69">
            <w:pPr>
              <w:pStyle w:val="TAC"/>
              <w:keepNext w:val="0"/>
              <w:keepLines w:val="0"/>
              <w:widowControl w:val="0"/>
              <w:rPr>
                <w:lang w:eastAsia="zh-CN"/>
              </w:rPr>
            </w:pPr>
            <w:r w:rsidRPr="000B24D8">
              <w:rPr>
                <w:lang w:eastAsia="zh-CN"/>
              </w:rPr>
              <w:t>n77</w:t>
            </w:r>
            <w:r w:rsidRPr="000B24D8">
              <w:rPr>
                <w:vertAlign w:val="superscript"/>
                <w:lang w:eastAsia="zh-CN"/>
              </w:rPr>
              <w:t>5,6</w:t>
            </w:r>
          </w:p>
          <w:p w14:paraId="7AF8734D" w14:textId="77777777" w:rsidR="00087E69" w:rsidRPr="000B24D8" w:rsidRDefault="00087E69" w:rsidP="00087E69">
            <w:pPr>
              <w:pStyle w:val="TAC"/>
              <w:keepNext w:val="0"/>
              <w:keepLines w:val="0"/>
              <w:widowControl w:val="0"/>
              <w:rPr>
                <w:lang w:eastAsia="zh-CN"/>
              </w:rPr>
            </w:pPr>
            <w:r w:rsidRPr="000B24D8">
              <w:rPr>
                <w:lang w:eastAsia="zh-CN"/>
              </w:rPr>
              <w:t>CA_n2A-n5A</w:t>
            </w:r>
          </w:p>
          <w:p w14:paraId="286C39F3" w14:textId="77777777" w:rsidR="00087E69" w:rsidRPr="000B24D8" w:rsidRDefault="00087E69" w:rsidP="00087E69">
            <w:pPr>
              <w:pStyle w:val="TAC"/>
              <w:keepNext w:val="0"/>
              <w:keepLines w:val="0"/>
              <w:widowControl w:val="0"/>
              <w:rPr>
                <w:b/>
                <w:lang w:eastAsia="zh-CN"/>
              </w:rPr>
            </w:pPr>
            <w:r w:rsidRPr="000B24D8">
              <w:rPr>
                <w:lang w:eastAsia="zh-CN"/>
              </w:rPr>
              <w:t>CA_n2A-n48A</w:t>
            </w:r>
          </w:p>
          <w:p w14:paraId="5AF7E52F" w14:textId="77777777" w:rsidR="00087E69" w:rsidRPr="000B24D8" w:rsidRDefault="00087E69" w:rsidP="00087E69">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732027F8" w14:textId="77777777" w:rsidR="00087E69" w:rsidRPr="000B24D8" w:rsidRDefault="00087E69" w:rsidP="00087E69">
            <w:pPr>
              <w:pStyle w:val="TAC"/>
              <w:keepNext w:val="0"/>
              <w:keepLines w:val="0"/>
              <w:widowControl w:val="0"/>
              <w:rPr>
                <w:b/>
                <w:lang w:eastAsia="zh-CN"/>
              </w:rPr>
            </w:pPr>
            <w:r w:rsidRPr="000B24D8">
              <w:rPr>
                <w:lang w:eastAsia="zh-CN"/>
              </w:rPr>
              <w:t>CA_n5A-n48A</w:t>
            </w:r>
          </w:p>
          <w:p w14:paraId="33AA4483" w14:textId="77777777" w:rsidR="00087E69" w:rsidRPr="00AE7509" w:rsidRDefault="00087E69" w:rsidP="00087E6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613335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9A4D9E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448828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13262D7B" w14:textId="77777777" w:rsidTr="008402D9">
        <w:trPr>
          <w:trHeight w:val="29"/>
        </w:trPr>
        <w:tc>
          <w:tcPr>
            <w:tcW w:w="1959" w:type="dxa"/>
            <w:tcBorders>
              <w:top w:val="nil"/>
              <w:left w:val="single" w:sz="4" w:space="0" w:color="auto"/>
              <w:bottom w:val="nil"/>
              <w:right w:val="single" w:sz="4" w:space="0" w:color="auto"/>
            </w:tcBorders>
          </w:tcPr>
          <w:p w14:paraId="3B7F08B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7D3D0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69BF1E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79B8D5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589664B" w14:textId="77777777" w:rsidR="00087E69" w:rsidRPr="00AE7509" w:rsidRDefault="00087E69" w:rsidP="00087E69">
            <w:pPr>
              <w:pStyle w:val="TAC"/>
              <w:keepNext w:val="0"/>
              <w:keepLines w:val="0"/>
              <w:widowControl w:val="0"/>
              <w:rPr>
                <w:lang w:val="en-US" w:eastAsia="zh-CN" w:bidi="ar"/>
              </w:rPr>
            </w:pPr>
          </w:p>
        </w:tc>
      </w:tr>
      <w:tr w:rsidR="00087E69" w:rsidRPr="00AE7509" w14:paraId="2E3098B2" w14:textId="77777777" w:rsidTr="008402D9">
        <w:trPr>
          <w:trHeight w:val="29"/>
        </w:trPr>
        <w:tc>
          <w:tcPr>
            <w:tcW w:w="1959" w:type="dxa"/>
            <w:tcBorders>
              <w:top w:val="nil"/>
              <w:left w:val="single" w:sz="4" w:space="0" w:color="auto"/>
              <w:bottom w:val="nil"/>
              <w:right w:val="single" w:sz="4" w:space="0" w:color="auto"/>
            </w:tcBorders>
          </w:tcPr>
          <w:p w14:paraId="3AAB802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613CE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D6A3BB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F82A8FD"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1299B7E5" w14:textId="77777777" w:rsidR="00087E69" w:rsidRPr="00AE7509" w:rsidRDefault="00087E69" w:rsidP="00087E69">
            <w:pPr>
              <w:pStyle w:val="TAC"/>
              <w:keepNext w:val="0"/>
              <w:keepLines w:val="0"/>
              <w:widowControl w:val="0"/>
              <w:rPr>
                <w:lang w:val="en-US" w:eastAsia="zh-CN" w:bidi="ar"/>
              </w:rPr>
            </w:pPr>
          </w:p>
        </w:tc>
      </w:tr>
      <w:tr w:rsidR="00087E69" w:rsidRPr="00AE7509" w14:paraId="43342389" w14:textId="77777777" w:rsidTr="008402D9">
        <w:trPr>
          <w:trHeight w:val="29"/>
        </w:trPr>
        <w:tc>
          <w:tcPr>
            <w:tcW w:w="1959" w:type="dxa"/>
            <w:tcBorders>
              <w:top w:val="nil"/>
              <w:left w:val="single" w:sz="4" w:space="0" w:color="auto"/>
              <w:bottom w:val="nil"/>
              <w:right w:val="single" w:sz="4" w:space="0" w:color="auto"/>
            </w:tcBorders>
          </w:tcPr>
          <w:p w14:paraId="195EA99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F9D309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C5EF5A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203538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4A90510" w14:textId="77777777" w:rsidR="00087E69" w:rsidRPr="00AE7509" w:rsidRDefault="00087E69" w:rsidP="00087E69">
            <w:pPr>
              <w:pStyle w:val="TAC"/>
              <w:keepNext w:val="0"/>
              <w:keepLines w:val="0"/>
              <w:widowControl w:val="0"/>
              <w:rPr>
                <w:lang w:val="en-US" w:eastAsia="zh-CN" w:bidi="ar"/>
              </w:rPr>
            </w:pPr>
          </w:p>
        </w:tc>
      </w:tr>
      <w:tr w:rsidR="00087E69" w:rsidRPr="00AE7509" w14:paraId="05577D84" w14:textId="77777777" w:rsidTr="008402D9">
        <w:trPr>
          <w:trHeight w:val="29"/>
        </w:trPr>
        <w:tc>
          <w:tcPr>
            <w:tcW w:w="1959" w:type="dxa"/>
            <w:tcBorders>
              <w:top w:val="single" w:sz="4" w:space="0" w:color="auto"/>
              <w:left w:val="single" w:sz="4" w:space="0" w:color="auto"/>
              <w:bottom w:val="nil"/>
              <w:right w:val="single" w:sz="4" w:space="0" w:color="auto"/>
            </w:tcBorders>
          </w:tcPr>
          <w:p w14:paraId="424407C0" w14:textId="77777777" w:rsidR="00087E69" w:rsidRPr="00AE7509" w:rsidRDefault="00087E69" w:rsidP="00087E69">
            <w:pPr>
              <w:pStyle w:val="TAC"/>
              <w:keepNext w:val="0"/>
              <w:keepLines w:val="0"/>
              <w:widowControl w:val="0"/>
              <w:rPr>
                <w:lang w:val="en-US" w:eastAsia="zh-CN" w:bidi="ar"/>
              </w:rPr>
            </w:pPr>
            <w:r w:rsidRPr="00AE7509">
              <w:rPr>
                <w:lang w:eastAsia="zh-CN"/>
              </w:rPr>
              <w:t>CA_n2A-n5A-n48A-n77C</w:t>
            </w:r>
          </w:p>
        </w:tc>
        <w:tc>
          <w:tcPr>
            <w:tcW w:w="2036" w:type="dxa"/>
            <w:tcBorders>
              <w:top w:val="single" w:sz="4" w:space="0" w:color="auto"/>
              <w:left w:val="single" w:sz="4" w:space="0" w:color="auto"/>
              <w:bottom w:val="nil"/>
              <w:right w:val="single" w:sz="4" w:space="0" w:color="auto"/>
            </w:tcBorders>
          </w:tcPr>
          <w:p w14:paraId="46EA2771" w14:textId="77777777" w:rsidR="00087E69" w:rsidRDefault="00087E69" w:rsidP="00087E69">
            <w:pPr>
              <w:pStyle w:val="TAC"/>
              <w:keepNext w:val="0"/>
              <w:keepLines w:val="0"/>
              <w:widowControl w:val="0"/>
              <w:rPr>
                <w:lang w:eastAsia="zh-CN"/>
              </w:rPr>
            </w:pPr>
            <w:r w:rsidRPr="000B24D8">
              <w:rPr>
                <w:lang w:eastAsia="zh-CN"/>
              </w:rPr>
              <w:t>n77</w:t>
            </w:r>
            <w:r w:rsidRPr="000B24D8">
              <w:rPr>
                <w:vertAlign w:val="superscript"/>
                <w:lang w:eastAsia="zh-CN"/>
              </w:rPr>
              <w:t>5,6</w:t>
            </w:r>
          </w:p>
          <w:p w14:paraId="1FF7F9F6" w14:textId="77777777" w:rsidR="00087E69" w:rsidRPr="00DC0DB6" w:rsidRDefault="00087E69" w:rsidP="00087E69">
            <w:pPr>
              <w:pStyle w:val="TAC"/>
              <w:keepNext w:val="0"/>
              <w:keepLines w:val="0"/>
              <w:widowControl w:val="0"/>
              <w:rPr>
                <w:lang w:eastAsia="zh-CN"/>
              </w:rPr>
            </w:pPr>
            <w:r w:rsidRPr="00DC0DB6">
              <w:rPr>
                <w:lang w:eastAsia="zh-CN"/>
              </w:rPr>
              <w:t>CA_n77C</w:t>
            </w:r>
          </w:p>
          <w:p w14:paraId="073D1907" w14:textId="77777777" w:rsidR="00087E69" w:rsidRPr="00DC0DB6" w:rsidRDefault="00087E69" w:rsidP="00087E69">
            <w:pPr>
              <w:pStyle w:val="TAC"/>
              <w:keepNext w:val="0"/>
              <w:keepLines w:val="0"/>
              <w:widowControl w:val="0"/>
              <w:rPr>
                <w:b/>
                <w:lang w:eastAsia="zh-CN"/>
              </w:rPr>
            </w:pPr>
            <w:r w:rsidRPr="00DC0DB6">
              <w:rPr>
                <w:lang w:eastAsia="zh-CN"/>
              </w:rPr>
              <w:t>CA_n2A-n5A</w:t>
            </w:r>
          </w:p>
          <w:p w14:paraId="4DF5E008" w14:textId="77777777" w:rsidR="00087E69" w:rsidRPr="00DC0DB6" w:rsidRDefault="00087E69" w:rsidP="00087E69">
            <w:pPr>
              <w:pStyle w:val="TAC"/>
              <w:keepNext w:val="0"/>
              <w:keepLines w:val="0"/>
              <w:widowControl w:val="0"/>
              <w:rPr>
                <w:b/>
                <w:lang w:eastAsia="zh-CN"/>
              </w:rPr>
            </w:pPr>
            <w:r w:rsidRPr="00DC0DB6">
              <w:rPr>
                <w:lang w:eastAsia="zh-CN"/>
              </w:rPr>
              <w:t>CA_n2A-n48A</w:t>
            </w:r>
          </w:p>
          <w:p w14:paraId="6CA07F7A" w14:textId="77777777" w:rsidR="00087E69" w:rsidRPr="000B24D8" w:rsidRDefault="00087E69" w:rsidP="00087E69">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64474CBA" w14:textId="77777777" w:rsidR="00087E69" w:rsidRPr="000B24D8" w:rsidRDefault="00087E69" w:rsidP="00087E69">
            <w:pPr>
              <w:pStyle w:val="TAC"/>
              <w:keepNext w:val="0"/>
              <w:keepLines w:val="0"/>
              <w:widowControl w:val="0"/>
              <w:rPr>
                <w:b/>
                <w:lang w:eastAsia="zh-CN"/>
              </w:rPr>
            </w:pPr>
            <w:r w:rsidRPr="000B24D8">
              <w:rPr>
                <w:lang w:eastAsia="zh-CN"/>
              </w:rPr>
              <w:t>CA_n5A-n48A</w:t>
            </w:r>
          </w:p>
          <w:p w14:paraId="1E575A82" w14:textId="77777777" w:rsidR="00087E69" w:rsidRPr="00AE7509" w:rsidRDefault="00087E69" w:rsidP="00087E6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837E606"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38041E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A6C3C7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383A252" w14:textId="77777777" w:rsidTr="008402D9">
        <w:trPr>
          <w:trHeight w:val="29"/>
        </w:trPr>
        <w:tc>
          <w:tcPr>
            <w:tcW w:w="1959" w:type="dxa"/>
            <w:tcBorders>
              <w:top w:val="nil"/>
              <w:left w:val="single" w:sz="4" w:space="0" w:color="auto"/>
              <w:bottom w:val="nil"/>
              <w:right w:val="single" w:sz="4" w:space="0" w:color="auto"/>
            </w:tcBorders>
          </w:tcPr>
          <w:p w14:paraId="0876E8D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4CFBA0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1F84C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4361DB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B1EB145" w14:textId="77777777" w:rsidR="00087E69" w:rsidRPr="00AE7509" w:rsidRDefault="00087E69" w:rsidP="00087E69">
            <w:pPr>
              <w:pStyle w:val="TAC"/>
              <w:keepNext w:val="0"/>
              <w:keepLines w:val="0"/>
              <w:widowControl w:val="0"/>
              <w:rPr>
                <w:lang w:val="en-US" w:eastAsia="zh-CN" w:bidi="ar"/>
              </w:rPr>
            </w:pPr>
          </w:p>
        </w:tc>
      </w:tr>
      <w:tr w:rsidR="00087E69" w:rsidRPr="00AE7509" w14:paraId="7549E1DF" w14:textId="77777777" w:rsidTr="008402D9">
        <w:trPr>
          <w:trHeight w:val="29"/>
        </w:trPr>
        <w:tc>
          <w:tcPr>
            <w:tcW w:w="1959" w:type="dxa"/>
            <w:tcBorders>
              <w:top w:val="nil"/>
              <w:left w:val="single" w:sz="4" w:space="0" w:color="auto"/>
              <w:bottom w:val="nil"/>
              <w:right w:val="single" w:sz="4" w:space="0" w:color="auto"/>
            </w:tcBorders>
          </w:tcPr>
          <w:p w14:paraId="4BF7002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CE96C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97A9D91"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FFB9EA3"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0301C0B0" w14:textId="77777777" w:rsidR="00087E69" w:rsidRPr="00AE7509" w:rsidRDefault="00087E69" w:rsidP="00087E69">
            <w:pPr>
              <w:pStyle w:val="TAC"/>
              <w:keepNext w:val="0"/>
              <w:keepLines w:val="0"/>
              <w:widowControl w:val="0"/>
              <w:rPr>
                <w:lang w:val="en-US" w:eastAsia="zh-CN" w:bidi="ar"/>
              </w:rPr>
            </w:pPr>
          </w:p>
        </w:tc>
      </w:tr>
      <w:tr w:rsidR="00087E69" w:rsidRPr="00AE7509" w14:paraId="2767F1B1" w14:textId="77777777" w:rsidTr="008402D9">
        <w:trPr>
          <w:trHeight w:val="29"/>
        </w:trPr>
        <w:tc>
          <w:tcPr>
            <w:tcW w:w="1959" w:type="dxa"/>
            <w:tcBorders>
              <w:top w:val="nil"/>
              <w:left w:val="single" w:sz="4" w:space="0" w:color="auto"/>
              <w:bottom w:val="nil"/>
              <w:right w:val="single" w:sz="4" w:space="0" w:color="auto"/>
            </w:tcBorders>
          </w:tcPr>
          <w:p w14:paraId="2E6B223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F0CB90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6221C1B"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59CE8E2"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CA_n77C_BCS0</w:t>
            </w:r>
          </w:p>
        </w:tc>
        <w:tc>
          <w:tcPr>
            <w:tcW w:w="1837" w:type="dxa"/>
            <w:tcBorders>
              <w:top w:val="nil"/>
              <w:left w:val="single" w:sz="4" w:space="0" w:color="auto"/>
              <w:bottom w:val="single" w:sz="4" w:space="0" w:color="auto"/>
              <w:right w:val="single" w:sz="4" w:space="0" w:color="auto"/>
            </w:tcBorders>
          </w:tcPr>
          <w:p w14:paraId="4F9F2554" w14:textId="77777777" w:rsidR="00087E69" w:rsidRPr="00AE7509" w:rsidRDefault="00087E69" w:rsidP="00087E69">
            <w:pPr>
              <w:pStyle w:val="TAC"/>
              <w:keepNext w:val="0"/>
              <w:keepLines w:val="0"/>
              <w:widowControl w:val="0"/>
              <w:rPr>
                <w:lang w:val="en-US" w:eastAsia="zh-CN" w:bidi="ar"/>
              </w:rPr>
            </w:pPr>
          </w:p>
        </w:tc>
      </w:tr>
      <w:tr w:rsidR="00087E69" w:rsidRPr="00AE7509" w14:paraId="54049BCE" w14:textId="77777777" w:rsidTr="008402D9">
        <w:trPr>
          <w:trHeight w:val="29"/>
        </w:trPr>
        <w:tc>
          <w:tcPr>
            <w:tcW w:w="1959" w:type="dxa"/>
            <w:tcBorders>
              <w:top w:val="nil"/>
              <w:left w:val="single" w:sz="4" w:space="0" w:color="auto"/>
              <w:bottom w:val="nil"/>
              <w:right w:val="single" w:sz="4" w:space="0" w:color="auto"/>
            </w:tcBorders>
          </w:tcPr>
          <w:p w14:paraId="59AFD589"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99FD87D" w14:textId="77777777" w:rsidR="00087E69" w:rsidRPr="00AE7509" w:rsidRDefault="00087E69" w:rsidP="00087E69">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950" w:type="dxa"/>
            <w:tcBorders>
              <w:top w:val="single" w:sz="4" w:space="0" w:color="auto"/>
              <w:left w:val="single" w:sz="4" w:space="0" w:color="auto"/>
              <w:bottom w:val="single" w:sz="4" w:space="0" w:color="auto"/>
              <w:right w:val="single" w:sz="4" w:space="0" w:color="auto"/>
            </w:tcBorders>
            <w:vAlign w:val="center"/>
          </w:tcPr>
          <w:p w14:paraId="14410695"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DA64D6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FF563D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7C15B69C" w14:textId="77777777" w:rsidTr="008402D9">
        <w:trPr>
          <w:trHeight w:val="29"/>
        </w:trPr>
        <w:tc>
          <w:tcPr>
            <w:tcW w:w="1959" w:type="dxa"/>
            <w:tcBorders>
              <w:top w:val="nil"/>
              <w:left w:val="single" w:sz="4" w:space="0" w:color="auto"/>
              <w:bottom w:val="nil"/>
              <w:right w:val="single" w:sz="4" w:space="0" w:color="auto"/>
            </w:tcBorders>
          </w:tcPr>
          <w:p w14:paraId="4FDA001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42F69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FA85C0"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DE9E58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11635AA" w14:textId="77777777" w:rsidR="00087E69" w:rsidRPr="00AE7509" w:rsidRDefault="00087E69" w:rsidP="00087E69">
            <w:pPr>
              <w:pStyle w:val="TAC"/>
              <w:keepNext w:val="0"/>
              <w:keepLines w:val="0"/>
              <w:widowControl w:val="0"/>
              <w:rPr>
                <w:lang w:val="en-US" w:eastAsia="zh-CN" w:bidi="ar"/>
              </w:rPr>
            </w:pPr>
          </w:p>
        </w:tc>
      </w:tr>
      <w:tr w:rsidR="00087E69" w:rsidRPr="00AE7509" w14:paraId="07FBBB97" w14:textId="77777777" w:rsidTr="008402D9">
        <w:trPr>
          <w:trHeight w:val="29"/>
        </w:trPr>
        <w:tc>
          <w:tcPr>
            <w:tcW w:w="1959" w:type="dxa"/>
            <w:tcBorders>
              <w:top w:val="nil"/>
              <w:left w:val="single" w:sz="4" w:space="0" w:color="auto"/>
              <w:bottom w:val="nil"/>
              <w:right w:val="single" w:sz="4" w:space="0" w:color="auto"/>
            </w:tcBorders>
          </w:tcPr>
          <w:p w14:paraId="680B889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84D85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6B306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72CDA3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5, 10, 15, 20, 30, 40, 50, 60, 70, 80, 90, 100</w:t>
            </w:r>
          </w:p>
        </w:tc>
        <w:tc>
          <w:tcPr>
            <w:tcW w:w="1837" w:type="dxa"/>
            <w:tcBorders>
              <w:top w:val="nil"/>
              <w:left w:val="single" w:sz="4" w:space="0" w:color="auto"/>
              <w:bottom w:val="nil"/>
              <w:right w:val="single" w:sz="4" w:space="0" w:color="auto"/>
            </w:tcBorders>
          </w:tcPr>
          <w:p w14:paraId="5EBCB1BE" w14:textId="77777777" w:rsidR="00087E69" w:rsidRPr="00AE7509" w:rsidRDefault="00087E69" w:rsidP="00087E69">
            <w:pPr>
              <w:pStyle w:val="TAC"/>
              <w:keepNext w:val="0"/>
              <w:keepLines w:val="0"/>
              <w:widowControl w:val="0"/>
              <w:rPr>
                <w:lang w:val="en-US" w:eastAsia="zh-CN" w:bidi="ar"/>
              </w:rPr>
            </w:pPr>
          </w:p>
        </w:tc>
      </w:tr>
      <w:tr w:rsidR="00087E69" w:rsidRPr="00AE7509" w14:paraId="731ACDD8" w14:textId="77777777" w:rsidTr="008402D9">
        <w:trPr>
          <w:trHeight w:val="29"/>
        </w:trPr>
        <w:tc>
          <w:tcPr>
            <w:tcW w:w="1959" w:type="dxa"/>
            <w:tcBorders>
              <w:top w:val="nil"/>
              <w:left w:val="single" w:sz="4" w:space="0" w:color="auto"/>
              <w:bottom w:val="nil"/>
              <w:right w:val="single" w:sz="4" w:space="0" w:color="auto"/>
            </w:tcBorders>
          </w:tcPr>
          <w:p w14:paraId="5F58431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1345F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66EEDF0"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AB03A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CA_n77C_BCS1</w:t>
            </w:r>
          </w:p>
        </w:tc>
        <w:tc>
          <w:tcPr>
            <w:tcW w:w="1837" w:type="dxa"/>
            <w:tcBorders>
              <w:top w:val="nil"/>
              <w:left w:val="single" w:sz="4" w:space="0" w:color="auto"/>
              <w:bottom w:val="single" w:sz="4" w:space="0" w:color="auto"/>
              <w:right w:val="single" w:sz="4" w:space="0" w:color="auto"/>
            </w:tcBorders>
          </w:tcPr>
          <w:p w14:paraId="73B7F40F" w14:textId="77777777" w:rsidR="00087E69" w:rsidRPr="00AE7509" w:rsidRDefault="00087E69" w:rsidP="00087E69">
            <w:pPr>
              <w:pStyle w:val="TAC"/>
              <w:keepNext w:val="0"/>
              <w:keepLines w:val="0"/>
              <w:widowControl w:val="0"/>
              <w:rPr>
                <w:lang w:val="en-US" w:eastAsia="zh-CN" w:bidi="ar"/>
              </w:rPr>
            </w:pPr>
          </w:p>
        </w:tc>
      </w:tr>
      <w:tr w:rsidR="00087E69" w:rsidRPr="00AE7509" w14:paraId="3A385DFA" w14:textId="77777777" w:rsidTr="008402D9">
        <w:trPr>
          <w:trHeight w:val="29"/>
        </w:trPr>
        <w:tc>
          <w:tcPr>
            <w:tcW w:w="1959" w:type="dxa"/>
            <w:tcBorders>
              <w:top w:val="single" w:sz="4" w:space="0" w:color="auto"/>
              <w:left w:val="single" w:sz="4" w:space="0" w:color="auto"/>
              <w:bottom w:val="nil"/>
              <w:right w:val="single" w:sz="4" w:space="0" w:color="auto"/>
            </w:tcBorders>
          </w:tcPr>
          <w:p w14:paraId="6657D4F9" w14:textId="77777777" w:rsidR="00087E69" w:rsidRPr="00AE7509" w:rsidRDefault="00087E69" w:rsidP="00087E69">
            <w:pPr>
              <w:pStyle w:val="TAC"/>
              <w:keepNext w:val="0"/>
              <w:keepLines w:val="0"/>
              <w:widowControl w:val="0"/>
              <w:rPr>
                <w:lang w:val="en-US" w:eastAsia="zh-CN" w:bidi="ar"/>
              </w:rPr>
            </w:pPr>
            <w:r w:rsidRPr="00AE7509">
              <w:rPr>
                <w:lang w:eastAsia="zh-CN"/>
              </w:rPr>
              <w:t>CA_n2A-n5A-n48B-n77A</w:t>
            </w:r>
          </w:p>
        </w:tc>
        <w:tc>
          <w:tcPr>
            <w:tcW w:w="2036" w:type="dxa"/>
            <w:tcBorders>
              <w:top w:val="single" w:sz="4" w:space="0" w:color="auto"/>
              <w:left w:val="single" w:sz="4" w:space="0" w:color="auto"/>
              <w:bottom w:val="nil"/>
              <w:right w:val="single" w:sz="4" w:space="0" w:color="auto"/>
            </w:tcBorders>
          </w:tcPr>
          <w:p w14:paraId="529237E3" w14:textId="77777777" w:rsidR="00087E69" w:rsidRPr="00AE7509" w:rsidRDefault="00087E69" w:rsidP="00087E69">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E76DABA"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0B1F48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5FF9D0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756ECCB" w14:textId="77777777" w:rsidTr="008402D9">
        <w:trPr>
          <w:trHeight w:val="29"/>
        </w:trPr>
        <w:tc>
          <w:tcPr>
            <w:tcW w:w="1959" w:type="dxa"/>
            <w:tcBorders>
              <w:top w:val="nil"/>
              <w:left w:val="single" w:sz="4" w:space="0" w:color="auto"/>
              <w:bottom w:val="nil"/>
              <w:right w:val="single" w:sz="4" w:space="0" w:color="auto"/>
            </w:tcBorders>
          </w:tcPr>
          <w:p w14:paraId="1F7A156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936171"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0DE3CD"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DE8E85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B264CA3" w14:textId="77777777" w:rsidR="00087E69" w:rsidRPr="00AE7509" w:rsidRDefault="00087E69" w:rsidP="00087E69">
            <w:pPr>
              <w:pStyle w:val="TAC"/>
              <w:keepNext w:val="0"/>
              <w:keepLines w:val="0"/>
              <w:widowControl w:val="0"/>
              <w:rPr>
                <w:lang w:val="en-US" w:eastAsia="zh-CN" w:bidi="ar"/>
              </w:rPr>
            </w:pPr>
          </w:p>
        </w:tc>
      </w:tr>
      <w:tr w:rsidR="00087E69" w:rsidRPr="00AE7509" w14:paraId="7A9A28B0" w14:textId="77777777" w:rsidTr="008402D9">
        <w:trPr>
          <w:trHeight w:val="29"/>
        </w:trPr>
        <w:tc>
          <w:tcPr>
            <w:tcW w:w="1959" w:type="dxa"/>
            <w:tcBorders>
              <w:top w:val="nil"/>
              <w:left w:val="single" w:sz="4" w:space="0" w:color="auto"/>
              <w:bottom w:val="nil"/>
              <w:right w:val="single" w:sz="4" w:space="0" w:color="auto"/>
            </w:tcBorders>
          </w:tcPr>
          <w:p w14:paraId="0CC710F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E1EEA7"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8D553C"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A0BAD1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7CFC6ACD" w14:textId="77777777" w:rsidR="00087E69" w:rsidRPr="00AE7509" w:rsidRDefault="00087E69" w:rsidP="00087E69">
            <w:pPr>
              <w:pStyle w:val="TAC"/>
              <w:keepNext w:val="0"/>
              <w:keepLines w:val="0"/>
              <w:widowControl w:val="0"/>
              <w:rPr>
                <w:lang w:val="en-US" w:eastAsia="zh-CN" w:bidi="ar"/>
              </w:rPr>
            </w:pPr>
          </w:p>
        </w:tc>
      </w:tr>
      <w:tr w:rsidR="00087E69" w:rsidRPr="00AE7509" w14:paraId="38034859" w14:textId="77777777" w:rsidTr="008402D9">
        <w:trPr>
          <w:trHeight w:val="29"/>
        </w:trPr>
        <w:tc>
          <w:tcPr>
            <w:tcW w:w="1959" w:type="dxa"/>
            <w:tcBorders>
              <w:top w:val="nil"/>
              <w:left w:val="single" w:sz="4" w:space="0" w:color="auto"/>
              <w:bottom w:val="nil"/>
              <w:right w:val="single" w:sz="4" w:space="0" w:color="auto"/>
            </w:tcBorders>
          </w:tcPr>
          <w:p w14:paraId="0717EFA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C50F1E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5CA215"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4C2A27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9DFC132" w14:textId="77777777" w:rsidR="00087E69" w:rsidRPr="00AE7509" w:rsidRDefault="00087E69" w:rsidP="00087E69">
            <w:pPr>
              <w:pStyle w:val="TAC"/>
              <w:keepNext w:val="0"/>
              <w:keepLines w:val="0"/>
              <w:widowControl w:val="0"/>
              <w:rPr>
                <w:lang w:val="en-US" w:eastAsia="zh-CN" w:bidi="ar"/>
              </w:rPr>
            </w:pPr>
          </w:p>
        </w:tc>
      </w:tr>
      <w:tr w:rsidR="00087E69" w:rsidRPr="00AE7509" w14:paraId="1108D13A" w14:textId="77777777" w:rsidTr="008402D9">
        <w:trPr>
          <w:trHeight w:val="29"/>
        </w:trPr>
        <w:tc>
          <w:tcPr>
            <w:tcW w:w="1959" w:type="dxa"/>
            <w:tcBorders>
              <w:top w:val="nil"/>
              <w:left w:val="single" w:sz="4" w:space="0" w:color="auto"/>
              <w:bottom w:val="nil"/>
              <w:right w:val="single" w:sz="4" w:space="0" w:color="auto"/>
            </w:tcBorders>
          </w:tcPr>
          <w:p w14:paraId="70FB461C"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2BDA0D2" w14:textId="77777777" w:rsidR="00087E69" w:rsidRPr="000B24D8" w:rsidRDefault="00087E69" w:rsidP="00087E69">
            <w:pPr>
              <w:pStyle w:val="TAC"/>
              <w:keepNext w:val="0"/>
              <w:keepLines w:val="0"/>
              <w:widowControl w:val="0"/>
              <w:rPr>
                <w:lang w:eastAsia="zh-CN"/>
              </w:rPr>
            </w:pPr>
            <w:r w:rsidRPr="000B24D8">
              <w:rPr>
                <w:lang w:eastAsia="zh-CN"/>
              </w:rPr>
              <w:t>n77</w:t>
            </w:r>
            <w:r w:rsidRPr="000B24D8">
              <w:rPr>
                <w:vertAlign w:val="superscript"/>
                <w:lang w:eastAsia="zh-CN"/>
              </w:rPr>
              <w:t>5,6</w:t>
            </w:r>
          </w:p>
          <w:p w14:paraId="6FCF93D8" w14:textId="77777777" w:rsidR="00087E69" w:rsidRPr="000B24D8" w:rsidRDefault="00087E69" w:rsidP="00087E69">
            <w:pPr>
              <w:pStyle w:val="TAC"/>
              <w:keepNext w:val="0"/>
              <w:keepLines w:val="0"/>
              <w:widowControl w:val="0"/>
              <w:rPr>
                <w:lang w:eastAsia="zh-CN"/>
              </w:rPr>
            </w:pPr>
            <w:r w:rsidRPr="000B24D8">
              <w:rPr>
                <w:lang w:eastAsia="zh-CN"/>
              </w:rPr>
              <w:t>CA_n2A-n5A</w:t>
            </w:r>
          </w:p>
          <w:p w14:paraId="0967B38B" w14:textId="77777777" w:rsidR="00087E69" w:rsidRPr="000B24D8" w:rsidRDefault="00087E69" w:rsidP="00087E69">
            <w:pPr>
              <w:pStyle w:val="TAC"/>
              <w:keepNext w:val="0"/>
              <w:keepLines w:val="0"/>
              <w:widowControl w:val="0"/>
              <w:rPr>
                <w:lang w:eastAsia="zh-CN"/>
              </w:rPr>
            </w:pPr>
            <w:r w:rsidRPr="000B24D8">
              <w:rPr>
                <w:lang w:eastAsia="zh-CN"/>
              </w:rPr>
              <w:t>CA_n2A-n48A</w:t>
            </w:r>
          </w:p>
          <w:p w14:paraId="6A5F8887" w14:textId="77777777" w:rsidR="00087E69" w:rsidRPr="000B24D8" w:rsidRDefault="00087E69" w:rsidP="00087E69">
            <w:pPr>
              <w:pStyle w:val="TAC"/>
              <w:keepNext w:val="0"/>
              <w:keepLines w:val="0"/>
              <w:widowControl w:val="0"/>
              <w:rPr>
                <w:lang w:eastAsia="zh-CN"/>
              </w:rPr>
            </w:pPr>
            <w:r w:rsidRPr="000B24D8">
              <w:rPr>
                <w:lang w:eastAsia="zh-CN"/>
              </w:rPr>
              <w:t>CA_n2A-n77A</w:t>
            </w:r>
            <w:r w:rsidRPr="000B24D8">
              <w:rPr>
                <w:vertAlign w:val="superscript"/>
                <w:lang w:eastAsia="zh-CN"/>
              </w:rPr>
              <w:t>5</w:t>
            </w:r>
          </w:p>
          <w:p w14:paraId="6E058340" w14:textId="77777777" w:rsidR="00087E69" w:rsidRPr="000B24D8" w:rsidRDefault="00087E69" w:rsidP="00087E69">
            <w:pPr>
              <w:pStyle w:val="TAC"/>
              <w:keepNext w:val="0"/>
              <w:keepLines w:val="0"/>
              <w:widowControl w:val="0"/>
              <w:rPr>
                <w:lang w:eastAsia="zh-CN"/>
              </w:rPr>
            </w:pPr>
            <w:r w:rsidRPr="000B24D8">
              <w:rPr>
                <w:lang w:eastAsia="zh-CN"/>
              </w:rPr>
              <w:t>CA_n5A-n48A</w:t>
            </w:r>
          </w:p>
          <w:p w14:paraId="648910C7" w14:textId="77777777" w:rsidR="00087E69" w:rsidRPr="00AE7509" w:rsidRDefault="00087E69" w:rsidP="00087E6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9559D1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478BD1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6FC1D9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55B35632" w14:textId="77777777" w:rsidTr="008402D9">
        <w:trPr>
          <w:trHeight w:val="29"/>
        </w:trPr>
        <w:tc>
          <w:tcPr>
            <w:tcW w:w="1959" w:type="dxa"/>
            <w:tcBorders>
              <w:top w:val="nil"/>
              <w:left w:val="single" w:sz="4" w:space="0" w:color="auto"/>
              <w:bottom w:val="nil"/>
              <w:right w:val="single" w:sz="4" w:space="0" w:color="auto"/>
            </w:tcBorders>
          </w:tcPr>
          <w:p w14:paraId="1A4F529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02077B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89DBA4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5FF964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933DD07" w14:textId="77777777" w:rsidR="00087E69" w:rsidRPr="00AE7509" w:rsidRDefault="00087E69" w:rsidP="00087E69">
            <w:pPr>
              <w:pStyle w:val="TAC"/>
              <w:keepNext w:val="0"/>
              <w:keepLines w:val="0"/>
              <w:widowControl w:val="0"/>
              <w:rPr>
                <w:lang w:val="en-US" w:eastAsia="zh-CN" w:bidi="ar"/>
              </w:rPr>
            </w:pPr>
          </w:p>
        </w:tc>
      </w:tr>
      <w:tr w:rsidR="00087E69" w:rsidRPr="00AE7509" w14:paraId="2B1F5BBC" w14:textId="77777777" w:rsidTr="008402D9">
        <w:trPr>
          <w:trHeight w:val="29"/>
        </w:trPr>
        <w:tc>
          <w:tcPr>
            <w:tcW w:w="1959" w:type="dxa"/>
            <w:tcBorders>
              <w:top w:val="nil"/>
              <w:left w:val="single" w:sz="4" w:space="0" w:color="auto"/>
              <w:bottom w:val="nil"/>
              <w:right w:val="single" w:sz="4" w:space="0" w:color="auto"/>
            </w:tcBorders>
          </w:tcPr>
          <w:p w14:paraId="5BFE915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1B3E0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286B70"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9AE850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673303A2" w14:textId="77777777" w:rsidR="00087E69" w:rsidRPr="00AE7509" w:rsidRDefault="00087E69" w:rsidP="00087E69">
            <w:pPr>
              <w:pStyle w:val="TAC"/>
              <w:keepNext w:val="0"/>
              <w:keepLines w:val="0"/>
              <w:widowControl w:val="0"/>
              <w:rPr>
                <w:lang w:val="en-US" w:eastAsia="zh-CN" w:bidi="ar"/>
              </w:rPr>
            </w:pPr>
          </w:p>
        </w:tc>
      </w:tr>
      <w:tr w:rsidR="00087E69" w:rsidRPr="00AE7509" w14:paraId="70F33CFD" w14:textId="77777777" w:rsidTr="008402D9">
        <w:trPr>
          <w:trHeight w:val="29"/>
        </w:trPr>
        <w:tc>
          <w:tcPr>
            <w:tcW w:w="1959" w:type="dxa"/>
            <w:tcBorders>
              <w:top w:val="nil"/>
              <w:left w:val="single" w:sz="4" w:space="0" w:color="auto"/>
              <w:bottom w:val="nil"/>
              <w:right w:val="single" w:sz="4" w:space="0" w:color="auto"/>
            </w:tcBorders>
          </w:tcPr>
          <w:p w14:paraId="6D0EF4C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D0E941"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6914BB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F13658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29E997" w14:textId="77777777" w:rsidR="00087E69" w:rsidRPr="00AE7509" w:rsidRDefault="00087E69" w:rsidP="00087E69">
            <w:pPr>
              <w:pStyle w:val="TAC"/>
              <w:keepNext w:val="0"/>
              <w:keepLines w:val="0"/>
              <w:widowControl w:val="0"/>
              <w:rPr>
                <w:lang w:val="en-US" w:eastAsia="zh-CN" w:bidi="ar"/>
              </w:rPr>
            </w:pPr>
          </w:p>
        </w:tc>
      </w:tr>
      <w:tr w:rsidR="00087E69" w:rsidRPr="00AE7509" w14:paraId="1020F444" w14:textId="77777777" w:rsidTr="008402D9">
        <w:trPr>
          <w:trHeight w:val="29"/>
        </w:trPr>
        <w:tc>
          <w:tcPr>
            <w:tcW w:w="1959" w:type="dxa"/>
            <w:tcBorders>
              <w:top w:val="nil"/>
              <w:left w:val="single" w:sz="4" w:space="0" w:color="auto"/>
              <w:bottom w:val="nil"/>
              <w:right w:val="single" w:sz="4" w:space="0" w:color="auto"/>
            </w:tcBorders>
          </w:tcPr>
          <w:p w14:paraId="3E77AEC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7894F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CF7493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5C1283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E2F857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0185E162" w14:textId="77777777" w:rsidTr="008402D9">
        <w:trPr>
          <w:trHeight w:val="29"/>
        </w:trPr>
        <w:tc>
          <w:tcPr>
            <w:tcW w:w="1959" w:type="dxa"/>
            <w:tcBorders>
              <w:top w:val="nil"/>
              <w:left w:val="single" w:sz="4" w:space="0" w:color="auto"/>
              <w:bottom w:val="nil"/>
              <w:right w:val="single" w:sz="4" w:space="0" w:color="auto"/>
            </w:tcBorders>
          </w:tcPr>
          <w:p w14:paraId="5B477EB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D5EEA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3250C5"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7515AF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71AFDC3" w14:textId="77777777" w:rsidR="00087E69" w:rsidRPr="00AE7509" w:rsidRDefault="00087E69" w:rsidP="00087E69">
            <w:pPr>
              <w:pStyle w:val="TAC"/>
              <w:keepNext w:val="0"/>
              <w:keepLines w:val="0"/>
              <w:widowControl w:val="0"/>
              <w:rPr>
                <w:lang w:val="en-US" w:eastAsia="zh-CN" w:bidi="ar"/>
              </w:rPr>
            </w:pPr>
          </w:p>
        </w:tc>
      </w:tr>
      <w:tr w:rsidR="00087E69" w:rsidRPr="00AE7509" w14:paraId="36043BFC" w14:textId="77777777" w:rsidTr="008402D9">
        <w:trPr>
          <w:trHeight w:val="29"/>
        </w:trPr>
        <w:tc>
          <w:tcPr>
            <w:tcW w:w="1959" w:type="dxa"/>
            <w:tcBorders>
              <w:top w:val="nil"/>
              <w:left w:val="single" w:sz="4" w:space="0" w:color="auto"/>
              <w:bottom w:val="nil"/>
              <w:right w:val="single" w:sz="4" w:space="0" w:color="auto"/>
            </w:tcBorders>
          </w:tcPr>
          <w:p w14:paraId="0824214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1D6ED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D332A55"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EEBBB7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4484CEF4" w14:textId="77777777" w:rsidR="00087E69" w:rsidRPr="00AE7509" w:rsidRDefault="00087E69" w:rsidP="00087E69">
            <w:pPr>
              <w:pStyle w:val="TAC"/>
              <w:keepNext w:val="0"/>
              <w:keepLines w:val="0"/>
              <w:widowControl w:val="0"/>
              <w:rPr>
                <w:lang w:val="en-US" w:eastAsia="zh-CN" w:bidi="ar"/>
              </w:rPr>
            </w:pPr>
          </w:p>
        </w:tc>
      </w:tr>
      <w:tr w:rsidR="00087E69" w:rsidRPr="00AE7509" w14:paraId="11AB3AFE" w14:textId="77777777" w:rsidTr="008402D9">
        <w:trPr>
          <w:trHeight w:val="29"/>
        </w:trPr>
        <w:tc>
          <w:tcPr>
            <w:tcW w:w="1959" w:type="dxa"/>
            <w:tcBorders>
              <w:top w:val="nil"/>
              <w:left w:val="single" w:sz="4" w:space="0" w:color="auto"/>
              <w:bottom w:val="nil"/>
              <w:right w:val="single" w:sz="4" w:space="0" w:color="auto"/>
            </w:tcBorders>
          </w:tcPr>
          <w:p w14:paraId="5B7E081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0A2B0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A20C9D6"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6EBF5F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484C7E" w14:textId="77777777" w:rsidR="00087E69" w:rsidRPr="00AE7509" w:rsidRDefault="00087E69" w:rsidP="00087E69">
            <w:pPr>
              <w:pStyle w:val="TAC"/>
              <w:keepNext w:val="0"/>
              <w:keepLines w:val="0"/>
              <w:widowControl w:val="0"/>
              <w:rPr>
                <w:lang w:val="en-US" w:eastAsia="zh-CN" w:bidi="ar"/>
              </w:rPr>
            </w:pPr>
          </w:p>
        </w:tc>
      </w:tr>
      <w:tr w:rsidR="00087E69" w:rsidRPr="00AE7509" w14:paraId="17A4BBC8" w14:textId="77777777" w:rsidTr="008402D9">
        <w:trPr>
          <w:trHeight w:val="29"/>
        </w:trPr>
        <w:tc>
          <w:tcPr>
            <w:tcW w:w="1959" w:type="dxa"/>
            <w:tcBorders>
              <w:top w:val="nil"/>
              <w:left w:val="single" w:sz="4" w:space="0" w:color="auto"/>
              <w:bottom w:val="nil"/>
              <w:right w:val="single" w:sz="4" w:space="0" w:color="auto"/>
            </w:tcBorders>
          </w:tcPr>
          <w:p w14:paraId="7102E51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1C3DE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7FEC4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39881C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CB7F0F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3</w:t>
            </w:r>
          </w:p>
        </w:tc>
      </w:tr>
      <w:tr w:rsidR="00087E69" w:rsidRPr="00AE7509" w14:paraId="01A37ACA" w14:textId="77777777" w:rsidTr="008402D9">
        <w:trPr>
          <w:trHeight w:val="29"/>
        </w:trPr>
        <w:tc>
          <w:tcPr>
            <w:tcW w:w="1959" w:type="dxa"/>
            <w:tcBorders>
              <w:top w:val="nil"/>
              <w:left w:val="single" w:sz="4" w:space="0" w:color="auto"/>
              <w:bottom w:val="nil"/>
              <w:right w:val="single" w:sz="4" w:space="0" w:color="auto"/>
            </w:tcBorders>
          </w:tcPr>
          <w:p w14:paraId="25C49F0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15B24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265F6E2"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CBD1DC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0E2D79BA" w14:textId="77777777" w:rsidR="00087E69" w:rsidRPr="00AE7509" w:rsidRDefault="00087E69" w:rsidP="00087E69">
            <w:pPr>
              <w:pStyle w:val="TAC"/>
              <w:keepNext w:val="0"/>
              <w:keepLines w:val="0"/>
              <w:widowControl w:val="0"/>
              <w:rPr>
                <w:lang w:val="en-US" w:eastAsia="zh-CN" w:bidi="ar"/>
              </w:rPr>
            </w:pPr>
          </w:p>
        </w:tc>
      </w:tr>
      <w:tr w:rsidR="00087E69" w:rsidRPr="00AE7509" w14:paraId="5420754E" w14:textId="77777777" w:rsidTr="008402D9">
        <w:trPr>
          <w:trHeight w:val="29"/>
        </w:trPr>
        <w:tc>
          <w:tcPr>
            <w:tcW w:w="1959" w:type="dxa"/>
            <w:tcBorders>
              <w:top w:val="nil"/>
              <w:left w:val="single" w:sz="4" w:space="0" w:color="auto"/>
              <w:bottom w:val="nil"/>
              <w:right w:val="single" w:sz="4" w:space="0" w:color="auto"/>
            </w:tcBorders>
          </w:tcPr>
          <w:p w14:paraId="77AA3CE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F003A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C8DB7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698F84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457928D6" w14:textId="77777777" w:rsidR="00087E69" w:rsidRPr="00AE7509" w:rsidRDefault="00087E69" w:rsidP="00087E69">
            <w:pPr>
              <w:pStyle w:val="TAC"/>
              <w:keepNext w:val="0"/>
              <w:keepLines w:val="0"/>
              <w:widowControl w:val="0"/>
              <w:rPr>
                <w:lang w:val="en-US" w:eastAsia="zh-CN" w:bidi="ar"/>
              </w:rPr>
            </w:pPr>
          </w:p>
        </w:tc>
      </w:tr>
      <w:tr w:rsidR="00087E69" w:rsidRPr="00AE7509" w14:paraId="182DA55A" w14:textId="77777777" w:rsidTr="008402D9">
        <w:trPr>
          <w:trHeight w:val="29"/>
        </w:trPr>
        <w:tc>
          <w:tcPr>
            <w:tcW w:w="1959" w:type="dxa"/>
            <w:tcBorders>
              <w:top w:val="nil"/>
              <w:left w:val="single" w:sz="4" w:space="0" w:color="auto"/>
              <w:bottom w:val="nil"/>
              <w:right w:val="single" w:sz="4" w:space="0" w:color="auto"/>
            </w:tcBorders>
          </w:tcPr>
          <w:p w14:paraId="7C4109D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622D15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0C61A2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E6F7D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9BE64CA" w14:textId="77777777" w:rsidR="00087E69" w:rsidRPr="00AE7509" w:rsidRDefault="00087E69" w:rsidP="00087E69">
            <w:pPr>
              <w:pStyle w:val="TAC"/>
              <w:keepNext w:val="0"/>
              <w:keepLines w:val="0"/>
              <w:widowControl w:val="0"/>
              <w:rPr>
                <w:lang w:val="en-US" w:eastAsia="zh-CN" w:bidi="ar"/>
              </w:rPr>
            </w:pPr>
          </w:p>
        </w:tc>
      </w:tr>
      <w:tr w:rsidR="00087E69" w:rsidRPr="00AE7509" w14:paraId="63B8C024" w14:textId="77777777" w:rsidTr="008402D9">
        <w:trPr>
          <w:trHeight w:val="29"/>
        </w:trPr>
        <w:tc>
          <w:tcPr>
            <w:tcW w:w="1959" w:type="dxa"/>
            <w:tcBorders>
              <w:top w:val="single" w:sz="4" w:space="0" w:color="auto"/>
              <w:left w:val="single" w:sz="4" w:space="0" w:color="auto"/>
              <w:bottom w:val="nil"/>
              <w:right w:val="single" w:sz="4" w:space="0" w:color="auto"/>
            </w:tcBorders>
          </w:tcPr>
          <w:p w14:paraId="2A2D2CDD" w14:textId="77777777" w:rsidR="00087E69" w:rsidRPr="00AE7509" w:rsidRDefault="00087E69" w:rsidP="00087E69">
            <w:pPr>
              <w:pStyle w:val="TAC"/>
              <w:keepNext w:val="0"/>
              <w:keepLines w:val="0"/>
              <w:widowControl w:val="0"/>
              <w:rPr>
                <w:lang w:val="en-US" w:eastAsia="zh-CN" w:bidi="ar"/>
              </w:rPr>
            </w:pPr>
            <w:r w:rsidRPr="00AE7509">
              <w:rPr>
                <w:lang w:eastAsia="zh-CN"/>
              </w:rPr>
              <w:t>CA_n2A-n5A-n48(2A)-n77A</w:t>
            </w:r>
          </w:p>
        </w:tc>
        <w:tc>
          <w:tcPr>
            <w:tcW w:w="2036" w:type="dxa"/>
            <w:tcBorders>
              <w:top w:val="single" w:sz="4" w:space="0" w:color="auto"/>
              <w:left w:val="single" w:sz="4" w:space="0" w:color="auto"/>
              <w:bottom w:val="nil"/>
              <w:right w:val="single" w:sz="4" w:space="0" w:color="auto"/>
            </w:tcBorders>
          </w:tcPr>
          <w:p w14:paraId="221ED27C" w14:textId="77777777" w:rsidR="00087E69" w:rsidRPr="00AE7509" w:rsidRDefault="00087E69" w:rsidP="00087E69">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137D9B5E"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4BE211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D08552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F00B034" w14:textId="77777777" w:rsidTr="008402D9">
        <w:trPr>
          <w:trHeight w:val="29"/>
        </w:trPr>
        <w:tc>
          <w:tcPr>
            <w:tcW w:w="1959" w:type="dxa"/>
            <w:tcBorders>
              <w:top w:val="nil"/>
              <w:left w:val="single" w:sz="4" w:space="0" w:color="auto"/>
              <w:bottom w:val="nil"/>
              <w:right w:val="single" w:sz="4" w:space="0" w:color="auto"/>
            </w:tcBorders>
          </w:tcPr>
          <w:p w14:paraId="41B01DA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6DDA0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51C98F"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5AE415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90CE6D8" w14:textId="77777777" w:rsidR="00087E69" w:rsidRPr="00AE7509" w:rsidRDefault="00087E69" w:rsidP="00087E69">
            <w:pPr>
              <w:pStyle w:val="TAC"/>
              <w:keepNext w:val="0"/>
              <w:keepLines w:val="0"/>
              <w:widowControl w:val="0"/>
              <w:rPr>
                <w:lang w:val="en-US" w:eastAsia="zh-CN" w:bidi="ar"/>
              </w:rPr>
            </w:pPr>
          </w:p>
        </w:tc>
      </w:tr>
      <w:tr w:rsidR="00087E69" w:rsidRPr="00AE7509" w14:paraId="2A282866" w14:textId="77777777" w:rsidTr="008402D9">
        <w:trPr>
          <w:trHeight w:val="29"/>
        </w:trPr>
        <w:tc>
          <w:tcPr>
            <w:tcW w:w="1959" w:type="dxa"/>
            <w:tcBorders>
              <w:top w:val="nil"/>
              <w:left w:val="single" w:sz="4" w:space="0" w:color="auto"/>
              <w:bottom w:val="nil"/>
              <w:right w:val="single" w:sz="4" w:space="0" w:color="auto"/>
            </w:tcBorders>
          </w:tcPr>
          <w:p w14:paraId="68749C8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A58E27"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4B6753"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5C7D05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7D9076BD" w14:textId="77777777" w:rsidR="00087E69" w:rsidRPr="00AE7509" w:rsidRDefault="00087E69" w:rsidP="00087E69">
            <w:pPr>
              <w:pStyle w:val="TAC"/>
              <w:keepNext w:val="0"/>
              <w:keepLines w:val="0"/>
              <w:widowControl w:val="0"/>
              <w:rPr>
                <w:lang w:val="en-US" w:eastAsia="zh-CN" w:bidi="ar"/>
              </w:rPr>
            </w:pPr>
          </w:p>
        </w:tc>
      </w:tr>
      <w:tr w:rsidR="00087E69" w:rsidRPr="00AE7509" w14:paraId="2CE81230" w14:textId="77777777" w:rsidTr="008402D9">
        <w:trPr>
          <w:trHeight w:val="29"/>
        </w:trPr>
        <w:tc>
          <w:tcPr>
            <w:tcW w:w="1959" w:type="dxa"/>
            <w:tcBorders>
              <w:top w:val="nil"/>
              <w:left w:val="single" w:sz="4" w:space="0" w:color="auto"/>
              <w:bottom w:val="nil"/>
              <w:right w:val="single" w:sz="4" w:space="0" w:color="auto"/>
            </w:tcBorders>
          </w:tcPr>
          <w:p w14:paraId="61A28EB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44A157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2744CA"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286AD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3C7A3E9" w14:textId="77777777" w:rsidR="00087E69" w:rsidRPr="00AE7509" w:rsidRDefault="00087E69" w:rsidP="00087E69">
            <w:pPr>
              <w:pStyle w:val="TAC"/>
              <w:keepNext w:val="0"/>
              <w:keepLines w:val="0"/>
              <w:widowControl w:val="0"/>
              <w:rPr>
                <w:lang w:val="en-US" w:eastAsia="zh-CN" w:bidi="ar"/>
              </w:rPr>
            </w:pPr>
          </w:p>
        </w:tc>
      </w:tr>
      <w:tr w:rsidR="00087E69" w:rsidRPr="00AE7509" w14:paraId="2D0284C8" w14:textId="77777777" w:rsidTr="008402D9">
        <w:trPr>
          <w:trHeight w:val="29"/>
        </w:trPr>
        <w:tc>
          <w:tcPr>
            <w:tcW w:w="1959" w:type="dxa"/>
            <w:tcBorders>
              <w:top w:val="nil"/>
              <w:left w:val="single" w:sz="4" w:space="0" w:color="auto"/>
              <w:bottom w:val="nil"/>
              <w:right w:val="single" w:sz="4" w:space="0" w:color="auto"/>
            </w:tcBorders>
          </w:tcPr>
          <w:p w14:paraId="5E0E8E88"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F7EE21A" w14:textId="77777777" w:rsidR="00087E69" w:rsidRPr="00F63534" w:rsidRDefault="00087E69" w:rsidP="00087E69">
            <w:pPr>
              <w:pStyle w:val="TAC"/>
              <w:keepNext w:val="0"/>
              <w:keepLines w:val="0"/>
              <w:widowControl w:val="0"/>
              <w:rPr>
                <w:lang w:eastAsia="zh-CN"/>
              </w:rPr>
            </w:pPr>
            <w:r w:rsidRPr="00F63534">
              <w:rPr>
                <w:lang w:eastAsia="zh-CN"/>
              </w:rPr>
              <w:t>n77</w:t>
            </w:r>
            <w:r w:rsidRPr="00F63534">
              <w:rPr>
                <w:vertAlign w:val="superscript"/>
                <w:lang w:eastAsia="zh-CN"/>
              </w:rPr>
              <w:t>5,6</w:t>
            </w:r>
          </w:p>
          <w:p w14:paraId="71B4F275" w14:textId="77777777" w:rsidR="00087E69" w:rsidRPr="00F63534" w:rsidRDefault="00087E69" w:rsidP="00087E69">
            <w:pPr>
              <w:pStyle w:val="TAC"/>
              <w:keepNext w:val="0"/>
              <w:keepLines w:val="0"/>
              <w:widowControl w:val="0"/>
              <w:rPr>
                <w:b/>
                <w:lang w:eastAsia="zh-CN"/>
              </w:rPr>
            </w:pPr>
            <w:r w:rsidRPr="00F63534">
              <w:rPr>
                <w:lang w:eastAsia="zh-CN"/>
              </w:rPr>
              <w:t>CA_n2A-n5A</w:t>
            </w:r>
          </w:p>
          <w:p w14:paraId="45C66BD0" w14:textId="77777777" w:rsidR="00087E69" w:rsidRPr="00F63534" w:rsidRDefault="00087E69" w:rsidP="00087E69">
            <w:pPr>
              <w:pStyle w:val="TAC"/>
              <w:keepNext w:val="0"/>
              <w:keepLines w:val="0"/>
              <w:widowControl w:val="0"/>
              <w:rPr>
                <w:b/>
                <w:lang w:eastAsia="zh-CN"/>
              </w:rPr>
            </w:pPr>
            <w:r w:rsidRPr="00F63534">
              <w:rPr>
                <w:lang w:eastAsia="zh-CN"/>
              </w:rPr>
              <w:t>CA_n2A-n48A</w:t>
            </w:r>
          </w:p>
          <w:p w14:paraId="6822E766" w14:textId="77777777" w:rsidR="00087E69" w:rsidRPr="00F63534" w:rsidRDefault="00087E69" w:rsidP="00087E69">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1E140FEB" w14:textId="77777777" w:rsidR="00087E69" w:rsidRPr="00F63534" w:rsidRDefault="00087E69" w:rsidP="00087E69">
            <w:pPr>
              <w:pStyle w:val="TAC"/>
              <w:keepNext w:val="0"/>
              <w:keepLines w:val="0"/>
              <w:widowControl w:val="0"/>
              <w:rPr>
                <w:b/>
                <w:lang w:eastAsia="zh-CN"/>
              </w:rPr>
            </w:pPr>
            <w:r w:rsidRPr="00F63534">
              <w:rPr>
                <w:lang w:eastAsia="zh-CN"/>
              </w:rPr>
              <w:t>CA_n5A-n48A</w:t>
            </w:r>
          </w:p>
          <w:p w14:paraId="02B37860" w14:textId="77777777" w:rsidR="00087E69" w:rsidRPr="00AE7509" w:rsidRDefault="00087E69" w:rsidP="00087E69">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A1DB1B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037DE8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A6197A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4CA7039F" w14:textId="77777777" w:rsidTr="008402D9">
        <w:trPr>
          <w:trHeight w:val="29"/>
        </w:trPr>
        <w:tc>
          <w:tcPr>
            <w:tcW w:w="1959" w:type="dxa"/>
            <w:tcBorders>
              <w:top w:val="nil"/>
              <w:left w:val="single" w:sz="4" w:space="0" w:color="auto"/>
              <w:bottom w:val="nil"/>
              <w:right w:val="single" w:sz="4" w:space="0" w:color="auto"/>
            </w:tcBorders>
          </w:tcPr>
          <w:p w14:paraId="54ACB436"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8A675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8AC3C4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290E29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B523ACF" w14:textId="77777777" w:rsidR="00087E69" w:rsidRPr="00AE7509" w:rsidRDefault="00087E69" w:rsidP="00087E69">
            <w:pPr>
              <w:pStyle w:val="TAC"/>
              <w:keepNext w:val="0"/>
              <w:keepLines w:val="0"/>
              <w:widowControl w:val="0"/>
              <w:rPr>
                <w:lang w:val="en-US" w:eastAsia="zh-CN" w:bidi="ar"/>
              </w:rPr>
            </w:pPr>
          </w:p>
        </w:tc>
      </w:tr>
      <w:tr w:rsidR="00087E69" w:rsidRPr="00AE7509" w14:paraId="02AB1B70" w14:textId="77777777" w:rsidTr="008402D9">
        <w:trPr>
          <w:trHeight w:val="29"/>
        </w:trPr>
        <w:tc>
          <w:tcPr>
            <w:tcW w:w="1959" w:type="dxa"/>
            <w:tcBorders>
              <w:top w:val="nil"/>
              <w:left w:val="single" w:sz="4" w:space="0" w:color="auto"/>
              <w:bottom w:val="nil"/>
              <w:right w:val="single" w:sz="4" w:space="0" w:color="auto"/>
            </w:tcBorders>
          </w:tcPr>
          <w:p w14:paraId="3E42BE4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8BA47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531DCF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4F7119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756A1B6D" w14:textId="77777777" w:rsidR="00087E69" w:rsidRPr="00AE7509" w:rsidRDefault="00087E69" w:rsidP="00087E69">
            <w:pPr>
              <w:pStyle w:val="TAC"/>
              <w:keepNext w:val="0"/>
              <w:keepLines w:val="0"/>
              <w:widowControl w:val="0"/>
              <w:rPr>
                <w:lang w:val="en-US" w:eastAsia="zh-CN" w:bidi="ar"/>
              </w:rPr>
            </w:pPr>
          </w:p>
        </w:tc>
      </w:tr>
      <w:tr w:rsidR="00087E69" w:rsidRPr="00AE7509" w14:paraId="666C6139" w14:textId="77777777" w:rsidTr="008402D9">
        <w:trPr>
          <w:trHeight w:val="29"/>
        </w:trPr>
        <w:tc>
          <w:tcPr>
            <w:tcW w:w="1959" w:type="dxa"/>
            <w:tcBorders>
              <w:top w:val="nil"/>
              <w:left w:val="single" w:sz="4" w:space="0" w:color="auto"/>
              <w:bottom w:val="nil"/>
              <w:right w:val="single" w:sz="4" w:space="0" w:color="auto"/>
            </w:tcBorders>
          </w:tcPr>
          <w:p w14:paraId="79484E7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F6D63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985DD1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F80A48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533FC8B" w14:textId="77777777" w:rsidR="00087E69" w:rsidRPr="00AE7509" w:rsidRDefault="00087E69" w:rsidP="00087E69">
            <w:pPr>
              <w:pStyle w:val="TAC"/>
              <w:keepNext w:val="0"/>
              <w:keepLines w:val="0"/>
              <w:widowControl w:val="0"/>
              <w:rPr>
                <w:lang w:val="en-US" w:eastAsia="zh-CN" w:bidi="ar"/>
              </w:rPr>
            </w:pPr>
          </w:p>
        </w:tc>
      </w:tr>
      <w:tr w:rsidR="00087E69" w:rsidRPr="00AE7509" w14:paraId="789D1A82" w14:textId="77777777" w:rsidTr="008402D9">
        <w:trPr>
          <w:trHeight w:val="29"/>
        </w:trPr>
        <w:tc>
          <w:tcPr>
            <w:tcW w:w="1959" w:type="dxa"/>
            <w:tcBorders>
              <w:top w:val="nil"/>
              <w:left w:val="single" w:sz="4" w:space="0" w:color="auto"/>
              <w:bottom w:val="nil"/>
              <w:right w:val="single" w:sz="4" w:space="0" w:color="auto"/>
            </w:tcBorders>
          </w:tcPr>
          <w:p w14:paraId="66DAA3F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D0456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D02FC4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695C9E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B6F51A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0B69DAAF" w14:textId="77777777" w:rsidTr="008402D9">
        <w:trPr>
          <w:trHeight w:val="29"/>
        </w:trPr>
        <w:tc>
          <w:tcPr>
            <w:tcW w:w="1959" w:type="dxa"/>
            <w:tcBorders>
              <w:top w:val="nil"/>
              <w:left w:val="single" w:sz="4" w:space="0" w:color="auto"/>
              <w:bottom w:val="nil"/>
              <w:right w:val="single" w:sz="4" w:space="0" w:color="auto"/>
            </w:tcBorders>
          </w:tcPr>
          <w:p w14:paraId="3E0EE42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52F6B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5D0C3AB"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4EF5F7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E2F6606" w14:textId="77777777" w:rsidR="00087E69" w:rsidRPr="00AE7509" w:rsidRDefault="00087E69" w:rsidP="00087E69">
            <w:pPr>
              <w:pStyle w:val="TAC"/>
              <w:keepNext w:val="0"/>
              <w:keepLines w:val="0"/>
              <w:widowControl w:val="0"/>
              <w:rPr>
                <w:lang w:val="en-US" w:eastAsia="zh-CN" w:bidi="ar"/>
              </w:rPr>
            </w:pPr>
          </w:p>
        </w:tc>
      </w:tr>
      <w:tr w:rsidR="00087E69" w:rsidRPr="00AE7509" w14:paraId="0C7670FD" w14:textId="77777777" w:rsidTr="008402D9">
        <w:trPr>
          <w:trHeight w:val="29"/>
        </w:trPr>
        <w:tc>
          <w:tcPr>
            <w:tcW w:w="1959" w:type="dxa"/>
            <w:tcBorders>
              <w:top w:val="nil"/>
              <w:left w:val="single" w:sz="4" w:space="0" w:color="auto"/>
              <w:bottom w:val="nil"/>
              <w:right w:val="single" w:sz="4" w:space="0" w:color="auto"/>
            </w:tcBorders>
          </w:tcPr>
          <w:p w14:paraId="76F731A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437E75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FB21C1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EED70E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16105AC2" w14:textId="77777777" w:rsidR="00087E69" w:rsidRPr="00AE7509" w:rsidRDefault="00087E69" w:rsidP="00087E69">
            <w:pPr>
              <w:pStyle w:val="TAC"/>
              <w:keepNext w:val="0"/>
              <w:keepLines w:val="0"/>
              <w:widowControl w:val="0"/>
              <w:rPr>
                <w:lang w:val="en-US" w:eastAsia="zh-CN" w:bidi="ar"/>
              </w:rPr>
            </w:pPr>
          </w:p>
        </w:tc>
      </w:tr>
      <w:tr w:rsidR="00087E69" w:rsidRPr="00AE7509" w14:paraId="301530B6" w14:textId="77777777" w:rsidTr="008402D9">
        <w:trPr>
          <w:trHeight w:val="29"/>
        </w:trPr>
        <w:tc>
          <w:tcPr>
            <w:tcW w:w="1959" w:type="dxa"/>
            <w:tcBorders>
              <w:top w:val="nil"/>
              <w:left w:val="single" w:sz="4" w:space="0" w:color="auto"/>
              <w:bottom w:val="nil"/>
              <w:right w:val="single" w:sz="4" w:space="0" w:color="auto"/>
            </w:tcBorders>
          </w:tcPr>
          <w:p w14:paraId="36D9495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DF679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D971082"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7612B9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D1E399" w14:textId="77777777" w:rsidR="00087E69" w:rsidRPr="00AE7509" w:rsidRDefault="00087E69" w:rsidP="00087E69">
            <w:pPr>
              <w:pStyle w:val="TAC"/>
              <w:keepNext w:val="0"/>
              <w:keepLines w:val="0"/>
              <w:widowControl w:val="0"/>
              <w:rPr>
                <w:lang w:val="en-US" w:eastAsia="zh-CN" w:bidi="ar"/>
              </w:rPr>
            </w:pPr>
          </w:p>
        </w:tc>
      </w:tr>
      <w:tr w:rsidR="00087E69" w:rsidRPr="00AE7509" w14:paraId="02363933" w14:textId="77777777" w:rsidTr="008402D9">
        <w:trPr>
          <w:trHeight w:val="29"/>
        </w:trPr>
        <w:tc>
          <w:tcPr>
            <w:tcW w:w="1959" w:type="dxa"/>
            <w:tcBorders>
              <w:top w:val="single" w:sz="4" w:space="0" w:color="auto"/>
              <w:left w:val="single" w:sz="4" w:space="0" w:color="auto"/>
              <w:bottom w:val="nil"/>
              <w:right w:val="single" w:sz="4" w:space="0" w:color="auto"/>
            </w:tcBorders>
          </w:tcPr>
          <w:p w14:paraId="37FA7E93" w14:textId="77777777" w:rsidR="00087E69" w:rsidRPr="00AE7509" w:rsidRDefault="00087E69" w:rsidP="00087E69">
            <w:pPr>
              <w:pStyle w:val="TAC"/>
              <w:keepNext w:val="0"/>
              <w:keepLines w:val="0"/>
              <w:widowControl w:val="0"/>
              <w:rPr>
                <w:lang w:val="en-US" w:eastAsia="zh-CN" w:bidi="ar"/>
              </w:rPr>
            </w:pPr>
            <w:r w:rsidRPr="00AE7509">
              <w:rPr>
                <w:lang w:eastAsia="zh-CN"/>
              </w:rPr>
              <w:t>CA_n2A-n5A-n66A-n77A</w:t>
            </w:r>
          </w:p>
        </w:tc>
        <w:tc>
          <w:tcPr>
            <w:tcW w:w="2036" w:type="dxa"/>
            <w:tcBorders>
              <w:top w:val="single" w:sz="4" w:space="0" w:color="auto"/>
              <w:left w:val="single" w:sz="4" w:space="0" w:color="auto"/>
              <w:bottom w:val="nil"/>
              <w:right w:val="single" w:sz="4" w:space="0" w:color="auto"/>
            </w:tcBorders>
          </w:tcPr>
          <w:p w14:paraId="1FD699AE" w14:textId="77777777" w:rsidR="00087E69" w:rsidRPr="00AE7509" w:rsidRDefault="00087E69" w:rsidP="00087E69">
            <w:pPr>
              <w:pStyle w:val="TAC"/>
              <w:keepNext w:val="0"/>
              <w:keepLines w:val="0"/>
              <w:widowControl w:val="0"/>
              <w:rPr>
                <w:lang w:eastAsia="zh-CN"/>
              </w:rPr>
            </w:pPr>
            <w:r w:rsidRPr="00F63534">
              <w:rPr>
                <w:lang w:eastAsia="zh-CN"/>
              </w:rPr>
              <w:t>n77</w:t>
            </w:r>
            <w:r w:rsidRPr="00F63534">
              <w:rPr>
                <w:vertAlign w:val="superscript"/>
                <w:lang w:eastAsia="zh-CN"/>
              </w:rPr>
              <w:t>5,6</w:t>
            </w:r>
          </w:p>
          <w:p w14:paraId="06D27E9B"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CA_n2A-n5A</w:t>
            </w:r>
          </w:p>
          <w:p w14:paraId="544FC458"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CA_n2A-n66A</w:t>
            </w:r>
          </w:p>
          <w:p w14:paraId="132C3B1D"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22E48487"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CA_n5A-n66A</w:t>
            </w:r>
          </w:p>
          <w:p w14:paraId="33BD0357"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7535E157"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F12C46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E05C91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001BC5"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150A54E5" w14:textId="77777777" w:rsidTr="008402D9">
        <w:trPr>
          <w:trHeight w:val="29"/>
        </w:trPr>
        <w:tc>
          <w:tcPr>
            <w:tcW w:w="1959" w:type="dxa"/>
            <w:tcBorders>
              <w:top w:val="nil"/>
              <w:left w:val="single" w:sz="4" w:space="0" w:color="auto"/>
              <w:bottom w:val="nil"/>
              <w:right w:val="single" w:sz="4" w:space="0" w:color="auto"/>
            </w:tcBorders>
          </w:tcPr>
          <w:p w14:paraId="753D0AD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D554C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2297D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A27A70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E3FEA4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4A37740" w14:textId="77777777" w:rsidTr="008402D9">
        <w:trPr>
          <w:trHeight w:val="29"/>
        </w:trPr>
        <w:tc>
          <w:tcPr>
            <w:tcW w:w="1959" w:type="dxa"/>
            <w:tcBorders>
              <w:top w:val="nil"/>
              <w:left w:val="single" w:sz="4" w:space="0" w:color="auto"/>
              <w:bottom w:val="nil"/>
              <w:right w:val="single" w:sz="4" w:space="0" w:color="auto"/>
            </w:tcBorders>
          </w:tcPr>
          <w:p w14:paraId="48679F2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5132F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1E315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9577BC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C34120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7DE4A4A" w14:textId="77777777" w:rsidTr="008402D9">
        <w:trPr>
          <w:trHeight w:val="29"/>
        </w:trPr>
        <w:tc>
          <w:tcPr>
            <w:tcW w:w="1959" w:type="dxa"/>
            <w:tcBorders>
              <w:top w:val="nil"/>
              <w:left w:val="single" w:sz="4" w:space="0" w:color="auto"/>
              <w:bottom w:val="single" w:sz="4" w:space="0" w:color="auto"/>
              <w:right w:val="single" w:sz="4" w:space="0" w:color="auto"/>
            </w:tcBorders>
          </w:tcPr>
          <w:p w14:paraId="5E227F4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C79CD5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C84B5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9FE36D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8BD7B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797B1B4" w14:textId="77777777" w:rsidTr="008402D9">
        <w:trPr>
          <w:trHeight w:val="29"/>
        </w:trPr>
        <w:tc>
          <w:tcPr>
            <w:tcW w:w="1959" w:type="dxa"/>
            <w:tcBorders>
              <w:top w:val="single" w:sz="4" w:space="0" w:color="auto"/>
              <w:left w:val="single" w:sz="4" w:space="0" w:color="auto"/>
              <w:bottom w:val="nil"/>
              <w:right w:val="single" w:sz="4" w:space="0" w:color="auto"/>
            </w:tcBorders>
          </w:tcPr>
          <w:p w14:paraId="45D4BA12" w14:textId="77777777" w:rsidR="00087E69" w:rsidRPr="00AE7509" w:rsidRDefault="00087E69" w:rsidP="00087E69">
            <w:pPr>
              <w:pStyle w:val="TAC"/>
              <w:keepNext w:val="0"/>
              <w:keepLines w:val="0"/>
              <w:widowControl w:val="0"/>
              <w:rPr>
                <w:kern w:val="2"/>
                <w:szCs w:val="22"/>
                <w:lang w:val="en-US"/>
              </w:rPr>
            </w:pPr>
            <w:r w:rsidRPr="00AE7509">
              <w:rPr>
                <w:kern w:val="2"/>
                <w:lang w:val="en-US"/>
              </w:rPr>
              <w:t>CA_n2(2A)-n5A-n66A-n77A</w:t>
            </w:r>
          </w:p>
        </w:tc>
        <w:tc>
          <w:tcPr>
            <w:tcW w:w="2036" w:type="dxa"/>
            <w:tcBorders>
              <w:top w:val="single" w:sz="4" w:space="0" w:color="auto"/>
              <w:left w:val="single" w:sz="4" w:space="0" w:color="auto"/>
              <w:bottom w:val="nil"/>
              <w:right w:val="single" w:sz="4" w:space="0" w:color="auto"/>
            </w:tcBorders>
          </w:tcPr>
          <w:p w14:paraId="0CF31F6E"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6097F19"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CA_n2A-n5A</w:t>
            </w:r>
          </w:p>
          <w:p w14:paraId="155DCE82"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4AC7FE55"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574EA0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CA_n5A-n66A</w:t>
            </w:r>
          </w:p>
          <w:p w14:paraId="2143F97F"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47C751E1"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49D0F49"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860489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00CDF0B3"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72832FC8" w14:textId="77777777" w:rsidTr="008402D9">
        <w:trPr>
          <w:trHeight w:val="29"/>
        </w:trPr>
        <w:tc>
          <w:tcPr>
            <w:tcW w:w="1959" w:type="dxa"/>
            <w:tcBorders>
              <w:top w:val="nil"/>
              <w:left w:val="single" w:sz="4" w:space="0" w:color="auto"/>
              <w:bottom w:val="nil"/>
              <w:right w:val="single" w:sz="4" w:space="0" w:color="auto"/>
            </w:tcBorders>
          </w:tcPr>
          <w:p w14:paraId="11894CD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B54A7B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B2333A"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464109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DDC2BA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7D12657" w14:textId="77777777" w:rsidTr="008402D9">
        <w:trPr>
          <w:trHeight w:val="29"/>
        </w:trPr>
        <w:tc>
          <w:tcPr>
            <w:tcW w:w="1959" w:type="dxa"/>
            <w:tcBorders>
              <w:top w:val="nil"/>
              <w:left w:val="single" w:sz="4" w:space="0" w:color="auto"/>
              <w:bottom w:val="nil"/>
              <w:right w:val="single" w:sz="4" w:space="0" w:color="auto"/>
            </w:tcBorders>
          </w:tcPr>
          <w:p w14:paraId="2DCCF98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8C886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5AB123"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74A690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5, 10, 15, 20, 25, 30,40</w:t>
            </w:r>
          </w:p>
        </w:tc>
        <w:tc>
          <w:tcPr>
            <w:tcW w:w="1837" w:type="dxa"/>
            <w:tcBorders>
              <w:top w:val="nil"/>
              <w:left w:val="single" w:sz="4" w:space="0" w:color="auto"/>
              <w:bottom w:val="nil"/>
              <w:right w:val="single" w:sz="4" w:space="0" w:color="auto"/>
            </w:tcBorders>
          </w:tcPr>
          <w:p w14:paraId="3CAB044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DE00DA1" w14:textId="77777777" w:rsidTr="008402D9">
        <w:trPr>
          <w:trHeight w:val="29"/>
        </w:trPr>
        <w:tc>
          <w:tcPr>
            <w:tcW w:w="1959" w:type="dxa"/>
            <w:tcBorders>
              <w:top w:val="nil"/>
              <w:left w:val="single" w:sz="4" w:space="0" w:color="auto"/>
              <w:bottom w:val="single" w:sz="4" w:space="0" w:color="auto"/>
              <w:right w:val="single" w:sz="4" w:space="0" w:color="auto"/>
            </w:tcBorders>
          </w:tcPr>
          <w:p w14:paraId="7DB890B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C940C9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B4473D"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D1DBA1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878D06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95ED6F5" w14:textId="77777777" w:rsidTr="008402D9">
        <w:trPr>
          <w:trHeight w:val="29"/>
        </w:trPr>
        <w:tc>
          <w:tcPr>
            <w:tcW w:w="1959" w:type="dxa"/>
            <w:tcBorders>
              <w:top w:val="single" w:sz="4" w:space="0" w:color="auto"/>
              <w:left w:val="single" w:sz="4" w:space="0" w:color="auto"/>
              <w:bottom w:val="nil"/>
              <w:right w:val="single" w:sz="4" w:space="0" w:color="auto"/>
            </w:tcBorders>
          </w:tcPr>
          <w:p w14:paraId="7777D03F" w14:textId="77777777" w:rsidR="00087E69" w:rsidRPr="00AE7509" w:rsidRDefault="00087E69" w:rsidP="00087E69">
            <w:pPr>
              <w:pStyle w:val="TAC"/>
              <w:keepNext w:val="0"/>
              <w:keepLines w:val="0"/>
              <w:widowControl w:val="0"/>
              <w:rPr>
                <w:kern w:val="2"/>
                <w:szCs w:val="22"/>
                <w:lang w:val="en-US"/>
              </w:rPr>
            </w:pPr>
            <w:r w:rsidRPr="00AE7509">
              <w:rPr>
                <w:kern w:val="2"/>
                <w:lang w:val="en-US"/>
              </w:rPr>
              <w:lastRenderedPageBreak/>
              <w:t>CA_n2A-n5A-n66(2A)-n77A</w:t>
            </w:r>
          </w:p>
        </w:tc>
        <w:tc>
          <w:tcPr>
            <w:tcW w:w="2036" w:type="dxa"/>
            <w:tcBorders>
              <w:top w:val="single" w:sz="4" w:space="0" w:color="auto"/>
              <w:left w:val="single" w:sz="4" w:space="0" w:color="auto"/>
              <w:bottom w:val="nil"/>
              <w:right w:val="single" w:sz="4" w:space="0" w:color="auto"/>
            </w:tcBorders>
          </w:tcPr>
          <w:p w14:paraId="4A7CFD44"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80D07A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CA_n2A-n5A</w:t>
            </w:r>
          </w:p>
          <w:p w14:paraId="66EA4A82"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45393EB5"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0278BA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CA_n5A-n66A</w:t>
            </w:r>
          </w:p>
          <w:p w14:paraId="48258712"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62BB8B9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FE7EA37"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F11143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D40C8AA"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A5FDEA9" w14:textId="77777777" w:rsidTr="008402D9">
        <w:trPr>
          <w:trHeight w:val="29"/>
        </w:trPr>
        <w:tc>
          <w:tcPr>
            <w:tcW w:w="1959" w:type="dxa"/>
            <w:tcBorders>
              <w:top w:val="nil"/>
              <w:left w:val="single" w:sz="4" w:space="0" w:color="auto"/>
              <w:bottom w:val="nil"/>
              <w:right w:val="single" w:sz="4" w:space="0" w:color="auto"/>
            </w:tcBorders>
          </w:tcPr>
          <w:p w14:paraId="26694D7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CEC87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7ED7A70"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C7EE22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B7706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9D42944" w14:textId="77777777" w:rsidTr="008402D9">
        <w:trPr>
          <w:trHeight w:val="29"/>
        </w:trPr>
        <w:tc>
          <w:tcPr>
            <w:tcW w:w="1959" w:type="dxa"/>
            <w:tcBorders>
              <w:top w:val="nil"/>
              <w:left w:val="single" w:sz="4" w:space="0" w:color="auto"/>
              <w:bottom w:val="nil"/>
              <w:right w:val="single" w:sz="4" w:space="0" w:color="auto"/>
            </w:tcBorders>
          </w:tcPr>
          <w:p w14:paraId="6AEDB88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CCE248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5B720E"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E33735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CA_n66(2A)_BCS1</w:t>
            </w:r>
          </w:p>
        </w:tc>
        <w:tc>
          <w:tcPr>
            <w:tcW w:w="1837" w:type="dxa"/>
            <w:tcBorders>
              <w:top w:val="nil"/>
              <w:left w:val="single" w:sz="4" w:space="0" w:color="auto"/>
              <w:bottom w:val="nil"/>
              <w:right w:val="single" w:sz="4" w:space="0" w:color="auto"/>
            </w:tcBorders>
          </w:tcPr>
          <w:p w14:paraId="66DC3B1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6EBFCEB" w14:textId="77777777" w:rsidTr="008402D9">
        <w:trPr>
          <w:trHeight w:val="29"/>
        </w:trPr>
        <w:tc>
          <w:tcPr>
            <w:tcW w:w="1959" w:type="dxa"/>
            <w:tcBorders>
              <w:top w:val="nil"/>
              <w:left w:val="single" w:sz="4" w:space="0" w:color="auto"/>
              <w:bottom w:val="single" w:sz="4" w:space="0" w:color="auto"/>
              <w:right w:val="single" w:sz="4" w:space="0" w:color="auto"/>
            </w:tcBorders>
          </w:tcPr>
          <w:p w14:paraId="4B3FE0D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CA2128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AD2D71"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EB519A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4A5C7B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659CA32" w14:textId="77777777" w:rsidTr="008402D9">
        <w:trPr>
          <w:trHeight w:val="29"/>
        </w:trPr>
        <w:tc>
          <w:tcPr>
            <w:tcW w:w="1959" w:type="dxa"/>
            <w:tcBorders>
              <w:top w:val="single" w:sz="4" w:space="0" w:color="auto"/>
              <w:left w:val="single" w:sz="4" w:space="0" w:color="auto"/>
              <w:bottom w:val="nil"/>
              <w:right w:val="single" w:sz="4" w:space="0" w:color="auto"/>
            </w:tcBorders>
          </w:tcPr>
          <w:p w14:paraId="76528ED2" w14:textId="77777777" w:rsidR="00087E69" w:rsidRPr="00AE7509" w:rsidRDefault="00087E69" w:rsidP="00087E69">
            <w:pPr>
              <w:pStyle w:val="TAC"/>
              <w:keepNext w:val="0"/>
              <w:keepLines w:val="0"/>
              <w:widowControl w:val="0"/>
              <w:rPr>
                <w:lang w:val="en-US" w:eastAsia="zh-CN" w:bidi="ar"/>
              </w:rPr>
            </w:pPr>
            <w:r w:rsidRPr="00AE7509">
              <w:rPr>
                <w:lang w:eastAsia="zh-CN"/>
              </w:rPr>
              <w:t>CA_n2A-n5A-n66A-n77(2A)</w:t>
            </w:r>
          </w:p>
        </w:tc>
        <w:tc>
          <w:tcPr>
            <w:tcW w:w="2036" w:type="dxa"/>
            <w:tcBorders>
              <w:top w:val="single" w:sz="4" w:space="0" w:color="auto"/>
              <w:left w:val="single" w:sz="4" w:space="0" w:color="auto"/>
              <w:bottom w:val="nil"/>
              <w:right w:val="single" w:sz="4" w:space="0" w:color="auto"/>
            </w:tcBorders>
          </w:tcPr>
          <w:p w14:paraId="583E0B1E"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5F3D6F6A" w14:textId="77777777" w:rsidR="00087E69" w:rsidRPr="00AE7509" w:rsidRDefault="00087E69" w:rsidP="00087E69">
            <w:pPr>
              <w:pStyle w:val="TAC"/>
              <w:keepNext w:val="0"/>
              <w:keepLines w:val="0"/>
              <w:widowControl w:val="0"/>
              <w:rPr>
                <w:lang w:eastAsia="zh-CN"/>
              </w:rPr>
            </w:pPr>
            <w:r w:rsidRPr="00AE7509">
              <w:rPr>
                <w:lang w:eastAsia="zh-CN"/>
              </w:rPr>
              <w:t>CA_n2A-n5A</w:t>
            </w:r>
          </w:p>
          <w:p w14:paraId="52E81677"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2CB2AEB8"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5DE59A5D" w14:textId="77777777" w:rsidR="00087E69" w:rsidRPr="00AE7509" w:rsidRDefault="00087E69" w:rsidP="00087E69">
            <w:pPr>
              <w:pStyle w:val="TAC"/>
              <w:keepNext w:val="0"/>
              <w:keepLines w:val="0"/>
              <w:widowControl w:val="0"/>
              <w:rPr>
                <w:lang w:eastAsia="zh-CN"/>
              </w:rPr>
            </w:pPr>
            <w:r w:rsidRPr="00AE7509">
              <w:rPr>
                <w:lang w:eastAsia="zh-CN"/>
              </w:rPr>
              <w:t>CA_n5A-n66A</w:t>
            </w:r>
          </w:p>
          <w:p w14:paraId="4C5FD39A" w14:textId="77777777" w:rsidR="00087E69" w:rsidRPr="00AE7509" w:rsidRDefault="00087E69" w:rsidP="00087E6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1345916A" w14:textId="77777777" w:rsidR="00087E69" w:rsidRPr="00AE7509" w:rsidRDefault="00087E69" w:rsidP="00087E6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EE85A8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2E5269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C07126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60FFE0E4" w14:textId="77777777" w:rsidTr="008402D9">
        <w:trPr>
          <w:trHeight w:val="29"/>
        </w:trPr>
        <w:tc>
          <w:tcPr>
            <w:tcW w:w="1959" w:type="dxa"/>
            <w:tcBorders>
              <w:top w:val="nil"/>
              <w:left w:val="single" w:sz="4" w:space="0" w:color="auto"/>
              <w:bottom w:val="nil"/>
              <w:right w:val="single" w:sz="4" w:space="0" w:color="auto"/>
            </w:tcBorders>
          </w:tcPr>
          <w:p w14:paraId="3DAE8C4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4918E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4E035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AE38A0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632414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1045AC3" w14:textId="77777777" w:rsidTr="008402D9">
        <w:trPr>
          <w:trHeight w:val="29"/>
        </w:trPr>
        <w:tc>
          <w:tcPr>
            <w:tcW w:w="1959" w:type="dxa"/>
            <w:tcBorders>
              <w:top w:val="nil"/>
              <w:left w:val="single" w:sz="4" w:space="0" w:color="auto"/>
              <w:bottom w:val="nil"/>
              <w:right w:val="single" w:sz="4" w:space="0" w:color="auto"/>
            </w:tcBorders>
          </w:tcPr>
          <w:p w14:paraId="5363745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9728AC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42494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C02455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E2A1F6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EEE68E" w14:textId="77777777" w:rsidTr="008402D9">
        <w:trPr>
          <w:trHeight w:val="29"/>
        </w:trPr>
        <w:tc>
          <w:tcPr>
            <w:tcW w:w="1959" w:type="dxa"/>
            <w:tcBorders>
              <w:top w:val="nil"/>
              <w:left w:val="single" w:sz="4" w:space="0" w:color="auto"/>
              <w:bottom w:val="single" w:sz="4" w:space="0" w:color="auto"/>
              <w:right w:val="single" w:sz="4" w:space="0" w:color="auto"/>
            </w:tcBorders>
          </w:tcPr>
          <w:p w14:paraId="1F1AAD3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74615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C8033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8302FA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0BA09E8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C719152" w14:textId="77777777" w:rsidTr="008402D9">
        <w:trPr>
          <w:trHeight w:val="29"/>
        </w:trPr>
        <w:tc>
          <w:tcPr>
            <w:tcW w:w="1959" w:type="dxa"/>
            <w:tcBorders>
              <w:top w:val="single" w:sz="4" w:space="0" w:color="auto"/>
              <w:left w:val="single" w:sz="4" w:space="0" w:color="auto"/>
              <w:bottom w:val="nil"/>
              <w:right w:val="single" w:sz="4" w:space="0" w:color="auto"/>
            </w:tcBorders>
          </w:tcPr>
          <w:p w14:paraId="070FA7F0" w14:textId="77777777" w:rsidR="00087E69" w:rsidRPr="00AE7509" w:rsidRDefault="00087E69" w:rsidP="00087E69">
            <w:pPr>
              <w:pStyle w:val="TAC"/>
              <w:keepNext w:val="0"/>
              <w:keepLines w:val="0"/>
              <w:widowControl w:val="0"/>
              <w:rPr>
                <w:lang w:eastAsia="zh-CN"/>
              </w:rPr>
            </w:pPr>
            <w:r w:rsidRPr="00AE7509">
              <w:rPr>
                <w:kern w:val="2"/>
                <w:szCs w:val="22"/>
                <w:lang w:val="en-US"/>
              </w:rPr>
              <w:t>CA_n2A-n5A-n66(2A)-n77(2A)</w:t>
            </w:r>
          </w:p>
        </w:tc>
        <w:tc>
          <w:tcPr>
            <w:tcW w:w="2036" w:type="dxa"/>
            <w:tcBorders>
              <w:top w:val="single" w:sz="4" w:space="0" w:color="auto"/>
              <w:left w:val="single" w:sz="4" w:space="0" w:color="auto"/>
              <w:bottom w:val="nil"/>
              <w:right w:val="single" w:sz="4" w:space="0" w:color="auto"/>
            </w:tcBorders>
          </w:tcPr>
          <w:p w14:paraId="7EAA4733" w14:textId="77777777" w:rsidR="00087E69" w:rsidRPr="00AE7509" w:rsidRDefault="00087E69" w:rsidP="00087E6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657A6563"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CA_n2A-n5A</w:t>
            </w:r>
          </w:p>
          <w:p w14:paraId="23907C8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790620A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B1FB02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CA_n5A-n66A</w:t>
            </w:r>
          </w:p>
          <w:p w14:paraId="09B5FAB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25605F5A"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D36D8DB"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C2A4F9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3CC580"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72A1019E" w14:textId="77777777" w:rsidTr="008402D9">
        <w:trPr>
          <w:trHeight w:val="29"/>
        </w:trPr>
        <w:tc>
          <w:tcPr>
            <w:tcW w:w="1959" w:type="dxa"/>
            <w:tcBorders>
              <w:top w:val="nil"/>
              <w:left w:val="single" w:sz="4" w:space="0" w:color="auto"/>
              <w:bottom w:val="nil"/>
              <w:right w:val="single" w:sz="4" w:space="0" w:color="auto"/>
            </w:tcBorders>
          </w:tcPr>
          <w:p w14:paraId="6BE0DE1D"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CB5EAE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A00ACC0"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6F03AF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913AB5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97F7B0D" w14:textId="77777777" w:rsidTr="008402D9">
        <w:trPr>
          <w:trHeight w:val="29"/>
        </w:trPr>
        <w:tc>
          <w:tcPr>
            <w:tcW w:w="1959" w:type="dxa"/>
            <w:tcBorders>
              <w:top w:val="nil"/>
              <w:left w:val="single" w:sz="4" w:space="0" w:color="auto"/>
              <w:bottom w:val="nil"/>
              <w:right w:val="single" w:sz="4" w:space="0" w:color="auto"/>
            </w:tcBorders>
          </w:tcPr>
          <w:p w14:paraId="25C80283"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51515AA"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4ECC578"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A60549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3C9A60C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3E4EE71" w14:textId="77777777" w:rsidTr="008402D9">
        <w:trPr>
          <w:trHeight w:val="29"/>
        </w:trPr>
        <w:tc>
          <w:tcPr>
            <w:tcW w:w="1959" w:type="dxa"/>
            <w:tcBorders>
              <w:top w:val="nil"/>
              <w:left w:val="single" w:sz="4" w:space="0" w:color="auto"/>
              <w:bottom w:val="single" w:sz="4" w:space="0" w:color="auto"/>
              <w:right w:val="single" w:sz="4" w:space="0" w:color="auto"/>
            </w:tcBorders>
          </w:tcPr>
          <w:p w14:paraId="7AA06382"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6165E7F"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3341A1C"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0DA744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27AB5B9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E006464" w14:textId="77777777" w:rsidTr="008402D9">
        <w:trPr>
          <w:trHeight w:val="29"/>
        </w:trPr>
        <w:tc>
          <w:tcPr>
            <w:tcW w:w="1959" w:type="dxa"/>
            <w:tcBorders>
              <w:top w:val="single" w:sz="4" w:space="0" w:color="auto"/>
              <w:left w:val="single" w:sz="4" w:space="0" w:color="auto"/>
              <w:bottom w:val="nil"/>
              <w:right w:val="single" w:sz="4" w:space="0" w:color="auto"/>
            </w:tcBorders>
          </w:tcPr>
          <w:p w14:paraId="309C4F4D" w14:textId="77777777" w:rsidR="00087E69" w:rsidRPr="00AE7509" w:rsidRDefault="00087E69" w:rsidP="00087E69">
            <w:pPr>
              <w:pStyle w:val="TAC"/>
              <w:keepNext w:val="0"/>
              <w:keepLines w:val="0"/>
              <w:widowControl w:val="0"/>
              <w:rPr>
                <w:lang w:eastAsia="zh-CN"/>
              </w:rPr>
            </w:pPr>
            <w:r w:rsidRPr="00AE7509">
              <w:rPr>
                <w:kern w:val="2"/>
                <w:szCs w:val="22"/>
                <w:lang w:val="en-US"/>
              </w:rPr>
              <w:t>CA_n2(2A)-n5A-n66A-n77(2A)</w:t>
            </w:r>
          </w:p>
        </w:tc>
        <w:tc>
          <w:tcPr>
            <w:tcW w:w="2036" w:type="dxa"/>
            <w:tcBorders>
              <w:top w:val="single" w:sz="4" w:space="0" w:color="auto"/>
              <w:left w:val="single" w:sz="4" w:space="0" w:color="auto"/>
              <w:bottom w:val="nil"/>
              <w:right w:val="single" w:sz="4" w:space="0" w:color="auto"/>
            </w:tcBorders>
          </w:tcPr>
          <w:p w14:paraId="779B0653" w14:textId="77777777" w:rsidR="00087E69" w:rsidRPr="00AE7509" w:rsidRDefault="00087E69" w:rsidP="00087E6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14E97B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CA_n2A-n5A</w:t>
            </w:r>
          </w:p>
          <w:p w14:paraId="0F1E0665"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0DE800CC"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8735D1E"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CA_n5A-n66A</w:t>
            </w:r>
          </w:p>
          <w:p w14:paraId="1CC7F48F"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3DFDCF51"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D072733"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677A20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568F997E"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0651A082" w14:textId="77777777" w:rsidTr="008402D9">
        <w:trPr>
          <w:trHeight w:val="29"/>
        </w:trPr>
        <w:tc>
          <w:tcPr>
            <w:tcW w:w="1959" w:type="dxa"/>
            <w:tcBorders>
              <w:top w:val="nil"/>
              <w:left w:val="single" w:sz="4" w:space="0" w:color="auto"/>
              <w:bottom w:val="nil"/>
              <w:right w:val="single" w:sz="4" w:space="0" w:color="auto"/>
            </w:tcBorders>
          </w:tcPr>
          <w:p w14:paraId="50184690"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E57F447"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F432C33"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F03634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004E1A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9F35307" w14:textId="77777777" w:rsidTr="008402D9">
        <w:trPr>
          <w:trHeight w:val="29"/>
        </w:trPr>
        <w:tc>
          <w:tcPr>
            <w:tcW w:w="1959" w:type="dxa"/>
            <w:tcBorders>
              <w:top w:val="nil"/>
              <w:left w:val="single" w:sz="4" w:space="0" w:color="auto"/>
              <w:bottom w:val="nil"/>
              <w:right w:val="single" w:sz="4" w:space="0" w:color="auto"/>
            </w:tcBorders>
          </w:tcPr>
          <w:p w14:paraId="048750CE"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6339D71"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52BD125"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D032AC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D8D89F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6593440" w14:textId="77777777" w:rsidTr="008402D9">
        <w:trPr>
          <w:trHeight w:val="29"/>
        </w:trPr>
        <w:tc>
          <w:tcPr>
            <w:tcW w:w="1959" w:type="dxa"/>
            <w:tcBorders>
              <w:top w:val="nil"/>
              <w:left w:val="single" w:sz="4" w:space="0" w:color="auto"/>
              <w:bottom w:val="single" w:sz="4" w:space="0" w:color="auto"/>
              <w:right w:val="single" w:sz="4" w:space="0" w:color="auto"/>
            </w:tcBorders>
          </w:tcPr>
          <w:p w14:paraId="56C4FC26"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E0A1804"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44845F7" w14:textId="77777777" w:rsidR="00087E69" w:rsidRPr="00AE7509" w:rsidRDefault="00087E69" w:rsidP="00087E6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3B0FFE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58552AD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F70BC91" w14:textId="77777777" w:rsidTr="008402D9">
        <w:trPr>
          <w:trHeight w:val="29"/>
        </w:trPr>
        <w:tc>
          <w:tcPr>
            <w:tcW w:w="1959" w:type="dxa"/>
            <w:tcBorders>
              <w:top w:val="single" w:sz="4" w:space="0" w:color="auto"/>
              <w:left w:val="single" w:sz="4" w:space="0" w:color="auto"/>
              <w:bottom w:val="nil"/>
              <w:right w:val="single" w:sz="4" w:space="0" w:color="auto"/>
            </w:tcBorders>
          </w:tcPr>
          <w:p w14:paraId="3736534B" w14:textId="77777777" w:rsidR="00087E69" w:rsidRPr="00AE7509" w:rsidRDefault="00087E69" w:rsidP="00087E69">
            <w:pPr>
              <w:pStyle w:val="TAC"/>
              <w:keepNext w:val="0"/>
              <w:keepLines w:val="0"/>
              <w:widowControl w:val="0"/>
              <w:rPr>
                <w:lang w:val="en-US" w:eastAsia="zh-CN" w:bidi="ar"/>
              </w:rPr>
            </w:pPr>
            <w:r w:rsidRPr="00AE7509">
              <w:rPr>
                <w:lang w:eastAsia="zh-CN"/>
              </w:rPr>
              <w:t>CA_n2A-n5A-n66A-n77C</w:t>
            </w:r>
          </w:p>
        </w:tc>
        <w:tc>
          <w:tcPr>
            <w:tcW w:w="2036" w:type="dxa"/>
            <w:tcBorders>
              <w:top w:val="single" w:sz="4" w:space="0" w:color="auto"/>
              <w:left w:val="single" w:sz="4" w:space="0" w:color="auto"/>
              <w:bottom w:val="nil"/>
              <w:right w:val="single" w:sz="4" w:space="0" w:color="auto"/>
            </w:tcBorders>
          </w:tcPr>
          <w:p w14:paraId="3A262822" w14:textId="77777777" w:rsidR="00087E69" w:rsidRDefault="00087E69" w:rsidP="00087E69">
            <w:pPr>
              <w:pStyle w:val="TAC"/>
              <w:keepNext w:val="0"/>
              <w:keepLines w:val="0"/>
              <w:widowControl w:val="0"/>
              <w:rPr>
                <w:lang w:eastAsia="zh-CN"/>
              </w:rPr>
            </w:pPr>
            <w:r w:rsidRPr="00A44B04">
              <w:rPr>
                <w:lang w:eastAsia="zh-CN"/>
              </w:rPr>
              <w:t>n77</w:t>
            </w:r>
            <w:r w:rsidRPr="00A44B04">
              <w:rPr>
                <w:vertAlign w:val="superscript"/>
                <w:lang w:eastAsia="zh-CN"/>
              </w:rPr>
              <w:t>5,6</w:t>
            </w:r>
          </w:p>
          <w:p w14:paraId="64DE698E" w14:textId="77777777" w:rsidR="00087E69" w:rsidRPr="00EF58A5" w:rsidRDefault="00087E69" w:rsidP="00087E69">
            <w:pPr>
              <w:pStyle w:val="TAC"/>
              <w:keepNext w:val="0"/>
              <w:keepLines w:val="0"/>
              <w:widowControl w:val="0"/>
              <w:rPr>
                <w:lang w:eastAsia="zh-CN"/>
              </w:rPr>
            </w:pPr>
            <w:r w:rsidRPr="00EF58A5">
              <w:rPr>
                <w:lang w:eastAsia="zh-CN"/>
              </w:rPr>
              <w:t>CA_n77C</w:t>
            </w:r>
          </w:p>
          <w:p w14:paraId="4384582F" w14:textId="77777777" w:rsidR="00087E69" w:rsidRPr="00EF58A5" w:rsidRDefault="00087E69" w:rsidP="00087E69">
            <w:pPr>
              <w:pStyle w:val="TAC"/>
              <w:keepNext w:val="0"/>
              <w:keepLines w:val="0"/>
              <w:widowControl w:val="0"/>
              <w:rPr>
                <w:lang w:eastAsia="zh-CN"/>
              </w:rPr>
            </w:pPr>
            <w:r w:rsidRPr="00EF58A5">
              <w:rPr>
                <w:lang w:eastAsia="zh-CN"/>
              </w:rPr>
              <w:t>CA_n2A-n5A</w:t>
            </w:r>
          </w:p>
          <w:p w14:paraId="4737D69F" w14:textId="77777777" w:rsidR="00087E69" w:rsidRPr="00EF58A5" w:rsidRDefault="00087E69" w:rsidP="00087E69">
            <w:pPr>
              <w:pStyle w:val="TAC"/>
              <w:keepNext w:val="0"/>
              <w:keepLines w:val="0"/>
              <w:widowControl w:val="0"/>
              <w:rPr>
                <w:lang w:eastAsia="zh-CN"/>
              </w:rPr>
            </w:pPr>
            <w:r w:rsidRPr="00EF58A5">
              <w:rPr>
                <w:lang w:eastAsia="zh-CN"/>
              </w:rPr>
              <w:t>CA_n2A-n66A</w:t>
            </w:r>
          </w:p>
          <w:p w14:paraId="4431598B" w14:textId="77777777" w:rsidR="00087E69" w:rsidRPr="00A44B04" w:rsidRDefault="00087E69" w:rsidP="00087E69">
            <w:pPr>
              <w:pStyle w:val="TAC"/>
              <w:keepNext w:val="0"/>
              <w:keepLines w:val="0"/>
              <w:widowControl w:val="0"/>
              <w:rPr>
                <w:lang w:eastAsia="zh-CN"/>
              </w:rPr>
            </w:pPr>
            <w:r w:rsidRPr="00A44B04">
              <w:rPr>
                <w:lang w:eastAsia="zh-CN"/>
              </w:rPr>
              <w:t>CA_n2A-n77A</w:t>
            </w:r>
            <w:r w:rsidRPr="00A44B04">
              <w:rPr>
                <w:vertAlign w:val="superscript"/>
                <w:lang w:eastAsia="zh-CN"/>
              </w:rPr>
              <w:t>5</w:t>
            </w:r>
          </w:p>
          <w:p w14:paraId="344503C9" w14:textId="77777777" w:rsidR="00087E69" w:rsidRPr="00A44B04" w:rsidRDefault="00087E69" w:rsidP="00087E69">
            <w:pPr>
              <w:pStyle w:val="TAC"/>
              <w:keepNext w:val="0"/>
              <w:keepLines w:val="0"/>
              <w:widowControl w:val="0"/>
              <w:rPr>
                <w:lang w:eastAsia="zh-CN"/>
              </w:rPr>
            </w:pPr>
            <w:r w:rsidRPr="00A44B04">
              <w:rPr>
                <w:lang w:eastAsia="zh-CN"/>
              </w:rPr>
              <w:t>CA_n5A-n77A</w:t>
            </w:r>
            <w:r w:rsidRPr="00A44B04">
              <w:rPr>
                <w:vertAlign w:val="superscript"/>
                <w:lang w:eastAsia="zh-CN"/>
              </w:rPr>
              <w:t>5</w:t>
            </w:r>
          </w:p>
          <w:p w14:paraId="56AF0B23" w14:textId="77777777" w:rsidR="00087E69" w:rsidRPr="00A44B04" w:rsidRDefault="00087E69" w:rsidP="00087E69">
            <w:pPr>
              <w:pStyle w:val="TAC"/>
              <w:keepNext w:val="0"/>
              <w:keepLines w:val="0"/>
              <w:widowControl w:val="0"/>
              <w:rPr>
                <w:lang w:eastAsia="zh-CN"/>
              </w:rPr>
            </w:pPr>
            <w:r w:rsidRPr="00A44B04">
              <w:rPr>
                <w:lang w:eastAsia="zh-CN"/>
              </w:rPr>
              <w:t>CA_n5A-n66A</w:t>
            </w:r>
          </w:p>
          <w:p w14:paraId="144B24BF" w14:textId="77777777" w:rsidR="00087E69" w:rsidRPr="00AE7509" w:rsidRDefault="00087E69" w:rsidP="00087E6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1CD5D8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E88AE1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8CC51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75AA9DE5" w14:textId="77777777" w:rsidTr="008402D9">
        <w:trPr>
          <w:trHeight w:val="29"/>
        </w:trPr>
        <w:tc>
          <w:tcPr>
            <w:tcW w:w="1959" w:type="dxa"/>
            <w:tcBorders>
              <w:top w:val="nil"/>
              <w:left w:val="single" w:sz="4" w:space="0" w:color="auto"/>
              <w:bottom w:val="nil"/>
              <w:right w:val="single" w:sz="4" w:space="0" w:color="auto"/>
            </w:tcBorders>
          </w:tcPr>
          <w:p w14:paraId="22FF0B0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55D07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02A904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BED34E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614591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5ACE201" w14:textId="77777777" w:rsidTr="008402D9">
        <w:trPr>
          <w:trHeight w:val="29"/>
        </w:trPr>
        <w:tc>
          <w:tcPr>
            <w:tcW w:w="1959" w:type="dxa"/>
            <w:tcBorders>
              <w:top w:val="nil"/>
              <w:left w:val="single" w:sz="4" w:space="0" w:color="auto"/>
              <w:bottom w:val="nil"/>
              <w:right w:val="single" w:sz="4" w:space="0" w:color="auto"/>
            </w:tcBorders>
          </w:tcPr>
          <w:p w14:paraId="2D78528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C02D41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8F686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FA4D63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1BAC88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09159DD" w14:textId="77777777" w:rsidTr="008402D9">
        <w:trPr>
          <w:trHeight w:val="29"/>
        </w:trPr>
        <w:tc>
          <w:tcPr>
            <w:tcW w:w="1959" w:type="dxa"/>
            <w:tcBorders>
              <w:top w:val="nil"/>
              <w:left w:val="single" w:sz="4" w:space="0" w:color="auto"/>
              <w:bottom w:val="single" w:sz="4" w:space="0" w:color="auto"/>
              <w:right w:val="single" w:sz="4" w:space="0" w:color="auto"/>
            </w:tcBorders>
          </w:tcPr>
          <w:p w14:paraId="746701E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EC1B87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CE7F4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4F59CA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1837" w:type="dxa"/>
            <w:tcBorders>
              <w:top w:val="nil"/>
              <w:left w:val="single" w:sz="4" w:space="0" w:color="auto"/>
              <w:bottom w:val="single" w:sz="4" w:space="0" w:color="auto"/>
              <w:right w:val="single" w:sz="4" w:space="0" w:color="auto"/>
            </w:tcBorders>
          </w:tcPr>
          <w:p w14:paraId="5D87DF6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9854986" w14:textId="77777777" w:rsidTr="008402D9">
        <w:trPr>
          <w:trHeight w:val="29"/>
        </w:trPr>
        <w:tc>
          <w:tcPr>
            <w:tcW w:w="1959" w:type="dxa"/>
            <w:tcBorders>
              <w:top w:val="single" w:sz="4" w:space="0" w:color="auto"/>
              <w:left w:val="single" w:sz="4" w:space="0" w:color="auto"/>
              <w:bottom w:val="nil"/>
              <w:right w:val="single" w:sz="4" w:space="0" w:color="auto"/>
            </w:tcBorders>
          </w:tcPr>
          <w:p w14:paraId="23315405"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CA_n2A-n12A-n30A-n66A</w:t>
            </w:r>
          </w:p>
        </w:tc>
        <w:tc>
          <w:tcPr>
            <w:tcW w:w="2036" w:type="dxa"/>
            <w:tcBorders>
              <w:top w:val="single" w:sz="4" w:space="0" w:color="auto"/>
              <w:left w:val="single" w:sz="4" w:space="0" w:color="auto"/>
              <w:bottom w:val="nil"/>
              <w:right w:val="single" w:sz="4" w:space="0" w:color="auto"/>
            </w:tcBorders>
          </w:tcPr>
          <w:p w14:paraId="36710A66" w14:textId="77777777" w:rsidR="00087E69" w:rsidRPr="00AE7509" w:rsidRDefault="00087E69" w:rsidP="00087E69">
            <w:pPr>
              <w:pStyle w:val="TAC"/>
              <w:keepNext w:val="0"/>
              <w:keepLines w:val="0"/>
              <w:widowControl w:val="0"/>
              <w:rPr>
                <w:lang w:eastAsia="zh-CN"/>
              </w:rPr>
            </w:pPr>
            <w:r w:rsidRPr="00AE7509">
              <w:rPr>
                <w:lang w:eastAsia="zh-CN"/>
              </w:rPr>
              <w:t>CA_n2A-n12A</w:t>
            </w:r>
          </w:p>
          <w:p w14:paraId="29A8C8F1"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4B318FE1"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47698BC5" w14:textId="77777777" w:rsidR="00087E69" w:rsidRPr="00AE7509" w:rsidRDefault="00087E69" w:rsidP="00087E69">
            <w:pPr>
              <w:pStyle w:val="TAC"/>
              <w:keepNext w:val="0"/>
              <w:keepLines w:val="0"/>
              <w:widowControl w:val="0"/>
              <w:rPr>
                <w:lang w:eastAsia="zh-CN"/>
              </w:rPr>
            </w:pPr>
            <w:r w:rsidRPr="00AE7509">
              <w:rPr>
                <w:lang w:eastAsia="zh-CN"/>
              </w:rPr>
              <w:t>CA_n12A-n30A</w:t>
            </w:r>
          </w:p>
          <w:p w14:paraId="3723E706" w14:textId="77777777" w:rsidR="00087E69" w:rsidRPr="00AE7509" w:rsidRDefault="00087E69" w:rsidP="00087E69">
            <w:pPr>
              <w:pStyle w:val="TAC"/>
              <w:keepNext w:val="0"/>
              <w:keepLines w:val="0"/>
              <w:widowControl w:val="0"/>
              <w:rPr>
                <w:lang w:eastAsia="zh-CN"/>
              </w:rPr>
            </w:pPr>
            <w:r w:rsidRPr="00AE7509">
              <w:rPr>
                <w:lang w:eastAsia="zh-CN"/>
              </w:rPr>
              <w:t>CA_n12A-n66A</w:t>
            </w:r>
          </w:p>
          <w:p w14:paraId="77629E94" w14:textId="77777777" w:rsidR="00087E69" w:rsidRPr="00AE7509" w:rsidRDefault="00087E69" w:rsidP="00087E6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1D6A85F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1AA1DAF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E59790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2F1D77DF" w14:textId="77777777" w:rsidTr="008402D9">
        <w:trPr>
          <w:trHeight w:val="29"/>
        </w:trPr>
        <w:tc>
          <w:tcPr>
            <w:tcW w:w="1959" w:type="dxa"/>
            <w:tcBorders>
              <w:top w:val="nil"/>
              <w:left w:val="single" w:sz="4" w:space="0" w:color="auto"/>
              <w:bottom w:val="nil"/>
              <w:right w:val="single" w:sz="4" w:space="0" w:color="auto"/>
            </w:tcBorders>
          </w:tcPr>
          <w:p w14:paraId="6962922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58E321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249E9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06E4882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847373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08A1F36" w14:textId="77777777" w:rsidTr="008402D9">
        <w:trPr>
          <w:trHeight w:val="29"/>
        </w:trPr>
        <w:tc>
          <w:tcPr>
            <w:tcW w:w="1959" w:type="dxa"/>
            <w:tcBorders>
              <w:top w:val="nil"/>
              <w:left w:val="single" w:sz="4" w:space="0" w:color="auto"/>
              <w:bottom w:val="nil"/>
              <w:right w:val="single" w:sz="4" w:space="0" w:color="auto"/>
            </w:tcBorders>
          </w:tcPr>
          <w:p w14:paraId="188C5F6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C34F7D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15C66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1968631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4AD1EF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29BE68" w14:textId="77777777" w:rsidTr="008402D9">
        <w:trPr>
          <w:trHeight w:val="29"/>
        </w:trPr>
        <w:tc>
          <w:tcPr>
            <w:tcW w:w="1959" w:type="dxa"/>
            <w:tcBorders>
              <w:top w:val="nil"/>
              <w:left w:val="single" w:sz="4" w:space="0" w:color="auto"/>
              <w:bottom w:val="single" w:sz="4" w:space="0" w:color="auto"/>
              <w:right w:val="single" w:sz="4" w:space="0" w:color="auto"/>
            </w:tcBorders>
          </w:tcPr>
          <w:p w14:paraId="1DDC0B8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DB3C4C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91457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4219B2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84ADDB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C2A3CAA" w14:textId="77777777" w:rsidTr="008402D9">
        <w:trPr>
          <w:trHeight w:val="29"/>
        </w:trPr>
        <w:tc>
          <w:tcPr>
            <w:tcW w:w="1959" w:type="dxa"/>
            <w:tcBorders>
              <w:top w:val="single" w:sz="4" w:space="0" w:color="auto"/>
              <w:left w:val="single" w:sz="4" w:space="0" w:color="auto"/>
              <w:bottom w:val="nil"/>
              <w:right w:val="single" w:sz="4" w:space="0" w:color="auto"/>
            </w:tcBorders>
          </w:tcPr>
          <w:p w14:paraId="7B7A6356"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CA_n2(2A)-n12A-n30A-n66A</w:t>
            </w:r>
          </w:p>
        </w:tc>
        <w:tc>
          <w:tcPr>
            <w:tcW w:w="2036" w:type="dxa"/>
            <w:tcBorders>
              <w:top w:val="single" w:sz="4" w:space="0" w:color="auto"/>
              <w:left w:val="single" w:sz="4" w:space="0" w:color="auto"/>
              <w:bottom w:val="nil"/>
              <w:right w:val="single" w:sz="4" w:space="0" w:color="auto"/>
            </w:tcBorders>
          </w:tcPr>
          <w:p w14:paraId="2141C5FE" w14:textId="77777777" w:rsidR="00087E69" w:rsidRPr="00AE7509" w:rsidRDefault="00087E69" w:rsidP="00087E69">
            <w:pPr>
              <w:pStyle w:val="TAC"/>
              <w:keepNext w:val="0"/>
              <w:keepLines w:val="0"/>
              <w:widowControl w:val="0"/>
              <w:rPr>
                <w:lang w:eastAsia="zh-CN"/>
              </w:rPr>
            </w:pPr>
            <w:r w:rsidRPr="00AE7509">
              <w:rPr>
                <w:lang w:eastAsia="zh-CN"/>
              </w:rPr>
              <w:t>CA_n2A-n12A</w:t>
            </w:r>
          </w:p>
          <w:p w14:paraId="73555C8A"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2CCC0DF9"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2B40DC67" w14:textId="77777777" w:rsidR="00087E69" w:rsidRPr="00AE7509" w:rsidRDefault="00087E69" w:rsidP="00087E69">
            <w:pPr>
              <w:pStyle w:val="TAC"/>
              <w:keepNext w:val="0"/>
              <w:keepLines w:val="0"/>
              <w:widowControl w:val="0"/>
              <w:rPr>
                <w:lang w:eastAsia="zh-CN"/>
              </w:rPr>
            </w:pPr>
            <w:r w:rsidRPr="00AE7509">
              <w:rPr>
                <w:lang w:eastAsia="zh-CN"/>
              </w:rPr>
              <w:t>CA_n12A-n30A</w:t>
            </w:r>
          </w:p>
          <w:p w14:paraId="7254382D" w14:textId="77777777" w:rsidR="00087E69" w:rsidRPr="00AE7509" w:rsidRDefault="00087E69" w:rsidP="00087E69">
            <w:pPr>
              <w:pStyle w:val="TAC"/>
              <w:keepNext w:val="0"/>
              <w:keepLines w:val="0"/>
              <w:widowControl w:val="0"/>
              <w:rPr>
                <w:lang w:eastAsia="zh-CN"/>
              </w:rPr>
            </w:pPr>
            <w:r w:rsidRPr="00AE7509">
              <w:rPr>
                <w:lang w:eastAsia="zh-CN"/>
              </w:rPr>
              <w:t>CA_n12A-n66A</w:t>
            </w:r>
          </w:p>
          <w:p w14:paraId="23FC119B" w14:textId="77777777" w:rsidR="00087E69" w:rsidRPr="00AE7509" w:rsidRDefault="00087E69" w:rsidP="00087E6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183C398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5976EDA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CA_n2(2A)_BCS0</w:t>
            </w:r>
          </w:p>
        </w:tc>
        <w:tc>
          <w:tcPr>
            <w:tcW w:w="1837" w:type="dxa"/>
            <w:tcBorders>
              <w:top w:val="single" w:sz="4" w:space="0" w:color="auto"/>
              <w:left w:val="single" w:sz="4" w:space="0" w:color="auto"/>
              <w:bottom w:val="nil"/>
              <w:right w:val="single" w:sz="4" w:space="0" w:color="auto"/>
            </w:tcBorders>
          </w:tcPr>
          <w:p w14:paraId="428890D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1FC73BBE" w14:textId="77777777" w:rsidTr="008402D9">
        <w:trPr>
          <w:trHeight w:val="29"/>
        </w:trPr>
        <w:tc>
          <w:tcPr>
            <w:tcW w:w="1959" w:type="dxa"/>
            <w:tcBorders>
              <w:top w:val="nil"/>
              <w:left w:val="single" w:sz="4" w:space="0" w:color="auto"/>
              <w:bottom w:val="nil"/>
              <w:right w:val="single" w:sz="4" w:space="0" w:color="auto"/>
            </w:tcBorders>
          </w:tcPr>
          <w:p w14:paraId="4B65F91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1184B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1DB53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2FBD595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E1A3DF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1206A64" w14:textId="77777777" w:rsidTr="008402D9">
        <w:trPr>
          <w:trHeight w:val="29"/>
        </w:trPr>
        <w:tc>
          <w:tcPr>
            <w:tcW w:w="1959" w:type="dxa"/>
            <w:tcBorders>
              <w:top w:val="nil"/>
              <w:left w:val="single" w:sz="4" w:space="0" w:color="auto"/>
              <w:bottom w:val="nil"/>
              <w:right w:val="single" w:sz="4" w:space="0" w:color="auto"/>
            </w:tcBorders>
          </w:tcPr>
          <w:p w14:paraId="394B9EC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17C97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99579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41C10E0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643C66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F4FD24F" w14:textId="77777777" w:rsidTr="008402D9">
        <w:trPr>
          <w:trHeight w:val="29"/>
        </w:trPr>
        <w:tc>
          <w:tcPr>
            <w:tcW w:w="1959" w:type="dxa"/>
            <w:tcBorders>
              <w:top w:val="nil"/>
              <w:left w:val="single" w:sz="4" w:space="0" w:color="auto"/>
              <w:bottom w:val="single" w:sz="4" w:space="0" w:color="auto"/>
              <w:right w:val="single" w:sz="4" w:space="0" w:color="auto"/>
            </w:tcBorders>
          </w:tcPr>
          <w:p w14:paraId="239E3E8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D2278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430F0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4A4671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213DE9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A042E37" w14:textId="77777777" w:rsidTr="008402D9">
        <w:trPr>
          <w:trHeight w:val="29"/>
        </w:trPr>
        <w:tc>
          <w:tcPr>
            <w:tcW w:w="1959" w:type="dxa"/>
            <w:tcBorders>
              <w:top w:val="single" w:sz="4" w:space="0" w:color="auto"/>
              <w:left w:val="single" w:sz="4" w:space="0" w:color="auto"/>
              <w:bottom w:val="nil"/>
              <w:right w:val="single" w:sz="4" w:space="0" w:color="auto"/>
            </w:tcBorders>
          </w:tcPr>
          <w:p w14:paraId="7443EDC3"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CA_n2A-n12A-n30A-n66(2A)</w:t>
            </w:r>
          </w:p>
        </w:tc>
        <w:tc>
          <w:tcPr>
            <w:tcW w:w="2036" w:type="dxa"/>
            <w:tcBorders>
              <w:top w:val="single" w:sz="4" w:space="0" w:color="auto"/>
              <w:left w:val="single" w:sz="4" w:space="0" w:color="auto"/>
              <w:bottom w:val="nil"/>
              <w:right w:val="single" w:sz="4" w:space="0" w:color="auto"/>
            </w:tcBorders>
          </w:tcPr>
          <w:p w14:paraId="6D0537E4" w14:textId="77777777" w:rsidR="00087E69" w:rsidRPr="00AE7509" w:rsidRDefault="00087E69" w:rsidP="00087E69">
            <w:pPr>
              <w:pStyle w:val="TAC"/>
              <w:keepNext w:val="0"/>
              <w:keepLines w:val="0"/>
              <w:widowControl w:val="0"/>
              <w:rPr>
                <w:lang w:eastAsia="zh-CN"/>
              </w:rPr>
            </w:pPr>
            <w:r w:rsidRPr="00AE7509">
              <w:rPr>
                <w:lang w:eastAsia="zh-CN"/>
              </w:rPr>
              <w:t>CA_n2A-n12A</w:t>
            </w:r>
          </w:p>
          <w:p w14:paraId="7C3E0EF3"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73D07A7C"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1FF7CAC7" w14:textId="77777777" w:rsidR="00087E69" w:rsidRPr="00AE7509" w:rsidRDefault="00087E69" w:rsidP="00087E69">
            <w:pPr>
              <w:pStyle w:val="TAC"/>
              <w:keepNext w:val="0"/>
              <w:keepLines w:val="0"/>
              <w:widowControl w:val="0"/>
              <w:rPr>
                <w:lang w:eastAsia="zh-CN"/>
              </w:rPr>
            </w:pPr>
            <w:r w:rsidRPr="00AE7509">
              <w:rPr>
                <w:lang w:eastAsia="zh-CN"/>
              </w:rPr>
              <w:t>CA_n12A-n30A</w:t>
            </w:r>
          </w:p>
          <w:p w14:paraId="002B0525" w14:textId="77777777" w:rsidR="00087E69" w:rsidRPr="00AE7509" w:rsidRDefault="00087E69" w:rsidP="00087E69">
            <w:pPr>
              <w:pStyle w:val="TAC"/>
              <w:keepNext w:val="0"/>
              <w:keepLines w:val="0"/>
              <w:widowControl w:val="0"/>
              <w:rPr>
                <w:lang w:eastAsia="zh-CN"/>
              </w:rPr>
            </w:pPr>
            <w:r w:rsidRPr="00AE7509">
              <w:rPr>
                <w:lang w:eastAsia="zh-CN"/>
              </w:rPr>
              <w:t>CA_n12A-n66A</w:t>
            </w:r>
          </w:p>
          <w:p w14:paraId="0D710F8C" w14:textId="77777777" w:rsidR="00087E69" w:rsidRPr="00AE7509" w:rsidRDefault="00087E69" w:rsidP="00087E6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456E1CB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2C4F884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2CC16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71D0BE84" w14:textId="77777777" w:rsidTr="008402D9">
        <w:trPr>
          <w:trHeight w:val="29"/>
        </w:trPr>
        <w:tc>
          <w:tcPr>
            <w:tcW w:w="1959" w:type="dxa"/>
            <w:tcBorders>
              <w:top w:val="nil"/>
              <w:left w:val="single" w:sz="4" w:space="0" w:color="auto"/>
              <w:bottom w:val="nil"/>
              <w:right w:val="single" w:sz="4" w:space="0" w:color="auto"/>
            </w:tcBorders>
          </w:tcPr>
          <w:p w14:paraId="5D6DA46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248417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048F8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7F022BD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157D69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5C415B0" w14:textId="77777777" w:rsidTr="008402D9">
        <w:trPr>
          <w:trHeight w:val="29"/>
        </w:trPr>
        <w:tc>
          <w:tcPr>
            <w:tcW w:w="1959" w:type="dxa"/>
            <w:tcBorders>
              <w:top w:val="nil"/>
              <w:left w:val="single" w:sz="4" w:space="0" w:color="auto"/>
              <w:bottom w:val="nil"/>
              <w:right w:val="single" w:sz="4" w:space="0" w:color="auto"/>
            </w:tcBorders>
          </w:tcPr>
          <w:p w14:paraId="7029AF5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393B5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0A6F14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2F839EE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7745A9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0D0BDC9" w14:textId="77777777" w:rsidTr="008402D9">
        <w:trPr>
          <w:trHeight w:val="29"/>
        </w:trPr>
        <w:tc>
          <w:tcPr>
            <w:tcW w:w="1959" w:type="dxa"/>
            <w:tcBorders>
              <w:top w:val="nil"/>
              <w:left w:val="single" w:sz="4" w:space="0" w:color="auto"/>
              <w:bottom w:val="single" w:sz="4" w:space="0" w:color="auto"/>
              <w:right w:val="single" w:sz="4" w:space="0" w:color="auto"/>
            </w:tcBorders>
          </w:tcPr>
          <w:p w14:paraId="7E81020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638124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21DCC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E1F6D7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CA_n66(2A)_BCS1</w:t>
            </w:r>
          </w:p>
        </w:tc>
        <w:tc>
          <w:tcPr>
            <w:tcW w:w="1837" w:type="dxa"/>
            <w:tcBorders>
              <w:top w:val="nil"/>
              <w:left w:val="single" w:sz="4" w:space="0" w:color="auto"/>
              <w:bottom w:val="single" w:sz="4" w:space="0" w:color="auto"/>
              <w:right w:val="single" w:sz="4" w:space="0" w:color="auto"/>
            </w:tcBorders>
          </w:tcPr>
          <w:p w14:paraId="26B88B9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30A3861" w14:textId="77777777" w:rsidTr="008402D9">
        <w:trPr>
          <w:trHeight w:val="29"/>
        </w:trPr>
        <w:tc>
          <w:tcPr>
            <w:tcW w:w="1959" w:type="dxa"/>
            <w:tcBorders>
              <w:top w:val="single" w:sz="4" w:space="0" w:color="auto"/>
              <w:left w:val="single" w:sz="4" w:space="0" w:color="auto"/>
              <w:bottom w:val="nil"/>
              <w:right w:val="single" w:sz="4" w:space="0" w:color="auto"/>
            </w:tcBorders>
          </w:tcPr>
          <w:p w14:paraId="330D80E4"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rPr>
              <w:t>CA_n2A-n12A-n30A-n77A</w:t>
            </w:r>
          </w:p>
        </w:tc>
        <w:tc>
          <w:tcPr>
            <w:tcW w:w="2036" w:type="dxa"/>
            <w:tcBorders>
              <w:top w:val="single" w:sz="4" w:space="0" w:color="auto"/>
              <w:left w:val="single" w:sz="4" w:space="0" w:color="auto"/>
              <w:bottom w:val="nil"/>
              <w:right w:val="single" w:sz="4" w:space="0" w:color="auto"/>
            </w:tcBorders>
          </w:tcPr>
          <w:p w14:paraId="28167F80"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2260EB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CA_n2A-n12A</w:t>
            </w:r>
          </w:p>
          <w:p w14:paraId="090F6BAF"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CA_n2A-n30A</w:t>
            </w:r>
          </w:p>
          <w:p w14:paraId="2FA2CCF4"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39D75D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CA_n12A-n30A</w:t>
            </w:r>
          </w:p>
          <w:p w14:paraId="1ABE6F1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16B8AD79" w14:textId="77777777" w:rsidR="00087E69" w:rsidRPr="00AE7509" w:rsidRDefault="00087E69" w:rsidP="00087E69">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5E3AA3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4A05414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6A7162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7756F18D" w14:textId="77777777" w:rsidTr="008402D9">
        <w:trPr>
          <w:trHeight w:val="29"/>
        </w:trPr>
        <w:tc>
          <w:tcPr>
            <w:tcW w:w="1959" w:type="dxa"/>
            <w:tcBorders>
              <w:top w:val="nil"/>
              <w:left w:val="single" w:sz="4" w:space="0" w:color="auto"/>
              <w:bottom w:val="nil"/>
              <w:right w:val="single" w:sz="4" w:space="0" w:color="auto"/>
            </w:tcBorders>
          </w:tcPr>
          <w:p w14:paraId="0A21A30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778097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0F6CA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n12</w:t>
            </w:r>
          </w:p>
        </w:tc>
        <w:tc>
          <w:tcPr>
            <w:tcW w:w="2832" w:type="dxa"/>
            <w:tcBorders>
              <w:top w:val="single" w:sz="4" w:space="0" w:color="auto"/>
              <w:left w:val="single" w:sz="4" w:space="0" w:color="auto"/>
              <w:bottom w:val="single" w:sz="4" w:space="0" w:color="auto"/>
              <w:right w:val="single" w:sz="4" w:space="0" w:color="auto"/>
            </w:tcBorders>
          </w:tcPr>
          <w:p w14:paraId="61C8F1E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4F5089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4A7FCD3" w14:textId="77777777" w:rsidTr="008402D9">
        <w:trPr>
          <w:trHeight w:val="29"/>
        </w:trPr>
        <w:tc>
          <w:tcPr>
            <w:tcW w:w="1959" w:type="dxa"/>
            <w:tcBorders>
              <w:top w:val="nil"/>
              <w:left w:val="single" w:sz="4" w:space="0" w:color="auto"/>
              <w:bottom w:val="nil"/>
              <w:right w:val="single" w:sz="4" w:space="0" w:color="auto"/>
            </w:tcBorders>
          </w:tcPr>
          <w:p w14:paraId="5D7D9BB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6CABDA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DB70A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F7DE2E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B778EA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1C3904F" w14:textId="77777777" w:rsidTr="008402D9">
        <w:trPr>
          <w:trHeight w:val="29"/>
        </w:trPr>
        <w:tc>
          <w:tcPr>
            <w:tcW w:w="1959" w:type="dxa"/>
            <w:tcBorders>
              <w:top w:val="nil"/>
              <w:left w:val="single" w:sz="4" w:space="0" w:color="auto"/>
              <w:bottom w:val="single" w:sz="4" w:space="0" w:color="auto"/>
              <w:right w:val="single" w:sz="4" w:space="0" w:color="auto"/>
            </w:tcBorders>
          </w:tcPr>
          <w:p w14:paraId="7B9AFCE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3E5D48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1652E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n77</w:t>
            </w:r>
          </w:p>
        </w:tc>
        <w:tc>
          <w:tcPr>
            <w:tcW w:w="2832" w:type="dxa"/>
            <w:tcBorders>
              <w:top w:val="single" w:sz="4" w:space="0" w:color="auto"/>
              <w:left w:val="single" w:sz="4" w:space="0" w:color="auto"/>
              <w:bottom w:val="single" w:sz="4" w:space="0" w:color="auto"/>
              <w:right w:val="single" w:sz="4" w:space="0" w:color="auto"/>
            </w:tcBorders>
          </w:tcPr>
          <w:p w14:paraId="2A77FD7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8431D3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803A4DF" w14:textId="77777777" w:rsidTr="008402D9">
        <w:trPr>
          <w:trHeight w:val="29"/>
        </w:trPr>
        <w:tc>
          <w:tcPr>
            <w:tcW w:w="1959" w:type="dxa"/>
            <w:tcBorders>
              <w:top w:val="single" w:sz="4" w:space="0" w:color="auto"/>
              <w:left w:val="single" w:sz="4" w:space="0" w:color="auto"/>
              <w:bottom w:val="nil"/>
              <w:right w:val="single" w:sz="4" w:space="0" w:color="auto"/>
            </w:tcBorders>
          </w:tcPr>
          <w:p w14:paraId="6683E051"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CA_n2(2A)-n12A-n30A-n77A</w:t>
            </w:r>
          </w:p>
        </w:tc>
        <w:tc>
          <w:tcPr>
            <w:tcW w:w="2036" w:type="dxa"/>
            <w:tcBorders>
              <w:top w:val="single" w:sz="4" w:space="0" w:color="auto"/>
              <w:left w:val="single" w:sz="4" w:space="0" w:color="auto"/>
              <w:bottom w:val="nil"/>
              <w:right w:val="single" w:sz="4" w:space="0" w:color="auto"/>
            </w:tcBorders>
          </w:tcPr>
          <w:p w14:paraId="6C41776A"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68EFE3E"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CA_n2A-n12A</w:t>
            </w:r>
          </w:p>
          <w:p w14:paraId="56BC572E"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CA_n2A-n30A</w:t>
            </w:r>
          </w:p>
          <w:p w14:paraId="12696491"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043D4E2"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CA_n12A-n30A</w:t>
            </w:r>
          </w:p>
          <w:p w14:paraId="754AC381"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503B3129" w14:textId="77777777" w:rsidR="00087E69" w:rsidRPr="00AE7509" w:rsidRDefault="00087E69" w:rsidP="00087E6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9D9D122" w14:textId="77777777" w:rsidR="00087E69" w:rsidRPr="00AE7509" w:rsidRDefault="00087E69" w:rsidP="00087E69">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0438B3A9" w14:textId="77777777" w:rsidR="00087E69" w:rsidRPr="00AE7509" w:rsidRDefault="00087E69" w:rsidP="00087E6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E51179D"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507BD8F2" w14:textId="77777777" w:rsidTr="008402D9">
        <w:trPr>
          <w:trHeight w:val="29"/>
        </w:trPr>
        <w:tc>
          <w:tcPr>
            <w:tcW w:w="1959" w:type="dxa"/>
            <w:tcBorders>
              <w:top w:val="nil"/>
              <w:left w:val="single" w:sz="4" w:space="0" w:color="auto"/>
              <w:bottom w:val="nil"/>
              <w:right w:val="single" w:sz="4" w:space="0" w:color="auto"/>
            </w:tcBorders>
          </w:tcPr>
          <w:p w14:paraId="1ED8D9C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026735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22B8B9" w14:textId="77777777" w:rsidR="00087E69" w:rsidRPr="00AE7509" w:rsidRDefault="00087E69" w:rsidP="00087E69">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75158A4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667357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429FA35" w14:textId="77777777" w:rsidTr="008402D9">
        <w:trPr>
          <w:trHeight w:val="29"/>
        </w:trPr>
        <w:tc>
          <w:tcPr>
            <w:tcW w:w="1959" w:type="dxa"/>
            <w:tcBorders>
              <w:top w:val="nil"/>
              <w:left w:val="single" w:sz="4" w:space="0" w:color="auto"/>
              <w:bottom w:val="nil"/>
              <w:right w:val="single" w:sz="4" w:space="0" w:color="auto"/>
            </w:tcBorders>
          </w:tcPr>
          <w:p w14:paraId="3A3EA24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FE3E93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75B227" w14:textId="77777777" w:rsidR="00087E69" w:rsidRPr="00AE7509" w:rsidRDefault="00087E69" w:rsidP="00087E69">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7F40423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F39B6E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72D07B0" w14:textId="77777777" w:rsidTr="008402D9">
        <w:trPr>
          <w:trHeight w:val="29"/>
        </w:trPr>
        <w:tc>
          <w:tcPr>
            <w:tcW w:w="1959" w:type="dxa"/>
            <w:tcBorders>
              <w:top w:val="nil"/>
              <w:left w:val="single" w:sz="4" w:space="0" w:color="auto"/>
              <w:bottom w:val="single" w:sz="4" w:space="0" w:color="auto"/>
              <w:right w:val="single" w:sz="4" w:space="0" w:color="auto"/>
            </w:tcBorders>
          </w:tcPr>
          <w:p w14:paraId="197091A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E8FA72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0D5372" w14:textId="77777777" w:rsidR="00087E69" w:rsidRPr="00AE7509" w:rsidRDefault="00087E69" w:rsidP="00087E69">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72471E0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587FD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D08572F" w14:textId="77777777" w:rsidTr="008402D9">
        <w:trPr>
          <w:trHeight w:val="29"/>
        </w:trPr>
        <w:tc>
          <w:tcPr>
            <w:tcW w:w="1959" w:type="dxa"/>
            <w:tcBorders>
              <w:top w:val="single" w:sz="4" w:space="0" w:color="auto"/>
              <w:left w:val="single" w:sz="4" w:space="0" w:color="auto"/>
              <w:bottom w:val="nil"/>
              <w:right w:val="single" w:sz="4" w:space="0" w:color="auto"/>
            </w:tcBorders>
          </w:tcPr>
          <w:p w14:paraId="558CC7B3" w14:textId="77777777" w:rsidR="00087E69" w:rsidRPr="00AE7509" w:rsidRDefault="00087E69" w:rsidP="00087E69">
            <w:pPr>
              <w:pStyle w:val="TAC"/>
              <w:keepNext w:val="0"/>
              <w:keepLines w:val="0"/>
              <w:widowControl w:val="0"/>
              <w:rPr>
                <w:kern w:val="2"/>
                <w:szCs w:val="22"/>
                <w:lang w:val="en-US"/>
              </w:rPr>
            </w:pPr>
            <w:r w:rsidRPr="00AE7509">
              <w:rPr>
                <w:kern w:val="2"/>
                <w:lang w:val="en-US" w:eastAsia="en-GB"/>
              </w:rPr>
              <w:t>CA_n2A-n12A-n30A-n77(2A)</w:t>
            </w:r>
          </w:p>
        </w:tc>
        <w:tc>
          <w:tcPr>
            <w:tcW w:w="2036" w:type="dxa"/>
            <w:tcBorders>
              <w:top w:val="single" w:sz="4" w:space="0" w:color="auto"/>
              <w:left w:val="single" w:sz="4" w:space="0" w:color="auto"/>
              <w:bottom w:val="nil"/>
              <w:right w:val="single" w:sz="4" w:space="0" w:color="auto"/>
            </w:tcBorders>
          </w:tcPr>
          <w:p w14:paraId="14D5F2ED"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ED519DA"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CA_n2A-n12A</w:t>
            </w:r>
          </w:p>
          <w:p w14:paraId="004DC366"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CA_n2A-n30A</w:t>
            </w:r>
          </w:p>
          <w:p w14:paraId="424DD5A1"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F095675"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CA_n12A-n30A</w:t>
            </w:r>
          </w:p>
          <w:p w14:paraId="6446ADFA"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68D4A1B" w14:textId="77777777" w:rsidR="00087E69" w:rsidRPr="00AE7509" w:rsidRDefault="00087E69" w:rsidP="00087E6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560B211" w14:textId="77777777" w:rsidR="00087E69" w:rsidRPr="00AE7509" w:rsidRDefault="00087E69" w:rsidP="00087E69">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199C223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5D9BBDA"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7A65B1A8" w14:textId="77777777" w:rsidTr="008402D9">
        <w:trPr>
          <w:trHeight w:val="29"/>
        </w:trPr>
        <w:tc>
          <w:tcPr>
            <w:tcW w:w="1959" w:type="dxa"/>
            <w:tcBorders>
              <w:top w:val="nil"/>
              <w:left w:val="single" w:sz="4" w:space="0" w:color="auto"/>
              <w:bottom w:val="nil"/>
              <w:right w:val="single" w:sz="4" w:space="0" w:color="auto"/>
            </w:tcBorders>
          </w:tcPr>
          <w:p w14:paraId="2405A0B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6F40D0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A4E9B6" w14:textId="77777777" w:rsidR="00087E69" w:rsidRPr="00AE7509" w:rsidRDefault="00087E69" w:rsidP="00087E69">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60A6C3F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8B95E5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B318681" w14:textId="77777777" w:rsidTr="008402D9">
        <w:trPr>
          <w:trHeight w:val="29"/>
        </w:trPr>
        <w:tc>
          <w:tcPr>
            <w:tcW w:w="1959" w:type="dxa"/>
            <w:tcBorders>
              <w:top w:val="nil"/>
              <w:left w:val="single" w:sz="4" w:space="0" w:color="auto"/>
              <w:bottom w:val="nil"/>
              <w:right w:val="single" w:sz="4" w:space="0" w:color="auto"/>
            </w:tcBorders>
          </w:tcPr>
          <w:p w14:paraId="2A5D69C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CAEBDF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BBB1E9" w14:textId="77777777" w:rsidR="00087E69" w:rsidRPr="00AE7509" w:rsidRDefault="00087E69" w:rsidP="00087E69">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59A4FC0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96678B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5EEA960" w14:textId="77777777" w:rsidTr="008402D9">
        <w:trPr>
          <w:trHeight w:val="29"/>
        </w:trPr>
        <w:tc>
          <w:tcPr>
            <w:tcW w:w="1959" w:type="dxa"/>
            <w:tcBorders>
              <w:top w:val="nil"/>
              <w:left w:val="single" w:sz="4" w:space="0" w:color="auto"/>
              <w:bottom w:val="single" w:sz="4" w:space="0" w:color="auto"/>
              <w:right w:val="single" w:sz="4" w:space="0" w:color="auto"/>
            </w:tcBorders>
          </w:tcPr>
          <w:p w14:paraId="1601D90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FEFDD6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0D7590" w14:textId="77777777" w:rsidR="00087E69" w:rsidRPr="00AE7509" w:rsidRDefault="00087E69" w:rsidP="00087E69">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6F63D12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35CB09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EF8C739" w14:textId="77777777" w:rsidTr="008402D9">
        <w:trPr>
          <w:trHeight w:val="29"/>
        </w:trPr>
        <w:tc>
          <w:tcPr>
            <w:tcW w:w="1959" w:type="dxa"/>
            <w:tcBorders>
              <w:top w:val="single" w:sz="4" w:space="0" w:color="auto"/>
              <w:left w:val="single" w:sz="4" w:space="0" w:color="auto"/>
              <w:bottom w:val="nil"/>
              <w:right w:val="single" w:sz="4" w:space="0" w:color="auto"/>
            </w:tcBorders>
          </w:tcPr>
          <w:p w14:paraId="5FE4CDFF"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CA_n2(2A)-n12A-n30A-n77(2A)</w:t>
            </w:r>
          </w:p>
        </w:tc>
        <w:tc>
          <w:tcPr>
            <w:tcW w:w="2036" w:type="dxa"/>
            <w:tcBorders>
              <w:top w:val="single" w:sz="4" w:space="0" w:color="auto"/>
              <w:left w:val="single" w:sz="4" w:space="0" w:color="auto"/>
              <w:bottom w:val="nil"/>
              <w:right w:val="single" w:sz="4" w:space="0" w:color="auto"/>
            </w:tcBorders>
          </w:tcPr>
          <w:p w14:paraId="67BF8EDE" w14:textId="77777777" w:rsidR="00087E69" w:rsidRPr="00AE7509" w:rsidRDefault="00087E69" w:rsidP="00087E6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AD8D5AE"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CA_n2A-n12A</w:t>
            </w:r>
          </w:p>
          <w:p w14:paraId="2B8A57C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CA_n2A-n30A</w:t>
            </w:r>
          </w:p>
          <w:p w14:paraId="7556C994"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D8033DF"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CA_n12A-n30A</w:t>
            </w:r>
          </w:p>
          <w:p w14:paraId="5A52A44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F758027" w14:textId="77777777" w:rsidR="00087E69" w:rsidRPr="00AE7509" w:rsidRDefault="00087E69" w:rsidP="00087E6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9C226C4" w14:textId="77777777" w:rsidR="00087E69" w:rsidRPr="00AE7509" w:rsidRDefault="00087E69" w:rsidP="00087E69">
            <w:pPr>
              <w:pStyle w:val="TAC"/>
              <w:keepNext w:val="0"/>
              <w:keepLines w:val="0"/>
              <w:widowControl w:val="0"/>
              <w:rPr>
                <w:kern w:val="2"/>
                <w:lang w:val="en-US"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8561BCC"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5A753ED8"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66E2058" w14:textId="77777777" w:rsidTr="008402D9">
        <w:trPr>
          <w:trHeight w:val="29"/>
        </w:trPr>
        <w:tc>
          <w:tcPr>
            <w:tcW w:w="1959" w:type="dxa"/>
            <w:tcBorders>
              <w:top w:val="nil"/>
              <w:left w:val="single" w:sz="4" w:space="0" w:color="auto"/>
              <w:bottom w:val="nil"/>
              <w:right w:val="single" w:sz="4" w:space="0" w:color="auto"/>
            </w:tcBorders>
          </w:tcPr>
          <w:p w14:paraId="08FFBEF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4E84E4"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D4CF346" w14:textId="77777777" w:rsidR="00087E69" w:rsidRPr="00AE7509" w:rsidRDefault="00087E69" w:rsidP="00087E69">
            <w:pPr>
              <w:pStyle w:val="TAC"/>
              <w:keepNext w:val="0"/>
              <w:keepLines w:val="0"/>
              <w:widowControl w:val="0"/>
              <w:rPr>
                <w:kern w:val="2"/>
                <w:lang w:val="en-US" w:eastAsia="zh-CN"/>
              </w:rPr>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2C1D931B"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5A1420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D20C5F1" w14:textId="77777777" w:rsidTr="008402D9">
        <w:trPr>
          <w:trHeight w:val="29"/>
        </w:trPr>
        <w:tc>
          <w:tcPr>
            <w:tcW w:w="1959" w:type="dxa"/>
            <w:tcBorders>
              <w:top w:val="nil"/>
              <w:left w:val="single" w:sz="4" w:space="0" w:color="auto"/>
              <w:bottom w:val="nil"/>
              <w:right w:val="single" w:sz="4" w:space="0" w:color="auto"/>
            </w:tcBorders>
          </w:tcPr>
          <w:p w14:paraId="19DB8CB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6B2EE0D"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96335D2" w14:textId="77777777" w:rsidR="00087E69" w:rsidRPr="00AE7509" w:rsidRDefault="00087E69" w:rsidP="00087E69">
            <w:pPr>
              <w:pStyle w:val="TAC"/>
              <w:keepNext w:val="0"/>
              <w:keepLines w:val="0"/>
              <w:widowControl w:val="0"/>
              <w:rPr>
                <w:kern w:val="2"/>
                <w:lang w:val="en-US"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1E14B5F9"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B95CE8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558C2C" w14:textId="77777777" w:rsidTr="008402D9">
        <w:trPr>
          <w:trHeight w:val="29"/>
        </w:trPr>
        <w:tc>
          <w:tcPr>
            <w:tcW w:w="1959" w:type="dxa"/>
            <w:tcBorders>
              <w:top w:val="nil"/>
              <w:left w:val="single" w:sz="4" w:space="0" w:color="auto"/>
              <w:bottom w:val="single" w:sz="4" w:space="0" w:color="auto"/>
              <w:right w:val="single" w:sz="4" w:space="0" w:color="auto"/>
            </w:tcBorders>
          </w:tcPr>
          <w:p w14:paraId="4D569188"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D19E63A"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A1EE0D" w14:textId="77777777" w:rsidR="00087E69" w:rsidRPr="00AE7509" w:rsidRDefault="00087E69" w:rsidP="00087E69">
            <w:pPr>
              <w:pStyle w:val="TAC"/>
              <w:keepNext w:val="0"/>
              <w:keepLines w:val="0"/>
              <w:widowControl w:val="0"/>
              <w:rPr>
                <w:kern w:val="2"/>
                <w:lang w:val="en-US"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20363E4B"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5C00875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8DEC841" w14:textId="77777777" w:rsidTr="008402D9">
        <w:trPr>
          <w:trHeight w:val="29"/>
        </w:trPr>
        <w:tc>
          <w:tcPr>
            <w:tcW w:w="1959" w:type="dxa"/>
            <w:tcBorders>
              <w:top w:val="single" w:sz="4" w:space="0" w:color="auto"/>
              <w:left w:val="single" w:sz="4" w:space="0" w:color="auto"/>
              <w:bottom w:val="nil"/>
              <w:right w:val="single" w:sz="4" w:space="0" w:color="auto"/>
            </w:tcBorders>
          </w:tcPr>
          <w:p w14:paraId="3BEF2CDB"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rPr>
              <w:t>CA_n2A-n12A-n66A-n77A</w:t>
            </w:r>
          </w:p>
        </w:tc>
        <w:tc>
          <w:tcPr>
            <w:tcW w:w="2036" w:type="dxa"/>
            <w:tcBorders>
              <w:top w:val="single" w:sz="4" w:space="0" w:color="auto"/>
              <w:left w:val="single" w:sz="4" w:space="0" w:color="auto"/>
              <w:bottom w:val="nil"/>
              <w:right w:val="single" w:sz="4" w:space="0" w:color="auto"/>
            </w:tcBorders>
          </w:tcPr>
          <w:p w14:paraId="6198A23A"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7946EA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CA_n2A-n12A</w:t>
            </w:r>
          </w:p>
          <w:p w14:paraId="5465BF81"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5E70929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FB4F683"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CA_n12A-n66A</w:t>
            </w:r>
          </w:p>
          <w:p w14:paraId="7C61CDE3"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4F24768C" w14:textId="77777777" w:rsidR="00087E69" w:rsidRPr="00AE7509" w:rsidRDefault="00087E69" w:rsidP="00087E69">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4E4C71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7B62B8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B084A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32A76927" w14:textId="77777777" w:rsidTr="008402D9">
        <w:trPr>
          <w:trHeight w:val="29"/>
        </w:trPr>
        <w:tc>
          <w:tcPr>
            <w:tcW w:w="1959" w:type="dxa"/>
            <w:tcBorders>
              <w:top w:val="nil"/>
              <w:left w:val="single" w:sz="4" w:space="0" w:color="auto"/>
              <w:bottom w:val="nil"/>
              <w:right w:val="single" w:sz="4" w:space="0" w:color="auto"/>
            </w:tcBorders>
          </w:tcPr>
          <w:p w14:paraId="65B50C3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A1EF4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6515B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58FFCE3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89837F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C7FA8D3" w14:textId="77777777" w:rsidTr="008402D9">
        <w:trPr>
          <w:trHeight w:val="29"/>
        </w:trPr>
        <w:tc>
          <w:tcPr>
            <w:tcW w:w="1959" w:type="dxa"/>
            <w:tcBorders>
              <w:top w:val="nil"/>
              <w:left w:val="single" w:sz="4" w:space="0" w:color="auto"/>
              <w:bottom w:val="nil"/>
              <w:right w:val="single" w:sz="4" w:space="0" w:color="auto"/>
            </w:tcBorders>
          </w:tcPr>
          <w:p w14:paraId="5B79CB0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A6E4E1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B6A8F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E7BDE3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1080A4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0724172" w14:textId="77777777" w:rsidTr="008402D9">
        <w:trPr>
          <w:trHeight w:val="29"/>
        </w:trPr>
        <w:tc>
          <w:tcPr>
            <w:tcW w:w="1959" w:type="dxa"/>
            <w:tcBorders>
              <w:top w:val="nil"/>
              <w:left w:val="single" w:sz="4" w:space="0" w:color="auto"/>
              <w:bottom w:val="single" w:sz="4" w:space="0" w:color="auto"/>
              <w:right w:val="single" w:sz="4" w:space="0" w:color="auto"/>
            </w:tcBorders>
          </w:tcPr>
          <w:p w14:paraId="787C8EB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7C5AF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B9ECF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5C4FE5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115E79C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3D2D9B1" w14:textId="77777777" w:rsidTr="008402D9">
        <w:trPr>
          <w:trHeight w:val="29"/>
        </w:trPr>
        <w:tc>
          <w:tcPr>
            <w:tcW w:w="1959" w:type="dxa"/>
            <w:tcBorders>
              <w:top w:val="single" w:sz="4" w:space="0" w:color="auto"/>
              <w:left w:val="single" w:sz="4" w:space="0" w:color="auto"/>
              <w:bottom w:val="nil"/>
              <w:right w:val="single" w:sz="4" w:space="0" w:color="auto"/>
            </w:tcBorders>
          </w:tcPr>
          <w:p w14:paraId="6A45AC2C"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CA_n2(2A)-n12A-n66A-n77A</w:t>
            </w:r>
          </w:p>
        </w:tc>
        <w:tc>
          <w:tcPr>
            <w:tcW w:w="2036" w:type="dxa"/>
            <w:tcBorders>
              <w:top w:val="single" w:sz="4" w:space="0" w:color="auto"/>
              <w:left w:val="single" w:sz="4" w:space="0" w:color="auto"/>
              <w:bottom w:val="nil"/>
              <w:right w:val="single" w:sz="4" w:space="0" w:color="auto"/>
            </w:tcBorders>
          </w:tcPr>
          <w:p w14:paraId="0DEAF445"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9A9BE35"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CA_n2A-n12A</w:t>
            </w:r>
          </w:p>
          <w:p w14:paraId="4FF2A123"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lastRenderedPageBreak/>
              <w:t>CA_n2A-n66A</w:t>
            </w:r>
          </w:p>
          <w:p w14:paraId="2A1CAA29"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28B8B6B2"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CA_n12A-n66A</w:t>
            </w:r>
          </w:p>
          <w:p w14:paraId="51458F4C"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4973F22" w14:textId="77777777" w:rsidR="00087E69" w:rsidRPr="00AE7509" w:rsidRDefault="00087E69" w:rsidP="00087E6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5DE419"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520490E3"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14372D55"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5087FDE6" w14:textId="77777777" w:rsidTr="008402D9">
        <w:trPr>
          <w:trHeight w:val="29"/>
        </w:trPr>
        <w:tc>
          <w:tcPr>
            <w:tcW w:w="1959" w:type="dxa"/>
            <w:tcBorders>
              <w:top w:val="nil"/>
              <w:left w:val="single" w:sz="4" w:space="0" w:color="auto"/>
              <w:bottom w:val="nil"/>
              <w:right w:val="single" w:sz="4" w:space="0" w:color="auto"/>
            </w:tcBorders>
          </w:tcPr>
          <w:p w14:paraId="6AF61D8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ED8007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978EA8"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4489561"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F97759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A4ED0E4" w14:textId="77777777" w:rsidTr="008402D9">
        <w:trPr>
          <w:trHeight w:val="29"/>
        </w:trPr>
        <w:tc>
          <w:tcPr>
            <w:tcW w:w="1959" w:type="dxa"/>
            <w:tcBorders>
              <w:top w:val="nil"/>
              <w:left w:val="single" w:sz="4" w:space="0" w:color="auto"/>
              <w:bottom w:val="nil"/>
              <w:right w:val="single" w:sz="4" w:space="0" w:color="auto"/>
            </w:tcBorders>
          </w:tcPr>
          <w:p w14:paraId="0C242FA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345F8D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68D0D0"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61F7A93"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0AE506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5DC4695" w14:textId="77777777" w:rsidTr="008402D9">
        <w:trPr>
          <w:trHeight w:val="29"/>
        </w:trPr>
        <w:tc>
          <w:tcPr>
            <w:tcW w:w="1959" w:type="dxa"/>
            <w:tcBorders>
              <w:top w:val="nil"/>
              <w:left w:val="single" w:sz="4" w:space="0" w:color="auto"/>
              <w:bottom w:val="single" w:sz="4" w:space="0" w:color="auto"/>
              <w:right w:val="single" w:sz="4" w:space="0" w:color="auto"/>
            </w:tcBorders>
          </w:tcPr>
          <w:p w14:paraId="5CB0760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AC8AA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5158DC"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1CA9802"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436656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1458356" w14:textId="77777777" w:rsidTr="008402D9">
        <w:trPr>
          <w:trHeight w:val="29"/>
        </w:trPr>
        <w:tc>
          <w:tcPr>
            <w:tcW w:w="1959" w:type="dxa"/>
            <w:tcBorders>
              <w:top w:val="single" w:sz="4" w:space="0" w:color="auto"/>
              <w:left w:val="single" w:sz="4" w:space="0" w:color="auto"/>
              <w:bottom w:val="nil"/>
              <w:right w:val="single" w:sz="4" w:space="0" w:color="auto"/>
            </w:tcBorders>
          </w:tcPr>
          <w:p w14:paraId="0E8C7DC6"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CA_n2A-n12A-n66(2A)-n77A</w:t>
            </w:r>
          </w:p>
        </w:tc>
        <w:tc>
          <w:tcPr>
            <w:tcW w:w="2036" w:type="dxa"/>
            <w:tcBorders>
              <w:top w:val="single" w:sz="4" w:space="0" w:color="auto"/>
              <w:left w:val="single" w:sz="4" w:space="0" w:color="auto"/>
              <w:bottom w:val="nil"/>
              <w:right w:val="single" w:sz="4" w:space="0" w:color="auto"/>
            </w:tcBorders>
          </w:tcPr>
          <w:p w14:paraId="3EC1DEE2"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E9068A8"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CA_n2A-n12A</w:t>
            </w:r>
          </w:p>
          <w:p w14:paraId="750BC5BA"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CA_n2A-n66A</w:t>
            </w:r>
          </w:p>
          <w:p w14:paraId="5FAD6276"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9A7264E"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CA_n12A-n66A</w:t>
            </w:r>
          </w:p>
          <w:p w14:paraId="3C754538"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9ED48BC" w14:textId="77777777" w:rsidR="00087E69" w:rsidRPr="00AE7509" w:rsidRDefault="00087E69" w:rsidP="00087E6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F0C5ADF"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806D92E" w14:textId="77777777" w:rsidR="00087E69" w:rsidRPr="00AE7509" w:rsidRDefault="00087E69" w:rsidP="00087E69">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C68E14"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5B367E3B" w14:textId="77777777" w:rsidTr="008402D9">
        <w:trPr>
          <w:trHeight w:val="29"/>
        </w:trPr>
        <w:tc>
          <w:tcPr>
            <w:tcW w:w="1959" w:type="dxa"/>
            <w:tcBorders>
              <w:top w:val="nil"/>
              <w:left w:val="single" w:sz="4" w:space="0" w:color="auto"/>
              <w:bottom w:val="nil"/>
              <w:right w:val="single" w:sz="4" w:space="0" w:color="auto"/>
            </w:tcBorders>
          </w:tcPr>
          <w:p w14:paraId="72CC4DA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CB466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597FC3"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63875692"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A110D4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449C206" w14:textId="77777777" w:rsidTr="008402D9">
        <w:trPr>
          <w:trHeight w:val="29"/>
        </w:trPr>
        <w:tc>
          <w:tcPr>
            <w:tcW w:w="1959" w:type="dxa"/>
            <w:tcBorders>
              <w:top w:val="nil"/>
              <w:left w:val="single" w:sz="4" w:space="0" w:color="auto"/>
              <w:bottom w:val="nil"/>
              <w:right w:val="single" w:sz="4" w:space="0" w:color="auto"/>
            </w:tcBorders>
          </w:tcPr>
          <w:p w14:paraId="549594C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97A172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D6D9C2"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C6CAFDB"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20A3503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43D49A1" w14:textId="77777777" w:rsidTr="008402D9">
        <w:trPr>
          <w:trHeight w:val="29"/>
        </w:trPr>
        <w:tc>
          <w:tcPr>
            <w:tcW w:w="1959" w:type="dxa"/>
            <w:tcBorders>
              <w:top w:val="nil"/>
              <w:left w:val="single" w:sz="4" w:space="0" w:color="auto"/>
              <w:bottom w:val="single" w:sz="4" w:space="0" w:color="auto"/>
              <w:right w:val="single" w:sz="4" w:space="0" w:color="auto"/>
            </w:tcBorders>
          </w:tcPr>
          <w:p w14:paraId="0CA52AD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7681DB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49D3FF"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B56AC8A"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725E7D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947B27" w14:textId="77777777" w:rsidTr="008402D9">
        <w:trPr>
          <w:trHeight w:val="29"/>
        </w:trPr>
        <w:tc>
          <w:tcPr>
            <w:tcW w:w="1959" w:type="dxa"/>
            <w:tcBorders>
              <w:top w:val="single" w:sz="4" w:space="0" w:color="auto"/>
              <w:left w:val="single" w:sz="4" w:space="0" w:color="auto"/>
              <w:bottom w:val="nil"/>
              <w:right w:val="single" w:sz="4" w:space="0" w:color="auto"/>
            </w:tcBorders>
          </w:tcPr>
          <w:p w14:paraId="2E3E6361"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CA_n2A-n12A-n66A-n77(2A)</w:t>
            </w:r>
          </w:p>
        </w:tc>
        <w:tc>
          <w:tcPr>
            <w:tcW w:w="2036" w:type="dxa"/>
            <w:tcBorders>
              <w:top w:val="single" w:sz="4" w:space="0" w:color="auto"/>
              <w:left w:val="single" w:sz="4" w:space="0" w:color="auto"/>
              <w:bottom w:val="nil"/>
              <w:right w:val="single" w:sz="4" w:space="0" w:color="auto"/>
            </w:tcBorders>
          </w:tcPr>
          <w:p w14:paraId="2A775B6D"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FFB409C"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CA_n2A-n12A</w:t>
            </w:r>
          </w:p>
          <w:p w14:paraId="24EA7C9C"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CA_n2A-n66A</w:t>
            </w:r>
          </w:p>
          <w:p w14:paraId="52BB41A4"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4D209AA"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CA_n12A-n66A</w:t>
            </w:r>
          </w:p>
          <w:p w14:paraId="38C9BDD6"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2E8496FB" w14:textId="77777777" w:rsidR="00087E69" w:rsidRPr="00AE7509" w:rsidRDefault="00087E69" w:rsidP="00087E6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FA0E5AA"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A97735D" w14:textId="77777777" w:rsidR="00087E69" w:rsidRPr="00AE7509" w:rsidRDefault="00087E69" w:rsidP="00087E69">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319100"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6BF0CB25" w14:textId="77777777" w:rsidTr="008402D9">
        <w:trPr>
          <w:trHeight w:val="29"/>
        </w:trPr>
        <w:tc>
          <w:tcPr>
            <w:tcW w:w="1959" w:type="dxa"/>
            <w:tcBorders>
              <w:top w:val="nil"/>
              <w:left w:val="single" w:sz="4" w:space="0" w:color="auto"/>
              <w:bottom w:val="nil"/>
              <w:right w:val="single" w:sz="4" w:space="0" w:color="auto"/>
            </w:tcBorders>
          </w:tcPr>
          <w:p w14:paraId="2A454BF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7F9FB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1FF62C"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4B33A7A9"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7B3E8A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BD45C7D" w14:textId="77777777" w:rsidTr="008402D9">
        <w:trPr>
          <w:trHeight w:val="29"/>
        </w:trPr>
        <w:tc>
          <w:tcPr>
            <w:tcW w:w="1959" w:type="dxa"/>
            <w:tcBorders>
              <w:top w:val="nil"/>
              <w:left w:val="single" w:sz="4" w:space="0" w:color="auto"/>
              <w:bottom w:val="nil"/>
              <w:right w:val="single" w:sz="4" w:space="0" w:color="auto"/>
            </w:tcBorders>
          </w:tcPr>
          <w:p w14:paraId="0FAE360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95BF12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40397E"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5EA7111"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E0047E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14271F3" w14:textId="77777777" w:rsidTr="008402D9">
        <w:trPr>
          <w:trHeight w:val="29"/>
        </w:trPr>
        <w:tc>
          <w:tcPr>
            <w:tcW w:w="1959" w:type="dxa"/>
            <w:tcBorders>
              <w:top w:val="nil"/>
              <w:left w:val="single" w:sz="4" w:space="0" w:color="auto"/>
              <w:bottom w:val="single" w:sz="4" w:space="0" w:color="auto"/>
              <w:right w:val="single" w:sz="4" w:space="0" w:color="auto"/>
            </w:tcBorders>
          </w:tcPr>
          <w:p w14:paraId="5CECF7E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9EE761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3513CB" w14:textId="77777777" w:rsidR="00087E69" w:rsidRPr="00AE7509" w:rsidRDefault="00087E69" w:rsidP="00087E6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B451881"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64C9EAD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3A8E145" w14:textId="77777777" w:rsidTr="008402D9">
        <w:trPr>
          <w:trHeight w:val="29"/>
        </w:trPr>
        <w:tc>
          <w:tcPr>
            <w:tcW w:w="1959" w:type="dxa"/>
            <w:tcBorders>
              <w:top w:val="single" w:sz="4" w:space="0" w:color="auto"/>
              <w:left w:val="single" w:sz="4" w:space="0" w:color="auto"/>
              <w:bottom w:val="nil"/>
              <w:right w:val="single" w:sz="4" w:space="0" w:color="auto"/>
            </w:tcBorders>
          </w:tcPr>
          <w:p w14:paraId="5D1A5430" w14:textId="77777777" w:rsidR="00087E69" w:rsidRPr="00AE7509" w:rsidRDefault="00087E69" w:rsidP="00087E69">
            <w:pPr>
              <w:pStyle w:val="TAC"/>
              <w:keepNext w:val="0"/>
              <w:keepLines w:val="0"/>
              <w:widowControl w:val="0"/>
            </w:pPr>
            <w:r w:rsidRPr="00AE7509">
              <w:rPr>
                <w:kern w:val="2"/>
                <w:szCs w:val="22"/>
                <w:lang w:val="en-US"/>
              </w:rPr>
              <w:t>CA_n2A-n12A-n66(2A)-n77(2A)</w:t>
            </w:r>
          </w:p>
        </w:tc>
        <w:tc>
          <w:tcPr>
            <w:tcW w:w="2036" w:type="dxa"/>
            <w:tcBorders>
              <w:top w:val="single" w:sz="4" w:space="0" w:color="auto"/>
              <w:left w:val="single" w:sz="4" w:space="0" w:color="auto"/>
              <w:bottom w:val="nil"/>
              <w:right w:val="single" w:sz="4" w:space="0" w:color="auto"/>
            </w:tcBorders>
          </w:tcPr>
          <w:p w14:paraId="561C9844" w14:textId="77777777" w:rsidR="00087E69" w:rsidRPr="00AE7509" w:rsidRDefault="00087E69" w:rsidP="00087E6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20A58F3"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CA_n2A-n12A</w:t>
            </w:r>
          </w:p>
          <w:p w14:paraId="02031981"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4BF61852"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B0FCCF2"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CA_n12A-n66A</w:t>
            </w:r>
          </w:p>
          <w:p w14:paraId="68363182"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02164104" w14:textId="77777777" w:rsidR="00087E69" w:rsidRPr="00AE7509" w:rsidRDefault="00087E69" w:rsidP="00087E69">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AC8E270" w14:textId="77777777" w:rsidR="00087E69" w:rsidRPr="00AE7509" w:rsidRDefault="00087E69" w:rsidP="00087E69">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7A3AE1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D59A8AD"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5CC85DE3" w14:textId="77777777" w:rsidTr="008402D9">
        <w:trPr>
          <w:trHeight w:val="29"/>
        </w:trPr>
        <w:tc>
          <w:tcPr>
            <w:tcW w:w="1959" w:type="dxa"/>
            <w:tcBorders>
              <w:top w:val="nil"/>
              <w:left w:val="single" w:sz="4" w:space="0" w:color="auto"/>
              <w:bottom w:val="nil"/>
              <w:right w:val="single" w:sz="4" w:space="0" w:color="auto"/>
            </w:tcBorders>
          </w:tcPr>
          <w:p w14:paraId="10D6E78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F7D59F3"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6F07753" w14:textId="77777777" w:rsidR="00087E69" w:rsidRPr="00AE7509" w:rsidRDefault="00087E69" w:rsidP="00087E69">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721E7FE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71D5EB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F3D2E5F" w14:textId="77777777" w:rsidTr="008402D9">
        <w:trPr>
          <w:trHeight w:val="29"/>
        </w:trPr>
        <w:tc>
          <w:tcPr>
            <w:tcW w:w="1959" w:type="dxa"/>
            <w:tcBorders>
              <w:top w:val="nil"/>
              <w:left w:val="single" w:sz="4" w:space="0" w:color="auto"/>
              <w:bottom w:val="nil"/>
              <w:right w:val="single" w:sz="4" w:space="0" w:color="auto"/>
            </w:tcBorders>
          </w:tcPr>
          <w:p w14:paraId="0DC6B68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B54B2C2"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1B5A76EC" w14:textId="77777777" w:rsidR="00087E69" w:rsidRPr="00AE7509" w:rsidRDefault="00087E69" w:rsidP="00087E69">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891094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6F1E0F4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245C19E" w14:textId="77777777" w:rsidTr="008402D9">
        <w:trPr>
          <w:trHeight w:val="29"/>
        </w:trPr>
        <w:tc>
          <w:tcPr>
            <w:tcW w:w="1959" w:type="dxa"/>
            <w:tcBorders>
              <w:top w:val="nil"/>
              <w:left w:val="single" w:sz="4" w:space="0" w:color="auto"/>
              <w:bottom w:val="single" w:sz="4" w:space="0" w:color="auto"/>
              <w:right w:val="single" w:sz="4" w:space="0" w:color="auto"/>
            </w:tcBorders>
          </w:tcPr>
          <w:p w14:paraId="1928DE09"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FDACBEC"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17CDEF9C" w14:textId="77777777" w:rsidR="00087E69" w:rsidRPr="00AE7509" w:rsidRDefault="00087E69" w:rsidP="00087E69">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26DE31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5CAE357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1046782" w14:textId="77777777" w:rsidTr="008402D9">
        <w:trPr>
          <w:trHeight w:val="29"/>
        </w:trPr>
        <w:tc>
          <w:tcPr>
            <w:tcW w:w="1959" w:type="dxa"/>
            <w:tcBorders>
              <w:top w:val="single" w:sz="4" w:space="0" w:color="auto"/>
              <w:left w:val="single" w:sz="4" w:space="0" w:color="auto"/>
              <w:bottom w:val="nil"/>
              <w:right w:val="single" w:sz="4" w:space="0" w:color="auto"/>
            </w:tcBorders>
          </w:tcPr>
          <w:p w14:paraId="69218464" w14:textId="77777777" w:rsidR="00087E69" w:rsidRPr="00AE7509" w:rsidRDefault="00087E69" w:rsidP="00087E69">
            <w:pPr>
              <w:pStyle w:val="TAC"/>
              <w:keepNext w:val="0"/>
              <w:keepLines w:val="0"/>
              <w:widowControl w:val="0"/>
            </w:pPr>
            <w:r w:rsidRPr="00AE7509">
              <w:rPr>
                <w:kern w:val="2"/>
                <w:szCs w:val="22"/>
                <w:lang w:val="en-US"/>
              </w:rPr>
              <w:t>CA_n2(2A)-n12A-n66A-n77(2A)</w:t>
            </w:r>
          </w:p>
        </w:tc>
        <w:tc>
          <w:tcPr>
            <w:tcW w:w="2036" w:type="dxa"/>
            <w:tcBorders>
              <w:top w:val="single" w:sz="4" w:space="0" w:color="auto"/>
              <w:left w:val="single" w:sz="4" w:space="0" w:color="auto"/>
              <w:bottom w:val="nil"/>
              <w:right w:val="single" w:sz="4" w:space="0" w:color="auto"/>
            </w:tcBorders>
          </w:tcPr>
          <w:p w14:paraId="45E0E0CC" w14:textId="77777777" w:rsidR="00087E69" w:rsidRPr="00AE7509" w:rsidRDefault="00087E69" w:rsidP="00087E6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5F1CBE3C"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CA_n2A-n12A</w:t>
            </w:r>
          </w:p>
          <w:p w14:paraId="6CBAF29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CA_n2A-n66A</w:t>
            </w:r>
          </w:p>
          <w:p w14:paraId="5AFA63AD"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52CEBA64"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CA_n12A-n66A</w:t>
            </w:r>
          </w:p>
          <w:p w14:paraId="5FD1604C"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7E6838DE" w14:textId="77777777" w:rsidR="00087E69" w:rsidRPr="00AE7509" w:rsidRDefault="00087E69" w:rsidP="00087E69">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F5AA71D" w14:textId="77777777" w:rsidR="00087E69" w:rsidRPr="00AE7509" w:rsidRDefault="00087E69" w:rsidP="00087E69">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3C9F726" w14:textId="77777777" w:rsidR="00087E69" w:rsidRPr="00AE7509" w:rsidRDefault="00087E69" w:rsidP="00087E6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61B5123"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30438375" w14:textId="77777777" w:rsidTr="008402D9">
        <w:trPr>
          <w:trHeight w:val="29"/>
        </w:trPr>
        <w:tc>
          <w:tcPr>
            <w:tcW w:w="1959" w:type="dxa"/>
            <w:tcBorders>
              <w:top w:val="nil"/>
              <w:left w:val="single" w:sz="4" w:space="0" w:color="auto"/>
              <w:bottom w:val="nil"/>
              <w:right w:val="single" w:sz="4" w:space="0" w:color="auto"/>
            </w:tcBorders>
          </w:tcPr>
          <w:p w14:paraId="0103BE1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7A16137"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51B2610" w14:textId="77777777" w:rsidR="00087E69" w:rsidRPr="00AE7509" w:rsidRDefault="00087E69" w:rsidP="00087E69">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0D902A2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EAE501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07286BC" w14:textId="77777777" w:rsidTr="008402D9">
        <w:trPr>
          <w:trHeight w:val="29"/>
        </w:trPr>
        <w:tc>
          <w:tcPr>
            <w:tcW w:w="1959" w:type="dxa"/>
            <w:tcBorders>
              <w:top w:val="nil"/>
              <w:left w:val="single" w:sz="4" w:space="0" w:color="auto"/>
              <w:bottom w:val="nil"/>
              <w:right w:val="single" w:sz="4" w:space="0" w:color="auto"/>
            </w:tcBorders>
          </w:tcPr>
          <w:p w14:paraId="2916F82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13A78B5"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B35ACB7" w14:textId="77777777" w:rsidR="00087E69" w:rsidRPr="00AE7509" w:rsidRDefault="00087E69" w:rsidP="00087E69">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52FD72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75DB19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EA52586" w14:textId="77777777" w:rsidTr="008402D9">
        <w:trPr>
          <w:trHeight w:val="29"/>
        </w:trPr>
        <w:tc>
          <w:tcPr>
            <w:tcW w:w="1959" w:type="dxa"/>
            <w:tcBorders>
              <w:top w:val="nil"/>
              <w:left w:val="single" w:sz="4" w:space="0" w:color="auto"/>
              <w:bottom w:val="single" w:sz="4" w:space="0" w:color="auto"/>
              <w:right w:val="single" w:sz="4" w:space="0" w:color="auto"/>
            </w:tcBorders>
          </w:tcPr>
          <w:p w14:paraId="44A7997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CB7226D" w14:textId="77777777" w:rsidR="00087E69" w:rsidRPr="00AE7509" w:rsidRDefault="00087E69" w:rsidP="00087E6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48B09DBE" w14:textId="77777777" w:rsidR="00087E69" w:rsidRPr="00AE7509" w:rsidRDefault="00087E69" w:rsidP="00087E69">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AA05C76" w14:textId="77777777" w:rsidR="00087E69" w:rsidRPr="00AE7509" w:rsidRDefault="00087E69" w:rsidP="00087E69">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3507FDE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E6C9E55" w14:textId="77777777" w:rsidTr="008402D9">
        <w:trPr>
          <w:trHeight w:val="29"/>
        </w:trPr>
        <w:tc>
          <w:tcPr>
            <w:tcW w:w="1959" w:type="dxa"/>
            <w:tcBorders>
              <w:top w:val="single" w:sz="4" w:space="0" w:color="auto"/>
              <w:left w:val="single" w:sz="4" w:space="0" w:color="auto"/>
              <w:bottom w:val="nil"/>
              <w:right w:val="single" w:sz="4" w:space="0" w:color="auto"/>
            </w:tcBorders>
          </w:tcPr>
          <w:p w14:paraId="709D3089" w14:textId="77777777" w:rsidR="00087E69" w:rsidRPr="00AE7509" w:rsidRDefault="00087E69" w:rsidP="00087E69">
            <w:pPr>
              <w:pStyle w:val="TAC"/>
              <w:keepNext w:val="0"/>
              <w:keepLines w:val="0"/>
              <w:widowControl w:val="0"/>
              <w:rPr>
                <w:lang w:val="en-US" w:eastAsia="zh-CN" w:bidi="ar"/>
              </w:rPr>
            </w:pPr>
            <w:r w:rsidRPr="00AE7509">
              <w:t>CA_n2A-n14A-n30A-n66A</w:t>
            </w:r>
          </w:p>
        </w:tc>
        <w:tc>
          <w:tcPr>
            <w:tcW w:w="2036" w:type="dxa"/>
            <w:tcBorders>
              <w:top w:val="single" w:sz="4" w:space="0" w:color="auto"/>
              <w:left w:val="single" w:sz="4" w:space="0" w:color="auto"/>
              <w:bottom w:val="nil"/>
              <w:right w:val="single" w:sz="4" w:space="0" w:color="auto"/>
            </w:tcBorders>
          </w:tcPr>
          <w:p w14:paraId="595BF413" w14:textId="77777777" w:rsidR="00087E69" w:rsidRPr="00AE7509" w:rsidRDefault="00087E69" w:rsidP="00087E69">
            <w:pPr>
              <w:pStyle w:val="TAC"/>
              <w:keepNext w:val="0"/>
              <w:keepLines w:val="0"/>
              <w:widowControl w:val="0"/>
              <w:rPr>
                <w:b/>
                <w:lang w:val="es-US"/>
              </w:rPr>
            </w:pPr>
            <w:r w:rsidRPr="00AE7509">
              <w:rPr>
                <w:lang w:val="es-US"/>
              </w:rPr>
              <w:t>CA_n2A-n14A</w:t>
            </w:r>
          </w:p>
          <w:p w14:paraId="37AF63EE" w14:textId="77777777" w:rsidR="00087E69" w:rsidRPr="00AE7509" w:rsidRDefault="00087E69" w:rsidP="00087E69">
            <w:pPr>
              <w:pStyle w:val="TAC"/>
              <w:keepNext w:val="0"/>
              <w:keepLines w:val="0"/>
              <w:widowControl w:val="0"/>
              <w:rPr>
                <w:b/>
                <w:lang w:val="es-US"/>
              </w:rPr>
            </w:pPr>
            <w:r w:rsidRPr="00AE7509">
              <w:rPr>
                <w:lang w:val="es-US"/>
              </w:rPr>
              <w:t>CA_n2A-n30A</w:t>
            </w:r>
          </w:p>
          <w:p w14:paraId="5E9971EF" w14:textId="77777777" w:rsidR="00087E69" w:rsidRPr="00AE7509" w:rsidRDefault="00087E69" w:rsidP="00087E69">
            <w:pPr>
              <w:pStyle w:val="TAC"/>
              <w:keepNext w:val="0"/>
              <w:keepLines w:val="0"/>
              <w:widowControl w:val="0"/>
              <w:rPr>
                <w:b/>
                <w:lang w:val="es-US"/>
              </w:rPr>
            </w:pPr>
            <w:r w:rsidRPr="00AE7509">
              <w:rPr>
                <w:lang w:val="es-US"/>
              </w:rPr>
              <w:t>CA_n2A-n66A</w:t>
            </w:r>
          </w:p>
          <w:p w14:paraId="3FB4BAD0" w14:textId="77777777" w:rsidR="00087E69" w:rsidRPr="00AE7509" w:rsidRDefault="00087E69" w:rsidP="00087E69">
            <w:pPr>
              <w:pStyle w:val="TAC"/>
              <w:keepNext w:val="0"/>
              <w:keepLines w:val="0"/>
              <w:widowControl w:val="0"/>
              <w:rPr>
                <w:b/>
                <w:lang w:val="es-US"/>
              </w:rPr>
            </w:pPr>
            <w:r w:rsidRPr="00AE7509">
              <w:rPr>
                <w:lang w:val="es-US"/>
              </w:rPr>
              <w:t>CA_n14A-n30A</w:t>
            </w:r>
          </w:p>
          <w:p w14:paraId="136F8100" w14:textId="77777777" w:rsidR="00087E69" w:rsidRPr="00AE7509" w:rsidRDefault="00087E69" w:rsidP="00087E69">
            <w:pPr>
              <w:pStyle w:val="TAC"/>
              <w:keepNext w:val="0"/>
              <w:keepLines w:val="0"/>
              <w:widowControl w:val="0"/>
              <w:rPr>
                <w:b/>
                <w:lang w:val="es-US"/>
              </w:rPr>
            </w:pPr>
            <w:r w:rsidRPr="00AE7509">
              <w:rPr>
                <w:lang w:val="es-US"/>
              </w:rPr>
              <w:t>CA_n14A-n66A</w:t>
            </w:r>
          </w:p>
          <w:p w14:paraId="37B4A2C2" w14:textId="77777777" w:rsidR="00087E69" w:rsidRPr="00AE7509" w:rsidRDefault="00087E69" w:rsidP="00087E69">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27D4CA7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966FBF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EDDCF75"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3E9D7348" w14:textId="77777777" w:rsidTr="008402D9">
        <w:trPr>
          <w:trHeight w:val="29"/>
        </w:trPr>
        <w:tc>
          <w:tcPr>
            <w:tcW w:w="1959" w:type="dxa"/>
            <w:tcBorders>
              <w:top w:val="nil"/>
              <w:left w:val="single" w:sz="4" w:space="0" w:color="auto"/>
              <w:bottom w:val="nil"/>
              <w:right w:val="single" w:sz="4" w:space="0" w:color="auto"/>
            </w:tcBorders>
          </w:tcPr>
          <w:p w14:paraId="3803133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0449B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8CE88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0CC1E80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5EF0B9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C75CD1F" w14:textId="77777777" w:rsidTr="008402D9">
        <w:trPr>
          <w:trHeight w:val="29"/>
        </w:trPr>
        <w:tc>
          <w:tcPr>
            <w:tcW w:w="1959" w:type="dxa"/>
            <w:tcBorders>
              <w:top w:val="nil"/>
              <w:left w:val="single" w:sz="4" w:space="0" w:color="auto"/>
              <w:bottom w:val="nil"/>
              <w:right w:val="single" w:sz="4" w:space="0" w:color="auto"/>
            </w:tcBorders>
          </w:tcPr>
          <w:p w14:paraId="395C648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88A556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FC3F7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311C992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12BE82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2974D4B" w14:textId="77777777" w:rsidTr="008402D9">
        <w:trPr>
          <w:trHeight w:val="29"/>
        </w:trPr>
        <w:tc>
          <w:tcPr>
            <w:tcW w:w="1959" w:type="dxa"/>
            <w:tcBorders>
              <w:top w:val="nil"/>
              <w:left w:val="single" w:sz="4" w:space="0" w:color="auto"/>
              <w:bottom w:val="single" w:sz="4" w:space="0" w:color="auto"/>
              <w:right w:val="single" w:sz="4" w:space="0" w:color="auto"/>
            </w:tcBorders>
          </w:tcPr>
          <w:p w14:paraId="4E4B1DD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2C58E0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E5E40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116AB43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58FA41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7353452" w14:textId="77777777" w:rsidTr="008402D9">
        <w:trPr>
          <w:trHeight w:val="29"/>
        </w:trPr>
        <w:tc>
          <w:tcPr>
            <w:tcW w:w="1959" w:type="dxa"/>
            <w:vMerge w:val="restart"/>
            <w:tcBorders>
              <w:top w:val="nil"/>
              <w:left w:val="single" w:sz="4" w:space="0" w:color="auto"/>
              <w:right w:val="single" w:sz="4" w:space="0" w:color="auto"/>
            </w:tcBorders>
          </w:tcPr>
          <w:p w14:paraId="717CF389" w14:textId="77777777" w:rsidR="00087E69" w:rsidRPr="00AE7509" w:rsidRDefault="00087E69" w:rsidP="00087E69">
            <w:pPr>
              <w:pStyle w:val="TAC"/>
              <w:keepNext w:val="0"/>
              <w:keepLines w:val="0"/>
              <w:widowControl w:val="0"/>
              <w:rPr>
                <w:kern w:val="2"/>
                <w:szCs w:val="22"/>
                <w:lang w:val="en-US"/>
              </w:rPr>
            </w:pPr>
            <w:r w:rsidRPr="00AE7509">
              <w:rPr>
                <w:lang w:val="es-US"/>
              </w:rPr>
              <w:t>CA_n2(2A)-n14A-n30A-n66A</w:t>
            </w:r>
          </w:p>
        </w:tc>
        <w:tc>
          <w:tcPr>
            <w:tcW w:w="2036" w:type="dxa"/>
            <w:tcBorders>
              <w:top w:val="nil"/>
              <w:left w:val="single" w:sz="4" w:space="0" w:color="auto"/>
              <w:bottom w:val="single" w:sz="4" w:space="0" w:color="FFFFFF" w:themeColor="background1"/>
              <w:right w:val="single" w:sz="4" w:space="0" w:color="auto"/>
            </w:tcBorders>
          </w:tcPr>
          <w:p w14:paraId="6197BEEF" w14:textId="77777777" w:rsidR="00087E69" w:rsidRPr="00AE7509" w:rsidRDefault="00087E69" w:rsidP="00087E69">
            <w:pPr>
              <w:pStyle w:val="TAC"/>
              <w:keepNext w:val="0"/>
              <w:keepLines w:val="0"/>
              <w:widowControl w:val="0"/>
              <w:rPr>
                <w:lang w:val="es-US"/>
              </w:rPr>
            </w:pPr>
            <w:r w:rsidRPr="00AE7509">
              <w:rPr>
                <w:lang w:val="es-US"/>
              </w:rPr>
              <w:t>CA_n2A-n14A</w:t>
            </w:r>
          </w:p>
          <w:p w14:paraId="1584D3E2" w14:textId="77777777" w:rsidR="00087E69" w:rsidRPr="00AE7509" w:rsidRDefault="00087E69" w:rsidP="00087E69">
            <w:pPr>
              <w:pStyle w:val="TAC"/>
              <w:keepNext w:val="0"/>
              <w:keepLines w:val="0"/>
              <w:widowControl w:val="0"/>
              <w:rPr>
                <w:lang w:val="es-US"/>
              </w:rPr>
            </w:pPr>
            <w:r w:rsidRPr="00AE7509">
              <w:rPr>
                <w:lang w:val="es-US"/>
              </w:rPr>
              <w:t>CA_n2A-n30A</w:t>
            </w:r>
          </w:p>
          <w:p w14:paraId="23C13EA6" w14:textId="77777777" w:rsidR="00087E69" w:rsidRPr="00AE7509" w:rsidRDefault="00087E69" w:rsidP="00087E69">
            <w:pPr>
              <w:pStyle w:val="TAC"/>
              <w:keepNext w:val="0"/>
              <w:keepLines w:val="0"/>
              <w:widowControl w:val="0"/>
              <w:rPr>
                <w:lang w:val="es-US"/>
              </w:rPr>
            </w:pPr>
            <w:r w:rsidRPr="00AE7509">
              <w:rPr>
                <w:lang w:val="es-US"/>
              </w:rPr>
              <w:t>CA_n2A-n66A</w:t>
            </w:r>
          </w:p>
          <w:p w14:paraId="478D2CF6" w14:textId="77777777" w:rsidR="00087E69" w:rsidRPr="00AE7509" w:rsidRDefault="00087E69" w:rsidP="00087E69">
            <w:pPr>
              <w:pStyle w:val="TAC"/>
              <w:keepNext w:val="0"/>
              <w:keepLines w:val="0"/>
              <w:widowControl w:val="0"/>
              <w:rPr>
                <w:lang w:val="es-US"/>
              </w:rPr>
            </w:pPr>
            <w:r w:rsidRPr="00AE7509">
              <w:rPr>
                <w:lang w:val="es-US"/>
              </w:rPr>
              <w:t>CA_n14A-n30A</w:t>
            </w:r>
          </w:p>
          <w:p w14:paraId="0E02BE39" w14:textId="77777777" w:rsidR="00087E69" w:rsidRPr="00AE7509" w:rsidRDefault="00087E69" w:rsidP="00087E69">
            <w:pPr>
              <w:pStyle w:val="TAC"/>
              <w:keepNext w:val="0"/>
              <w:keepLines w:val="0"/>
              <w:widowControl w:val="0"/>
              <w:rPr>
                <w:lang w:val="es-US"/>
              </w:rPr>
            </w:pPr>
            <w:r w:rsidRPr="00AE7509">
              <w:rPr>
                <w:lang w:val="es-US"/>
              </w:rPr>
              <w:t>CA_n14A-n66A</w:t>
            </w:r>
          </w:p>
          <w:p w14:paraId="1A4856EB" w14:textId="77777777" w:rsidR="00087E69" w:rsidRPr="00AE7509" w:rsidRDefault="00087E69" w:rsidP="00087E6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643B306A" w14:textId="77777777" w:rsidR="00087E69" w:rsidRPr="00AE7509" w:rsidRDefault="00087E69" w:rsidP="00087E6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4DBD3171" w14:textId="77777777" w:rsidR="00087E69" w:rsidRPr="00AE7509" w:rsidRDefault="00087E69" w:rsidP="00087E69">
            <w:pPr>
              <w:pStyle w:val="TAC"/>
              <w:keepNext w:val="0"/>
              <w:keepLines w:val="0"/>
              <w:widowControl w:val="0"/>
              <w:rPr>
                <w:lang w:val="en-US" w:eastAsia="zh-CN" w:bidi="ar"/>
              </w:rPr>
            </w:pPr>
            <w:r w:rsidRPr="00AE7509">
              <w:t>CA_n2(2A)_BCS0</w:t>
            </w:r>
          </w:p>
        </w:tc>
        <w:tc>
          <w:tcPr>
            <w:tcW w:w="1837" w:type="dxa"/>
            <w:vMerge w:val="restart"/>
            <w:tcBorders>
              <w:top w:val="nil"/>
              <w:left w:val="single" w:sz="4" w:space="0" w:color="auto"/>
              <w:right w:val="single" w:sz="4" w:space="0" w:color="auto"/>
            </w:tcBorders>
          </w:tcPr>
          <w:p w14:paraId="6E1E9B35" w14:textId="77777777" w:rsidR="00087E69" w:rsidRPr="00AE7509" w:rsidRDefault="00087E69" w:rsidP="00087E6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87E69" w:rsidRPr="00AE7509" w14:paraId="62730D8E" w14:textId="77777777" w:rsidTr="008402D9">
        <w:trPr>
          <w:trHeight w:val="29"/>
        </w:trPr>
        <w:tc>
          <w:tcPr>
            <w:tcW w:w="1959" w:type="dxa"/>
            <w:vMerge/>
            <w:tcBorders>
              <w:left w:val="single" w:sz="4" w:space="0" w:color="auto"/>
              <w:right w:val="single" w:sz="4" w:space="0" w:color="auto"/>
            </w:tcBorders>
          </w:tcPr>
          <w:p w14:paraId="3F24EF34"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6F9675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FD8EEE" w14:textId="77777777" w:rsidR="00087E69" w:rsidRPr="00AE7509" w:rsidRDefault="00087E69" w:rsidP="00087E69">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226107A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7F6F0DD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595E47E" w14:textId="77777777" w:rsidTr="008402D9">
        <w:trPr>
          <w:trHeight w:val="29"/>
        </w:trPr>
        <w:tc>
          <w:tcPr>
            <w:tcW w:w="1959" w:type="dxa"/>
            <w:vMerge/>
            <w:tcBorders>
              <w:left w:val="single" w:sz="4" w:space="0" w:color="auto"/>
              <w:right w:val="single" w:sz="4" w:space="0" w:color="auto"/>
            </w:tcBorders>
          </w:tcPr>
          <w:p w14:paraId="72DBE49D"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8DE47A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70C6BD" w14:textId="77777777" w:rsidR="00087E69" w:rsidRPr="00AE7509" w:rsidRDefault="00087E69" w:rsidP="00087E6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3B85031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78D59A8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C57B5A0" w14:textId="77777777" w:rsidTr="008402D9">
        <w:trPr>
          <w:trHeight w:val="29"/>
        </w:trPr>
        <w:tc>
          <w:tcPr>
            <w:tcW w:w="1959" w:type="dxa"/>
            <w:vMerge/>
            <w:tcBorders>
              <w:left w:val="single" w:sz="4" w:space="0" w:color="auto"/>
              <w:bottom w:val="single" w:sz="4" w:space="0" w:color="auto"/>
              <w:right w:val="single" w:sz="4" w:space="0" w:color="auto"/>
            </w:tcBorders>
          </w:tcPr>
          <w:p w14:paraId="526B7922"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012F28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EE20F1" w14:textId="77777777" w:rsidR="00087E69" w:rsidRPr="00AE7509" w:rsidRDefault="00087E69" w:rsidP="00087E6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5772B4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bottom w:val="single" w:sz="4" w:space="0" w:color="auto"/>
              <w:right w:val="single" w:sz="4" w:space="0" w:color="auto"/>
            </w:tcBorders>
          </w:tcPr>
          <w:p w14:paraId="669063F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7BAD26C" w14:textId="77777777" w:rsidTr="008402D9">
        <w:trPr>
          <w:trHeight w:val="29"/>
        </w:trPr>
        <w:tc>
          <w:tcPr>
            <w:tcW w:w="1959" w:type="dxa"/>
            <w:vMerge w:val="restart"/>
            <w:tcBorders>
              <w:top w:val="nil"/>
              <w:left w:val="single" w:sz="4" w:space="0" w:color="auto"/>
              <w:right w:val="single" w:sz="4" w:space="0" w:color="auto"/>
            </w:tcBorders>
          </w:tcPr>
          <w:p w14:paraId="5BDF8C1F" w14:textId="77777777" w:rsidR="00087E69" w:rsidRPr="00AE7509" w:rsidRDefault="00087E69" w:rsidP="00087E69">
            <w:pPr>
              <w:pStyle w:val="TAC"/>
              <w:keepNext w:val="0"/>
              <w:keepLines w:val="0"/>
              <w:widowControl w:val="0"/>
              <w:rPr>
                <w:kern w:val="2"/>
                <w:szCs w:val="22"/>
                <w:lang w:val="en-US"/>
              </w:rPr>
            </w:pPr>
            <w:r w:rsidRPr="00AE7509">
              <w:rPr>
                <w:lang w:val="es-US"/>
              </w:rPr>
              <w:t>CA_n2A-n14A-n30A-n66(2A)</w:t>
            </w:r>
          </w:p>
        </w:tc>
        <w:tc>
          <w:tcPr>
            <w:tcW w:w="2036" w:type="dxa"/>
            <w:tcBorders>
              <w:top w:val="nil"/>
              <w:left w:val="single" w:sz="4" w:space="0" w:color="auto"/>
              <w:bottom w:val="single" w:sz="4" w:space="0" w:color="FFFFFF" w:themeColor="background1"/>
              <w:right w:val="single" w:sz="4" w:space="0" w:color="auto"/>
            </w:tcBorders>
          </w:tcPr>
          <w:p w14:paraId="2A0F68AA" w14:textId="77777777" w:rsidR="00087E69" w:rsidRPr="00AE7509" w:rsidRDefault="00087E69" w:rsidP="00087E69">
            <w:pPr>
              <w:pStyle w:val="TAC"/>
              <w:keepNext w:val="0"/>
              <w:keepLines w:val="0"/>
              <w:widowControl w:val="0"/>
              <w:rPr>
                <w:lang w:val="es-US"/>
              </w:rPr>
            </w:pPr>
            <w:r w:rsidRPr="00AE7509">
              <w:rPr>
                <w:lang w:val="es-US"/>
              </w:rPr>
              <w:t>CA_n2A-n14A</w:t>
            </w:r>
          </w:p>
          <w:p w14:paraId="2C2F0EB6" w14:textId="77777777" w:rsidR="00087E69" w:rsidRPr="00AE7509" w:rsidRDefault="00087E69" w:rsidP="00087E69">
            <w:pPr>
              <w:pStyle w:val="TAC"/>
              <w:keepNext w:val="0"/>
              <w:keepLines w:val="0"/>
              <w:widowControl w:val="0"/>
              <w:rPr>
                <w:lang w:val="es-US"/>
              </w:rPr>
            </w:pPr>
            <w:r w:rsidRPr="00AE7509">
              <w:rPr>
                <w:lang w:val="es-US"/>
              </w:rPr>
              <w:t>CA_n2A-n30A</w:t>
            </w:r>
          </w:p>
          <w:p w14:paraId="24542480" w14:textId="77777777" w:rsidR="00087E69" w:rsidRPr="00AE7509" w:rsidRDefault="00087E69" w:rsidP="00087E69">
            <w:pPr>
              <w:pStyle w:val="TAC"/>
              <w:keepNext w:val="0"/>
              <w:keepLines w:val="0"/>
              <w:widowControl w:val="0"/>
              <w:rPr>
                <w:lang w:val="es-US"/>
              </w:rPr>
            </w:pPr>
            <w:r w:rsidRPr="00AE7509">
              <w:rPr>
                <w:lang w:val="es-US"/>
              </w:rPr>
              <w:t>CA_n2A-n66A</w:t>
            </w:r>
          </w:p>
          <w:p w14:paraId="4B0907CF" w14:textId="77777777" w:rsidR="00087E69" w:rsidRPr="00AE7509" w:rsidRDefault="00087E69" w:rsidP="00087E69">
            <w:pPr>
              <w:pStyle w:val="TAC"/>
              <w:keepNext w:val="0"/>
              <w:keepLines w:val="0"/>
              <w:widowControl w:val="0"/>
              <w:rPr>
                <w:lang w:val="es-US"/>
              </w:rPr>
            </w:pPr>
            <w:r w:rsidRPr="00AE7509">
              <w:rPr>
                <w:lang w:val="es-US"/>
              </w:rPr>
              <w:t>CA_n14A-n30A</w:t>
            </w:r>
          </w:p>
          <w:p w14:paraId="347D6AB7" w14:textId="77777777" w:rsidR="00087E69" w:rsidRPr="00AE7509" w:rsidRDefault="00087E69" w:rsidP="00087E69">
            <w:pPr>
              <w:pStyle w:val="TAC"/>
              <w:keepNext w:val="0"/>
              <w:keepLines w:val="0"/>
              <w:widowControl w:val="0"/>
              <w:rPr>
                <w:lang w:val="es-US"/>
              </w:rPr>
            </w:pPr>
            <w:r w:rsidRPr="00AE7509">
              <w:rPr>
                <w:lang w:val="es-US"/>
              </w:rPr>
              <w:t>CA_n14A-n66A</w:t>
            </w:r>
          </w:p>
          <w:p w14:paraId="4A73B224" w14:textId="77777777" w:rsidR="00087E69" w:rsidRPr="00AE7509" w:rsidRDefault="00087E69" w:rsidP="00087E6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5385E9BE" w14:textId="77777777" w:rsidR="00087E69" w:rsidRPr="00AE7509" w:rsidRDefault="00087E69" w:rsidP="00087E6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5364EF9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6249792E" w14:textId="77777777" w:rsidR="00087E69" w:rsidRPr="00AE7509" w:rsidRDefault="00087E69" w:rsidP="00087E6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087E69" w:rsidRPr="00AE7509" w14:paraId="089760A8" w14:textId="77777777" w:rsidTr="008402D9">
        <w:trPr>
          <w:trHeight w:val="29"/>
        </w:trPr>
        <w:tc>
          <w:tcPr>
            <w:tcW w:w="1959" w:type="dxa"/>
            <w:vMerge/>
            <w:tcBorders>
              <w:left w:val="single" w:sz="4" w:space="0" w:color="auto"/>
              <w:right w:val="single" w:sz="4" w:space="0" w:color="auto"/>
            </w:tcBorders>
          </w:tcPr>
          <w:p w14:paraId="1527449D"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E800A8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20F8E5" w14:textId="77777777" w:rsidR="00087E69" w:rsidRPr="00AE7509" w:rsidRDefault="00087E69" w:rsidP="00087E69">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58F93B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6C7967F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EB4C2D9" w14:textId="77777777" w:rsidTr="008402D9">
        <w:trPr>
          <w:trHeight w:val="29"/>
        </w:trPr>
        <w:tc>
          <w:tcPr>
            <w:tcW w:w="1959" w:type="dxa"/>
            <w:vMerge/>
            <w:tcBorders>
              <w:left w:val="single" w:sz="4" w:space="0" w:color="auto"/>
              <w:right w:val="single" w:sz="4" w:space="0" w:color="auto"/>
            </w:tcBorders>
          </w:tcPr>
          <w:p w14:paraId="3263B75E"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67E5CA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B63649" w14:textId="77777777" w:rsidR="00087E69" w:rsidRPr="00AE7509" w:rsidRDefault="00087E69" w:rsidP="00087E6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714D556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3ED223D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53092C2" w14:textId="77777777" w:rsidTr="008402D9">
        <w:trPr>
          <w:trHeight w:val="29"/>
        </w:trPr>
        <w:tc>
          <w:tcPr>
            <w:tcW w:w="1959" w:type="dxa"/>
            <w:vMerge/>
            <w:tcBorders>
              <w:left w:val="single" w:sz="4" w:space="0" w:color="auto"/>
              <w:bottom w:val="single" w:sz="4" w:space="0" w:color="auto"/>
              <w:right w:val="single" w:sz="4" w:space="0" w:color="auto"/>
            </w:tcBorders>
          </w:tcPr>
          <w:p w14:paraId="17A3C1F8" w14:textId="77777777" w:rsidR="00087E69" w:rsidRPr="00AE7509" w:rsidRDefault="00087E69" w:rsidP="00087E6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055175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6D530C" w14:textId="77777777" w:rsidR="00087E69" w:rsidRPr="00AE7509" w:rsidRDefault="00087E69" w:rsidP="00087E6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0C17E987" w14:textId="77777777" w:rsidR="00087E69" w:rsidRPr="00AE7509" w:rsidRDefault="00087E69" w:rsidP="00087E69">
            <w:pPr>
              <w:pStyle w:val="TAC"/>
              <w:keepNext w:val="0"/>
              <w:keepLines w:val="0"/>
              <w:widowControl w:val="0"/>
              <w:rPr>
                <w:lang w:val="en-US" w:eastAsia="zh-CN" w:bidi="ar"/>
              </w:rPr>
            </w:pPr>
            <w:r w:rsidRPr="00AE7509">
              <w:t>CA_n66(2A)_BCS1</w:t>
            </w:r>
          </w:p>
        </w:tc>
        <w:tc>
          <w:tcPr>
            <w:tcW w:w="1837" w:type="dxa"/>
            <w:vMerge/>
            <w:tcBorders>
              <w:left w:val="single" w:sz="4" w:space="0" w:color="auto"/>
              <w:bottom w:val="single" w:sz="4" w:space="0" w:color="auto"/>
              <w:right w:val="single" w:sz="4" w:space="0" w:color="auto"/>
            </w:tcBorders>
          </w:tcPr>
          <w:p w14:paraId="0C668CB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B562D6A" w14:textId="77777777" w:rsidTr="008402D9">
        <w:trPr>
          <w:trHeight w:val="29"/>
        </w:trPr>
        <w:tc>
          <w:tcPr>
            <w:tcW w:w="1959" w:type="dxa"/>
            <w:tcBorders>
              <w:top w:val="single" w:sz="4" w:space="0" w:color="auto"/>
              <w:left w:val="single" w:sz="4" w:space="0" w:color="auto"/>
              <w:bottom w:val="nil"/>
              <w:right w:val="single" w:sz="4" w:space="0" w:color="auto"/>
            </w:tcBorders>
          </w:tcPr>
          <w:p w14:paraId="437AED40" w14:textId="77777777" w:rsidR="00087E69" w:rsidRPr="00AE7509" w:rsidRDefault="00087E69" w:rsidP="00087E6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5DEC82BF"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560B2B3" w14:textId="77777777" w:rsidR="00087E69" w:rsidRPr="00AE7509" w:rsidRDefault="00087E69" w:rsidP="00087E69">
            <w:pPr>
              <w:pStyle w:val="TAC"/>
              <w:keepNext w:val="0"/>
              <w:keepLines w:val="0"/>
              <w:widowControl w:val="0"/>
              <w:rPr>
                <w:lang w:eastAsia="zh-CN"/>
              </w:rPr>
            </w:pPr>
            <w:r w:rsidRPr="00AE7509">
              <w:rPr>
                <w:lang w:eastAsia="zh-CN"/>
              </w:rPr>
              <w:t>CA_n2A-n14A</w:t>
            </w:r>
          </w:p>
          <w:p w14:paraId="79B46AA5"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196C322E"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6CDDA76" w14:textId="77777777" w:rsidR="00087E69" w:rsidRPr="00AE7509" w:rsidRDefault="00087E69" w:rsidP="00087E69">
            <w:pPr>
              <w:pStyle w:val="TAC"/>
              <w:keepNext w:val="0"/>
              <w:keepLines w:val="0"/>
              <w:widowControl w:val="0"/>
              <w:rPr>
                <w:lang w:eastAsia="zh-CN"/>
              </w:rPr>
            </w:pPr>
            <w:r w:rsidRPr="00AE7509">
              <w:rPr>
                <w:lang w:eastAsia="zh-CN"/>
              </w:rPr>
              <w:t>CA_n14A-n30A</w:t>
            </w:r>
          </w:p>
          <w:p w14:paraId="0242D336" w14:textId="77777777" w:rsidR="00087E69" w:rsidRPr="00AE7509" w:rsidRDefault="00087E69" w:rsidP="00087E6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58AD7923" w14:textId="77777777" w:rsidR="00087E69" w:rsidRPr="00AE7509" w:rsidRDefault="00087E69" w:rsidP="00087E6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20D083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901D27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5F3216C"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61962130" w14:textId="77777777" w:rsidTr="008402D9">
        <w:trPr>
          <w:trHeight w:val="29"/>
        </w:trPr>
        <w:tc>
          <w:tcPr>
            <w:tcW w:w="1959" w:type="dxa"/>
            <w:tcBorders>
              <w:top w:val="nil"/>
              <w:left w:val="single" w:sz="4" w:space="0" w:color="auto"/>
              <w:bottom w:val="nil"/>
              <w:right w:val="single" w:sz="4" w:space="0" w:color="auto"/>
            </w:tcBorders>
          </w:tcPr>
          <w:p w14:paraId="0418F4A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6F816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C3AC6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9BA95E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616BE7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7ADFBB3" w14:textId="77777777" w:rsidTr="008402D9">
        <w:trPr>
          <w:trHeight w:val="29"/>
        </w:trPr>
        <w:tc>
          <w:tcPr>
            <w:tcW w:w="1959" w:type="dxa"/>
            <w:tcBorders>
              <w:top w:val="nil"/>
              <w:left w:val="single" w:sz="4" w:space="0" w:color="auto"/>
              <w:bottom w:val="nil"/>
              <w:right w:val="single" w:sz="4" w:space="0" w:color="auto"/>
            </w:tcBorders>
          </w:tcPr>
          <w:p w14:paraId="57842AB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468A1FB"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1ABD5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5DDFA4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FD69F6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F47E5F" w14:textId="77777777" w:rsidTr="008402D9">
        <w:trPr>
          <w:trHeight w:val="29"/>
        </w:trPr>
        <w:tc>
          <w:tcPr>
            <w:tcW w:w="1959" w:type="dxa"/>
            <w:tcBorders>
              <w:top w:val="nil"/>
              <w:left w:val="single" w:sz="4" w:space="0" w:color="auto"/>
              <w:bottom w:val="single" w:sz="4" w:space="0" w:color="auto"/>
              <w:right w:val="single" w:sz="4" w:space="0" w:color="auto"/>
            </w:tcBorders>
          </w:tcPr>
          <w:p w14:paraId="089DCE6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9033C9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389FD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59927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53B28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958EAB5" w14:textId="77777777" w:rsidTr="008402D9">
        <w:trPr>
          <w:trHeight w:val="29"/>
        </w:trPr>
        <w:tc>
          <w:tcPr>
            <w:tcW w:w="1959" w:type="dxa"/>
            <w:tcBorders>
              <w:top w:val="single" w:sz="4" w:space="0" w:color="auto"/>
              <w:left w:val="single" w:sz="4" w:space="0" w:color="auto"/>
              <w:bottom w:val="nil"/>
              <w:right w:val="single" w:sz="4" w:space="0" w:color="auto"/>
            </w:tcBorders>
          </w:tcPr>
          <w:p w14:paraId="5DA0C51F" w14:textId="77777777" w:rsidR="00087E69" w:rsidRPr="00AE7509" w:rsidRDefault="00087E69" w:rsidP="00087E69">
            <w:pPr>
              <w:pStyle w:val="TAC"/>
              <w:keepNext w:val="0"/>
              <w:keepLines w:val="0"/>
              <w:widowControl w:val="0"/>
              <w:rPr>
                <w:kern w:val="2"/>
                <w:szCs w:val="22"/>
                <w:lang w:val="en-US"/>
              </w:rPr>
            </w:pPr>
            <w:r w:rsidRPr="00AE7509">
              <w:rPr>
                <w:kern w:val="2"/>
                <w:lang w:val="en-US" w:eastAsia="en-GB"/>
              </w:rPr>
              <w:t>CA_n2(2A)-n14A-n30A-n77A</w:t>
            </w:r>
          </w:p>
        </w:tc>
        <w:tc>
          <w:tcPr>
            <w:tcW w:w="2036" w:type="dxa"/>
            <w:tcBorders>
              <w:top w:val="single" w:sz="4" w:space="0" w:color="auto"/>
              <w:left w:val="single" w:sz="4" w:space="0" w:color="auto"/>
              <w:bottom w:val="nil"/>
              <w:right w:val="single" w:sz="4" w:space="0" w:color="auto"/>
            </w:tcBorders>
          </w:tcPr>
          <w:p w14:paraId="7BB72274"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BB1C76F"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CA_n2A-n14A</w:t>
            </w:r>
          </w:p>
          <w:p w14:paraId="2E3CBA94"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CA_n2A-n30A</w:t>
            </w:r>
          </w:p>
          <w:p w14:paraId="6ACE7DA7"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EB77139"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CA_n14A-n30A</w:t>
            </w:r>
          </w:p>
          <w:p w14:paraId="2E7F4D6F"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64CA57DD" w14:textId="77777777" w:rsidR="00087E69" w:rsidRPr="00AE7509" w:rsidRDefault="00087E69" w:rsidP="00087E6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199B07F" w14:textId="77777777" w:rsidR="00087E69" w:rsidRPr="00AE7509" w:rsidRDefault="00087E69" w:rsidP="00087E69">
            <w:pPr>
              <w:pStyle w:val="TAC"/>
              <w:keepNext w:val="0"/>
              <w:keepLines w:val="0"/>
              <w:widowControl w:val="0"/>
              <w:rPr>
                <w:lang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4014D19A" w14:textId="77777777" w:rsidR="00087E69" w:rsidRPr="00AE7509" w:rsidRDefault="00087E69" w:rsidP="00087E6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79B9D623"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86745AA" w14:textId="77777777" w:rsidTr="008402D9">
        <w:trPr>
          <w:trHeight w:val="29"/>
        </w:trPr>
        <w:tc>
          <w:tcPr>
            <w:tcW w:w="1959" w:type="dxa"/>
            <w:tcBorders>
              <w:top w:val="nil"/>
              <w:left w:val="single" w:sz="4" w:space="0" w:color="auto"/>
              <w:bottom w:val="nil"/>
              <w:right w:val="single" w:sz="4" w:space="0" w:color="auto"/>
            </w:tcBorders>
          </w:tcPr>
          <w:p w14:paraId="1331147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CEB1CF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2C2A2EB" w14:textId="77777777" w:rsidR="00087E69" w:rsidRPr="00AE7509" w:rsidRDefault="00087E69" w:rsidP="00087E69">
            <w:pPr>
              <w:pStyle w:val="TAC"/>
              <w:keepNext w:val="0"/>
              <w:keepLines w:val="0"/>
              <w:widowControl w:val="0"/>
              <w:rPr>
                <w:lang w:eastAsia="zh-CN"/>
              </w:rPr>
            </w:pPr>
            <w:r w:rsidRPr="00AE7509">
              <w:rPr>
                <w:lang w:eastAsia="en-GB"/>
              </w:rPr>
              <w:t>n14</w:t>
            </w:r>
          </w:p>
        </w:tc>
        <w:tc>
          <w:tcPr>
            <w:tcW w:w="2832" w:type="dxa"/>
            <w:tcBorders>
              <w:top w:val="single" w:sz="4" w:space="0" w:color="auto"/>
              <w:left w:val="single" w:sz="4" w:space="0" w:color="auto"/>
              <w:bottom w:val="single" w:sz="4" w:space="0" w:color="auto"/>
              <w:right w:val="single" w:sz="4" w:space="0" w:color="auto"/>
            </w:tcBorders>
          </w:tcPr>
          <w:p w14:paraId="3FF0E8E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8232C4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78A6DBA" w14:textId="77777777" w:rsidTr="008402D9">
        <w:trPr>
          <w:trHeight w:val="29"/>
        </w:trPr>
        <w:tc>
          <w:tcPr>
            <w:tcW w:w="1959" w:type="dxa"/>
            <w:tcBorders>
              <w:top w:val="nil"/>
              <w:left w:val="single" w:sz="4" w:space="0" w:color="auto"/>
              <w:bottom w:val="nil"/>
              <w:right w:val="single" w:sz="4" w:space="0" w:color="auto"/>
            </w:tcBorders>
          </w:tcPr>
          <w:p w14:paraId="4CE84D5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6ECFB5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7343E6" w14:textId="77777777" w:rsidR="00087E69" w:rsidRPr="00AE7509" w:rsidRDefault="00087E69" w:rsidP="00087E69">
            <w:pPr>
              <w:pStyle w:val="TAC"/>
              <w:keepNext w:val="0"/>
              <w:keepLines w:val="0"/>
              <w:widowControl w:val="0"/>
              <w:rPr>
                <w:lang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7D009BB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B63323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567F044" w14:textId="77777777" w:rsidTr="008402D9">
        <w:trPr>
          <w:trHeight w:val="29"/>
        </w:trPr>
        <w:tc>
          <w:tcPr>
            <w:tcW w:w="1959" w:type="dxa"/>
            <w:tcBorders>
              <w:top w:val="nil"/>
              <w:left w:val="single" w:sz="4" w:space="0" w:color="auto"/>
              <w:bottom w:val="single" w:sz="4" w:space="0" w:color="auto"/>
              <w:right w:val="single" w:sz="4" w:space="0" w:color="auto"/>
            </w:tcBorders>
          </w:tcPr>
          <w:p w14:paraId="24A05B2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6D6A8B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122B85" w14:textId="77777777" w:rsidR="00087E69" w:rsidRPr="00AE7509" w:rsidRDefault="00087E69" w:rsidP="00087E69">
            <w:pPr>
              <w:pStyle w:val="TAC"/>
              <w:keepNext w:val="0"/>
              <w:keepLines w:val="0"/>
              <w:widowControl w:val="0"/>
              <w:rPr>
                <w:lang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281C876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82439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23816D" w14:textId="77777777" w:rsidTr="008402D9">
        <w:trPr>
          <w:trHeight w:val="29"/>
        </w:trPr>
        <w:tc>
          <w:tcPr>
            <w:tcW w:w="1959" w:type="dxa"/>
            <w:tcBorders>
              <w:top w:val="single" w:sz="4" w:space="0" w:color="auto"/>
              <w:left w:val="single" w:sz="4" w:space="0" w:color="auto"/>
              <w:bottom w:val="nil"/>
              <w:right w:val="single" w:sz="4" w:space="0" w:color="auto"/>
            </w:tcBorders>
          </w:tcPr>
          <w:p w14:paraId="3F793692" w14:textId="77777777" w:rsidR="00087E69" w:rsidRPr="00AE7509" w:rsidRDefault="00087E69" w:rsidP="00087E6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282F5F06"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C5D36CE" w14:textId="77777777" w:rsidR="00087E69" w:rsidRPr="00AE7509" w:rsidRDefault="00087E69" w:rsidP="00087E69">
            <w:pPr>
              <w:pStyle w:val="TAC"/>
              <w:keepNext w:val="0"/>
              <w:keepLines w:val="0"/>
              <w:widowControl w:val="0"/>
              <w:rPr>
                <w:lang w:eastAsia="zh-CN"/>
              </w:rPr>
            </w:pPr>
            <w:r w:rsidRPr="00AE7509">
              <w:rPr>
                <w:lang w:eastAsia="zh-CN"/>
              </w:rPr>
              <w:t>CA_n2A-n14A</w:t>
            </w:r>
          </w:p>
          <w:p w14:paraId="5F0C5D91"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786E709E"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3FE361A6" w14:textId="77777777" w:rsidR="00087E69" w:rsidRPr="00AE7509" w:rsidRDefault="00087E69" w:rsidP="00087E69">
            <w:pPr>
              <w:pStyle w:val="TAC"/>
              <w:keepNext w:val="0"/>
              <w:keepLines w:val="0"/>
              <w:widowControl w:val="0"/>
              <w:rPr>
                <w:lang w:eastAsia="zh-CN"/>
              </w:rPr>
            </w:pPr>
            <w:r w:rsidRPr="00AE7509">
              <w:rPr>
                <w:lang w:eastAsia="zh-CN"/>
              </w:rPr>
              <w:t>CA_n14A-n30A</w:t>
            </w:r>
          </w:p>
          <w:p w14:paraId="1125E7B6" w14:textId="77777777" w:rsidR="00087E69" w:rsidRPr="00AE7509" w:rsidRDefault="00087E69" w:rsidP="00087E6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7636F2C0" w14:textId="77777777" w:rsidR="00087E69" w:rsidRPr="00AE7509" w:rsidRDefault="00087E69" w:rsidP="00087E6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50BB47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D166DA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7888C4"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91B8437" w14:textId="77777777" w:rsidTr="008402D9">
        <w:trPr>
          <w:trHeight w:val="29"/>
        </w:trPr>
        <w:tc>
          <w:tcPr>
            <w:tcW w:w="1959" w:type="dxa"/>
            <w:tcBorders>
              <w:top w:val="nil"/>
              <w:left w:val="single" w:sz="4" w:space="0" w:color="auto"/>
              <w:bottom w:val="nil"/>
              <w:right w:val="single" w:sz="4" w:space="0" w:color="auto"/>
            </w:tcBorders>
          </w:tcPr>
          <w:p w14:paraId="0C28EB4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D59B2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ADFF6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F2BAE2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9C5ECD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5D62D0B" w14:textId="77777777" w:rsidTr="008402D9">
        <w:trPr>
          <w:trHeight w:val="29"/>
        </w:trPr>
        <w:tc>
          <w:tcPr>
            <w:tcW w:w="1959" w:type="dxa"/>
            <w:tcBorders>
              <w:top w:val="nil"/>
              <w:left w:val="single" w:sz="4" w:space="0" w:color="auto"/>
              <w:bottom w:val="nil"/>
              <w:right w:val="single" w:sz="4" w:space="0" w:color="auto"/>
            </w:tcBorders>
          </w:tcPr>
          <w:p w14:paraId="0FAC0DD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9BE57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BF09C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CE7FC2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AC22A1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05422DA" w14:textId="77777777" w:rsidTr="008402D9">
        <w:trPr>
          <w:trHeight w:val="29"/>
        </w:trPr>
        <w:tc>
          <w:tcPr>
            <w:tcW w:w="1959" w:type="dxa"/>
            <w:tcBorders>
              <w:top w:val="nil"/>
              <w:left w:val="single" w:sz="4" w:space="0" w:color="auto"/>
              <w:bottom w:val="single" w:sz="4" w:space="0" w:color="auto"/>
              <w:right w:val="single" w:sz="4" w:space="0" w:color="auto"/>
            </w:tcBorders>
          </w:tcPr>
          <w:p w14:paraId="748AD3A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E7045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9E408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31DE9A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5D99CCD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E5A867" w14:textId="77777777" w:rsidTr="008402D9">
        <w:trPr>
          <w:trHeight w:val="29"/>
        </w:trPr>
        <w:tc>
          <w:tcPr>
            <w:tcW w:w="1959" w:type="dxa"/>
            <w:tcBorders>
              <w:top w:val="single" w:sz="4" w:space="0" w:color="auto"/>
              <w:left w:val="single" w:sz="4" w:space="0" w:color="auto"/>
              <w:bottom w:val="nil"/>
              <w:right w:val="single" w:sz="4" w:space="0" w:color="auto"/>
            </w:tcBorders>
          </w:tcPr>
          <w:p w14:paraId="66CA01B9" w14:textId="77777777" w:rsidR="00087E69" w:rsidRPr="00AE7509" w:rsidRDefault="00087E69" w:rsidP="00087E69">
            <w:pPr>
              <w:pStyle w:val="TAC"/>
              <w:keepNext w:val="0"/>
              <w:keepLines w:val="0"/>
              <w:widowControl w:val="0"/>
              <w:rPr>
                <w:lang w:eastAsia="zh-CN"/>
              </w:rPr>
            </w:pPr>
            <w:r w:rsidRPr="00AE7509">
              <w:rPr>
                <w:kern w:val="2"/>
                <w:szCs w:val="22"/>
                <w:lang w:val="en-US"/>
              </w:rPr>
              <w:t>CA_n2(2A)-n14A-n30A-n77(2A)</w:t>
            </w:r>
          </w:p>
        </w:tc>
        <w:tc>
          <w:tcPr>
            <w:tcW w:w="2036" w:type="dxa"/>
            <w:tcBorders>
              <w:top w:val="single" w:sz="4" w:space="0" w:color="auto"/>
              <w:left w:val="single" w:sz="4" w:space="0" w:color="auto"/>
              <w:bottom w:val="nil"/>
              <w:right w:val="single" w:sz="4" w:space="0" w:color="auto"/>
            </w:tcBorders>
          </w:tcPr>
          <w:p w14:paraId="6EB11236" w14:textId="77777777" w:rsidR="00087E69" w:rsidRPr="00AE7509" w:rsidRDefault="00087E69" w:rsidP="00087E6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A14931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CA_n2A-n14A</w:t>
            </w:r>
          </w:p>
          <w:p w14:paraId="225A809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CA_n2A-n30A</w:t>
            </w:r>
          </w:p>
          <w:p w14:paraId="0503E80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01E9908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CA_n14A-n30A</w:t>
            </w:r>
          </w:p>
          <w:p w14:paraId="785ACDD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4E982E97" w14:textId="77777777" w:rsidR="00087E69" w:rsidRPr="00AE7509" w:rsidRDefault="00087E69" w:rsidP="00087E6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F403424" w14:textId="77777777" w:rsidR="00087E69" w:rsidRPr="00AE7509" w:rsidRDefault="00087E69" w:rsidP="00087E6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D1D2864" w14:textId="77777777" w:rsidR="00087E69" w:rsidRPr="00AE7509" w:rsidRDefault="00087E69" w:rsidP="00087E6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2A3399B"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50E6CFBD" w14:textId="77777777" w:rsidTr="008402D9">
        <w:trPr>
          <w:trHeight w:val="29"/>
        </w:trPr>
        <w:tc>
          <w:tcPr>
            <w:tcW w:w="1959" w:type="dxa"/>
            <w:tcBorders>
              <w:top w:val="nil"/>
              <w:left w:val="single" w:sz="4" w:space="0" w:color="auto"/>
              <w:bottom w:val="nil"/>
              <w:right w:val="single" w:sz="4" w:space="0" w:color="auto"/>
            </w:tcBorders>
          </w:tcPr>
          <w:p w14:paraId="677A60FE"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CE7DE7E"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4F6908" w14:textId="77777777" w:rsidR="00087E69" w:rsidRPr="00AE7509" w:rsidRDefault="00087E69" w:rsidP="00087E6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6F7D28E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F970D5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F582945" w14:textId="77777777" w:rsidTr="008402D9">
        <w:trPr>
          <w:trHeight w:val="29"/>
        </w:trPr>
        <w:tc>
          <w:tcPr>
            <w:tcW w:w="1959" w:type="dxa"/>
            <w:tcBorders>
              <w:top w:val="nil"/>
              <w:left w:val="single" w:sz="4" w:space="0" w:color="auto"/>
              <w:bottom w:val="nil"/>
              <w:right w:val="single" w:sz="4" w:space="0" w:color="auto"/>
            </w:tcBorders>
          </w:tcPr>
          <w:p w14:paraId="41BC7468"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5CA7F16"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47A6FDE" w14:textId="77777777" w:rsidR="00087E69" w:rsidRPr="00AE7509" w:rsidRDefault="00087E69" w:rsidP="00087E6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182281A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ED57E3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6F1CFF" w14:textId="77777777" w:rsidTr="008402D9">
        <w:trPr>
          <w:trHeight w:val="29"/>
        </w:trPr>
        <w:tc>
          <w:tcPr>
            <w:tcW w:w="1959" w:type="dxa"/>
            <w:tcBorders>
              <w:top w:val="nil"/>
              <w:left w:val="single" w:sz="4" w:space="0" w:color="auto"/>
              <w:bottom w:val="single" w:sz="4" w:space="0" w:color="auto"/>
              <w:right w:val="single" w:sz="4" w:space="0" w:color="auto"/>
            </w:tcBorders>
          </w:tcPr>
          <w:p w14:paraId="543430E1"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1440865"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A02F0AB" w14:textId="77777777" w:rsidR="00087E69" w:rsidRPr="00AE7509" w:rsidRDefault="00087E69" w:rsidP="00087E6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DD7B234" w14:textId="77777777" w:rsidR="00087E69" w:rsidRPr="00AE7509" w:rsidRDefault="00087E69" w:rsidP="00087E69">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16DC45D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6194DD" w14:textId="77777777" w:rsidTr="008402D9">
        <w:trPr>
          <w:trHeight w:val="29"/>
        </w:trPr>
        <w:tc>
          <w:tcPr>
            <w:tcW w:w="1959" w:type="dxa"/>
            <w:tcBorders>
              <w:top w:val="single" w:sz="4" w:space="0" w:color="auto"/>
              <w:left w:val="single" w:sz="4" w:space="0" w:color="auto"/>
              <w:bottom w:val="nil"/>
              <w:right w:val="single" w:sz="4" w:space="0" w:color="auto"/>
            </w:tcBorders>
          </w:tcPr>
          <w:p w14:paraId="10B833B6" w14:textId="77777777" w:rsidR="00087E69" w:rsidRPr="00AE7509" w:rsidRDefault="00087E69" w:rsidP="00087E6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05A49521"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15F9B575" w14:textId="77777777" w:rsidR="00087E69" w:rsidRPr="00AE7509" w:rsidRDefault="00087E69" w:rsidP="00087E69">
            <w:pPr>
              <w:pStyle w:val="TAC"/>
              <w:keepNext w:val="0"/>
              <w:keepLines w:val="0"/>
              <w:widowControl w:val="0"/>
              <w:rPr>
                <w:lang w:eastAsia="zh-CN"/>
              </w:rPr>
            </w:pPr>
            <w:r w:rsidRPr="00AE7509">
              <w:rPr>
                <w:lang w:eastAsia="zh-CN"/>
              </w:rPr>
              <w:t>CA_n2A-n14A</w:t>
            </w:r>
          </w:p>
          <w:p w14:paraId="27B31243"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1BD05621"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284F5E6" w14:textId="77777777" w:rsidR="00087E69" w:rsidRPr="00AE7509" w:rsidRDefault="00087E69" w:rsidP="00087E69">
            <w:pPr>
              <w:pStyle w:val="TAC"/>
              <w:keepNext w:val="0"/>
              <w:keepLines w:val="0"/>
              <w:widowControl w:val="0"/>
              <w:rPr>
                <w:lang w:eastAsia="zh-CN"/>
              </w:rPr>
            </w:pPr>
            <w:r w:rsidRPr="00AE7509">
              <w:rPr>
                <w:lang w:eastAsia="zh-CN"/>
              </w:rPr>
              <w:t>CA_n14A-n66A</w:t>
            </w:r>
          </w:p>
          <w:p w14:paraId="61DA3E16" w14:textId="77777777" w:rsidR="00087E69" w:rsidRPr="00AE7509" w:rsidRDefault="00087E69" w:rsidP="00087E6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0C8CC16A" w14:textId="77777777" w:rsidR="00087E69" w:rsidRPr="00AE7509" w:rsidRDefault="00087E69" w:rsidP="00087E6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EE4B6C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745D89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94392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6CAD161E" w14:textId="77777777" w:rsidTr="008402D9">
        <w:trPr>
          <w:trHeight w:val="29"/>
        </w:trPr>
        <w:tc>
          <w:tcPr>
            <w:tcW w:w="1959" w:type="dxa"/>
            <w:tcBorders>
              <w:top w:val="nil"/>
              <w:left w:val="single" w:sz="4" w:space="0" w:color="auto"/>
              <w:bottom w:val="nil"/>
              <w:right w:val="single" w:sz="4" w:space="0" w:color="auto"/>
            </w:tcBorders>
          </w:tcPr>
          <w:p w14:paraId="1C98BA4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2E0C8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A38AB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740E132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B01BC9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BCA6217" w14:textId="77777777" w:rsidTr="008402D9">
        <w:trPr>
          <w:trHeight w:val="29"/>
        </w:trPr>
        <w:tc>
          <w:tcPr>
            <w:tcW w:w="1959" w:type="dxa"/>
            <w:tcBorders>
              <w:top w:val="nil"/>
              <w:left w:val="single" w:sz="4" w:space="0" w:color="auto"/>
              <w:bottom w:val="nil"/>
              <w:right w:val="single" w:sz="4" w:space="0" w:color="auto"/>
            </w:tcBorders>
          </w:tcPr>
          <w:p w14:paraId="4736634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C8A6CE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8003C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B1CBAF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83C490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AF5C066" w14:textId="77777777" w:rsidTr="008402D9">
        <w:trPr>
          <w:trHeight w:val="29"/>
        </w:trPr>
        <w:tc>
          <w:tcPr>
            <w:tcW w:w="1959" w:type="dxa"/>
            <w:tcBorders>
              <w:top w:val="nil"/>
              <w:left w:val="single" w:sz="4" w:space="0" w:color="auto"/>
              <w:bottom w:val="single" w:sz="4" w:space="0" w:color="auto"/>
              <w:right w:val="single" w:sz="4" w:space="0" w:color="auto"/>
            </w:tcBorders>
          </w:tcPr>
          <w:p w14:paraId="4E21F04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70CEC8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DACB1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5AEE9B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498EB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24FC281" w14:textId="77777777" w:rsidTr="008402D9">
        <w:trPr>
          <w:trHeight w:val="29"/>
        </w:trPr>
        <w:tc>
          <w:tcPr>
            <w:tcW w:w="1959" w:type="dxa"/>
            <w:tcBorders>
              <w:top w:val="single" w:sz="4" w:space="0" w:color="auto"/>
              <w:left w:val="single" w:sz="4" w:space="0" w:color="auto"/>
              <w:bottom w:val="nil"/>
              <w:right w:val="single" w:sz="4" w:space="0" w:color="auto"/>
            </w:tcBorders>
          </w:tcPr>
          <w:p w14:paraId="40E2FDC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CA_n2(2A)-n14A-n66A-n77A</w:t>
            </w:r>
          </w:p>
        </w:tc>
        <w:tc>
          <w:tcPr>
            <w:tcW w:w="2036" w:type="dxa"/>
            <w:tcBorders>
              <w:top w:val="single" w:sz="4" w:space="0" w:color="auto"/>
              <w:left w:val="single" w:sz="4" w:space="0" w:color="auto"/>
              <w:bottom w:val="nil"/>
              <w:right w:val="single" w:sz="4" w:space="0" w:color="auto"/>
            </w:tcBorders>
          </w:tcPr>
          <w:p w14:paraId="5F2F2E95"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01B022A"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CA_n2A-n14A</w:t>
            </w:r>
          </w:p>
          <w:p w14:paraId="172EDEA6"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CA_n2A-n66A</w:t>
            </w:r>
          </w:p>
          <w:p w14:paraId="7C205487"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F57B128"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lastRenderedPageBreak/>
              <w:t>CA_n14A-n66A</w:t>
            </w:r>
          </w:p>
          <w:p w14:paraId="62343DF2"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093954D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7789378" w14:textId="77777777" w:rsidR="00087E69" w:rsidRPr="00AE7509" w:rsidRDefault="00087E69" w:rsidP="00087E69">
            <w:pPr>
              <w:pStyle w:val="TAC"/>
              <w:keepNext w:val="0"/>
              <w:keepLines w:val="0"/>
              <w:widowControl w:val="0"/>
              <w:rPr>
                <w:lang w:eastAsia="zh-CN"/>
              </w:rPr>
            </w:pPr>
            <w:r w:rsidRPr="00AE7509">
              <w:rPr>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67BE5ADA" w14:textId="77777777" w:rsidR="00087E69" w:rsidRPr="00AE7509" w:rsidRDefault="00087E69" w:rsidP="00087E69">
            <w:pPr>
              <w:pStyle w:val="TAC"/>
              <w:keepNext w:val="0"/>
              <w:keepLines w:val="0"/>
              <w:widowControl w:val="0"/>
              <w:rPr>
                <w:lang w:val="en-US" w:eastAsia="zh-CN" w:bidi="ar"/>
              </w:rPr>
            </w:pPr>
            <w:r w:rsidRPr="00AE7509">
              <w:rPr>
                <w:szCs w:val="18"/>
                <w:lang w:eastAsia="en-GB"/>
              </w:rPr>
              <w:t>CA_n2(2A)_BCS0</w:t>
            </w:r>
          </w:p>
        </w:tc>
        <w:tc>
          <w:tcPr>
            <w:tcW w:w="1837" w:type="dxa"/>
            <w:tcBorders>
              <w:top w:val="single" w:sz="4" w:space="0" w:color="auto"/>
              <w:left w:val="single" w:sz="4" w:space="0" w:color="auto"/>
              <w:bottom w:val="nil"/>
              <w:right w:val="single" w:sz="4" w:space="0" w:color="auto"/>
            </w:tcBorders>
          </w:tcPr>
          <w:p w14:paraId="0CB04B91"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11A78D14" w14:textId="77777777" w:rsidTr="008402D9">
        <w:trPr>
          <w:trHeight w:val="29"/>
        </w:trPr>
        <w:tc>
          <w:tcPr>
            <w:tcW w:w="1959" w:type="dxa"/>
            <w:tcBorders>
              <w:top w:val="nil"/>
              <w:left w:val="single" w:sz="4" w:space="0" w:color="auto"/>
              <w:bottom w:val="nil"/>
              <w:right w:val="single" w:sz="4" w:space="0" w:color="auto"/>
            </w:tcBorders>
          </w:tcPr>
          <w:p w14:paraId="28E5BDF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B62E5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1C5F27" w14:textId="77777777" w:rsidR="00087E69" w:rsidRPr="00AE7509" w:rsidRDefault="00087E69" w:rsidP="00087E6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337B20B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5A2627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49B8779" w14:textId="77777777" w:rsidTr="008402D9">
        <w:trPr>
          <w:trHeight w:val="29"/>
        </w:trPr>
        <w:tc>
          <w:tcPr>
            <w:tcW w:w="1959" w:type="dxa"/>
            <w:tcBorders>
              <w:top w:val="nil"/>
              <w:left w:val="single" w:sz="4" w:space="0" w:color="auto"/>
              <w:bottom w:val="nil"/>
              <w:right w:val="single" w:sz="4" w:space="0" w:color="auto"/>
            </w:tcBorders>
          </w:tcPr>
          <w:p w14:paraId="63DBEDB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3A665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74AC35" w14:textId="77777777" w:rsidR="00087E69" w:rsidRPr="00AE7509" w:rsidRDefault="00087E69" w:rsidP="00087E69">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4FF6B9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5CF166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53C8278" w14:textId="77777777" w:rsidTr="008402D9">
        <w:trPr>
          <w:trHeight w:val="29"/>
        </w:trPr>
        <w:tc>
          <w:tcPr>
            <w:tcW w:w="1959" w:type="dxa"/>
            <w:tcBorders>
              <w:top w:val="nil"/>
              <w:left w:val="single" w:sz="4" w:space="0" w:color="auto"/>
              <w:bottom w:val="single" w:sz="4" w:space="0" w:color="auto"/>
              <w:right w:val="single" w:sz="4" w:space="0" w:color="auto"/>
            </w:tcBorders>
          </w:tcPr>
          <w:p w14:paraId="7DA8F1D0"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551B5F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BFADCF" w14:textId="77777777" w:rsidR="00087E69" w:rsidRPr="00AE7509" w:rsidRDefault="00087E69" w:rsidP="00087E6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67BC48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53033B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CDC1642" w14:textId="77777777" w:rsidTr="008402D9">
        <w:trPr>
          <w:trHeight w:val="29"/>
        </w:trPr>
        <w:tc>
          <w:tcPr>
            <w:tcW w:w="1959" w:type="dxa"/>
            <w:tcBorders>
              <w:top w:val="single" w:sz="4" w:space="0" w:color="auto"/>
              <w:left w:val="single" w:sz="4" w:space="0" w:color="auto"/>
              <w:bottom w:val="nil"/>
              <w:right w:val="single" w:sz="4" w:space="0" w:color="auto"/>
            </w:tcBorders>
          </w:tcPr>
          <w:p w14:paraId="4D65F5A8"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CA_n2A-n14A-n66(2A)-n77A</w:t>
            </w:r>
          </w:p>
        </w:tc>
        <w:tc>
          <w:tcPr>
            <w:tcW w:w="2036" w:type="dxa"/>
            <w:tcBorders>
              <w:top w:val="single" w:sz="4" w:space="0" w:color="auto"/>
              <w:left w:val="single" w:sz="4" w:space="0" w:color="auto"/>
              <w:bottom w:val="nil"/>
              <w:right w:val="single" w:sz="4" w:space="0" w:color="auto"/>
            </w:tcBorders>
          </w:tcPr>
          <w:p w14:paraId="5B8E137C"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48E53A3"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CA_n2A-n14A</w:t>
            </w:r>
          </w:p>
          <w:p w14:paraId="132B7B05"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CA_n2A-n66A</w:t>
            </w:r>
          </w:p>
          <w:p w14:paraId="061B2A63"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5B35DAF3"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CA_n14A-n66A</w:t>
            </w:r>
          </w:p>
          <w:p w14:paraId="3C1D84F4" w14:textId="77777777" w:rsidR="00087E69" w:rsidRPr="00AE7509" w:rsidRDefault="00087E69" w:rsidP="00087E6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538254F6"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A0256C8" w14:textId="77777777" w:rsidR="00087E69" w:rsidRPr="00AE7509" w:rsidRDefault="00087E69" w:rsidP="00087E6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6C8025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20E6240"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76F244E9" w14:textId="77777777" w:rsidTr="008402D9">
        <w:trPr>
          <w:trHeight w:val="29"/>
        </w:trPr>
        <w:tc>
          <w:tcPr>
            <w:tcW w:w="1959" w:type="dxa"/>
            <w:tcBorders>
              <w:top w:val="nil"/>
              <w:left w:val="single" w:sz="4" w:space="0" w:color="auto"/>
              <w:bottom w:val="nil"/>
              <w:right w:val="single" w:sz="4" w:space="0" w:color="auto"/>
            </w:tcBorders>
          </w:tcPr>
          <w:p w14:paraId="724E8FC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EDDEA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83196A" w14:textId="77777777" w:rsidR="00087E69" w:rsidRPr="00AE7509" w:rsidRDefault="00087E69" w:rsidP="00087E6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1A72B73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DEAE22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FD01553" w14:textId="77777777" w:rsidTr="008402D9">
        <w:trPr>
          <w:trHeight w:val="29"/>
        </w:trPr>
        <w:tc>
          <w:tcPr>
            <w:tcW w:w="1959" w:type="dxa"/>
            <w:tcBorders>
              <w:top w:val="nil"/>
              <w:left w:val="single" w:sz="4" w:space="0" w:color="auto"/>
              <w:bottom w:val="nil"/>
              <w:right w:val="single" w:sz="4" w:space="0" w:color="auto"/>
            </w:tcBorders>
          </w:tcPr>
          <w:p w14:paraId="474A839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A66BA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7CC9EC" w14:textId="77777777" w:rsidR="00087E69" w:rsidRPr="00AE7509" w:rsidRDefault="00087E69" w:rsidP="00087E69">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D5B3DEC" w14:textId="77777777" w:rsidR="00087E69" w:rsidRPr="00AE7509" w:rsidRDefault="00087E69" w:rsidP="00087E69">
            <w:pPr>
              <w:pStyle w:val="TAC"/>
              <w:keepNext w:val="0"/>
              <w:keepLines w:val="0"/>
              <w:widowControl w:val="0"/>
              <w:rPr>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106362C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5775D70" w14:textId="77777777" w:rsidTr="008402D9">
        <w:trPr>
          <w:trHeight w:val="29"/>
        </w:trPr>
        <w:tc>
          <w:tcPr>
            <w:tcW w:w="1959" w:type="dxa"/>
            <w:tcBorders>
              <w:top w:val="nil"/>
              <w:left w:val="single" w:sz="4" w:space="0" w:color="auto"/>
              <w:bottom w:val="single" w:sz="4" w:space="0" w:color="auto"/>
              <w:right w:val="single" w:sz="4" w:space="0" w:color="auto"/>
            </w:tcBorders>
          </w:tcPr>
          <w:p w14:paraId="7CCEE61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85F0C5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69B17C" w14:textId="77777777" w:rsidR="00087E69" w:rsidRPr="00AE7509" w:rsidRDefault="00087E69" w:rsidP="00087E6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ECAC54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FE14F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49825D5" w14:textId="77777777" w:rsidTr="008402D9">
        <w:trPr>
          <w:trHeight w:val="29"/>
        </w:trPr>
        <w:tc>
          <w:tcPr>
            <w:tcW w:w="1959" w:type="dxa"/>
            <w:tcBorders>
              <w:top w:val="single" w:sz="4" w:space="0" w:color="auto"/>
              <w:left w:val="single" w:sz="4" w:space="0" w:color="auto"/>
              <w:bottom w:val="nil"/>
              <w:right w:val="single" w:sz="4" w:space="0" w:color="auto"/>
            </w:tcBorders>
          </w:tcPr>
          <w:p w14:paraId="3F486861" w14:textId="77777777" w:rsidR="00087E69" w:rsidRPr="00AE7509" w:rsidRDefault="00087E69" w:rsidP="00087E6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57D93125"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423F4576" w14:textId="77777777" w:rsidR="00087E69" w:rsidRPr="00AE7509" w:rsidRDefault="00087E69" w:rsidP="00087E69">
            <w:pPr>
              <w:pStyle w:val="TAC"/>
              <w:keepNext w:val="0"/>
              <w:keepLines w:val="0"/>
              <w:widowControl w:val="0"/>
              <w:rPr>
                <w:lang w:eastAsia="zh-CN"/>
              </w:rPr>
            </w:pPr>
            <w:r w:rsidRPr="00AE7509">
              <w:rPr>
                <w:lang w:eastAsia="zh-CN"/>
              </w:rPr>
              <w:t>CA_n2A-n14A</w:t>
            </w:r>
          </w:p>
          <w:p w14:paraId="1058A4B9"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33B4136A"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E59AAEB" w14:textId="77777777" w:rsidR="00087E69" w:rsidRPr="00AE7509" w:rsidRDefault="00087E69" w:rsidP="00087E69">
            <w:pPr>
              <w:pStyle w:val="TAC"/>
              <w:keepNext w:val="0"/>
              <w:keepLines w:val="0"/>
              <w:widowControl w:val="0"/>
              <w:rPr>
                <w:lang w:eastAsia="zh-CN"/>
              </w:rPr>
            </w:pPr>
            <w:r w:rsidRPr="00AE7509">
              <w:rPr>
                <w:lang w:eastAsia="zh-CN"/>
              </w:rPr>
              <w:t>CA_n14A-n66A</w:t>
            </w:r>
          </w:p>
          <w:p w14:paraId="70FEB1F0" w14:textId="77777777" w:rsidR="00087E69" w:rsidRPr="00AE7509" w:rsidRDefault="00087E69" w:rsidP="00087E6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75FD49B5" w14:textId="77777777" w:rsidR="00087E69" w:rsidRPr="00AE7509" w:rsidRDefault="00087E69" w:rsidP="00087E6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10198F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556317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6B3A39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CB125B0" w14:textId="77777777" w:rsidTr="008402D9">
        <w:trPr>
          <w:trHeight w:val="29"/>
        </w:trPr>
        <w:tc>
          <w:tcPr>
            <w:tcW w:w="1959" w:type="dxa"/>
            <w:tcBorders>
              <w:top w:val="nil"/>
              <w:left w:val="single" w:sz="4" w:space="0" w:color="auto"/>
              <w:bottom w:val="nil"/>
              <w:right w:val="single" w:sz="4" w:space="0" w:color="auto"/>
            </w:tcBorders>
          </w:tcPr>
          <w:p w14:paraId="1BF042E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429E2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BA5E5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9C2FD1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875079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51D0259" w14:textId="77777777" w:rsidTr="008402D9">
        <w:trPr>
          <w:trHeight w:val="29"/>
        </w:trPr>
        <w:tc>
          <w:tcPr>
            <w:tcW w:w="1959" w:type="dxa"/>
            <w:tcBorders>
              <w:top w:val="nil"/>
              <w:left w:val="single" w:sz="4" w:space="0" w:color="auto"/>
              <w:bottom w:val="nil"/>
              <w:right w:val="single" w:sz="4" w:space="0" w:color="auto"/>
            </w:tcBorders>
          </w:tcPr>
          <w:p w14:paraId="12FFB81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470EF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152EA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3ABCDA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0FD6BC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BDCCC64" w14:textId="77777777" w:rsidTr="008402D9">
        <w:trPr>
          <w:trHeight w:val="29"/>
        </w:trPr>
        <w:tc>
          <w:tcPr>
            <w:tcW w:w="1959" w:type="dxa"/>
            <w:tcBorders>
              <w:top w:val="nil"/>
              <w:left w:val="single" w:sz="4" w:space="0" w:color="auto"/>
              <w:bottom w:val="single" w:sz="4" w:space="0" w:color="auto"/>
              <w:right w:val="single" w:sz="4" w:space="0" w:color="auto"/>
            </w:tcBorders>
          </w:tcPr>
          <w:p w14:paraId="14EFBB4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BF0081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74320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EAF8DC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3FDF12B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9F7E807" w14:textId="77777777" w:rsidTr="008402D9">
        <w:trPr>
          <w:trHeight w:val="29"/>
        </w:trPr>
        <w:tc>
          <w:tcPr>
            <w:tcW w:w="1959" w:type="dxa"/>
            <w:tcBorders>
              <w:top w:val="single" w:sz="4" w:space="0" w:color="auto"/>
              <w:left w:val="single" w:sz="4" w:space="0" w:color="auto"/>
              <w:bottom w:val="nil"/>
              <w:right w:val="single" w:sz="4" w:space="0" w:color="auto"/>
            </w:tcBorders>
          </w:tcPr>
          <w:p w14:paraId="109A0C18" w14:textId="77777777" w:rsidR="00087E69" w:rsidRPr="00AE7509" w:rsidRDefault="00087E69" w:rsidP="00087E69">
            <w:pPr>
              <w:pStyle w:val="TAC"/>
              <w:keepNext w:val="0"/>
              <w:keepLines w:val="0"/>
              <w:widowControl w:val="0"/>
              <w:rPr>
                <w:rFonts w:eastAsia="MS Mincho"/>
                <w:lang w:eastAsia="zh-CN"/>
              </w:rPr>
            </w:pPr>
            <w:r w:rsidRPr="00AE7509">
              <w:rPr>
                <w:lang w:val="en-US"/>
              </w:rPr>
              <w:t>CA_n2A-n14A-n66(2A)-n77(2A)</w:t>
            </w:r>
          </w:p>
        </w:tc>
        <w:tc>
          <w:tcPr>
            <w:tcW w:w="2036" w:type="dxa"/>
            <w:tcBorders>
              <w:top w:val="single" w:sz="4" w:space="0" w:color="auto"/>
              <w:left w:val="single" w:sz="4" w:space="0" w:color="auto"/>
              <w:bottom w:val="nil"/>
              <w:right w:val="single" w:sz="4" w:space="0" w:color="auto"/>
            </w:tcBorders>
          </w:tcPr>
          <w:p w14:paraId="00CEC0A0"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16C06DAE" w14:textId="77777777" w:rsidR="00087E69" w:rsidRPr="00AE7509" w:rsidRDefault="00087E69" w:rsidP="00087E69">
            <w:pPr>
              <w:pStyle w:val="TAC"/>
              <w:keepNext w:val="0"/>
              <w:keepLines w:val="0"/>
              <w:widowControl w:val="0"/>
              <w:rPr>
                <w:lang w:val="en-US"/>
              </w:rPr>
            </w:pPr>
            <w:r w:rsidRPr="00AE7509">
              <w:rPr>
                <w:lang w:val="en-US"/>
              </w:rPr>
              <w:t>CA_n2A-n14A</w:t>
            </w:r>
          </w:p>
          <w:p w14:paraId="6F3C5E7D" w14:textId="77777777" w:rsidR="00087E69" w:rsidRPr="00AE7509" w:rsidRDefault="00087E69" w:rsidP="00087E69">
            <w:pPr>
              <w:pStyle w:val="TAC"/>
              <w:keepNext w:val="0"/>
              <w:keepLines w:val="0"/>
              <w:widowControl w:val="0"/>
              <w:rPr>
                <w:lang w:val="en-US"/>
              </w:rPr>
            </w:pPr>
            <w:r w:rsidRPr="00AE7509">
              <w:rPr>
                <w:lang w:val="en-US"/>
              </w:rPr>
              <w:t>CA_n2A-n66A</w:t>
            </w:r>
          </w:p>
          <w:p w14:paraId="7A01C22D"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30833BFF" w14:textId="77777777" w:rsidR="00087E69" w:rsidRPr="00AE7509" w:rsidRDefault="00087E69" w:rsidP="00087E69">
            <w:pPr>
              <w:pStyle w:val="TAC"/>
              <w:keepNext w:val="0"/>
              <w:keepLines w:val="0"/>
              <w:widowControl w:val="0"/>
              <w:rPr>
                <w:lang w:val="en-US"/>
              </w:rPr>
            </w:pPr>
            <w:r w:rsidRPr="00AE7509">
              <w:rPr>
                <w:lang w:val="en-US"/>
              </w:rPr>
              <w:t>CA_n14A-n66A</w:t>
            </w:r>
          </w:p>
          <w:p w14:paraId="35A18505" w14:textId="77777777" w:rsidR="00087E69" w:rsidRPr="00AE7509" w:rsidRDefault="00087E69" w:rsidP="00087E69">
            <w:pPr>
              <w:pStyle w:val="TAC"/>
              <w:keepNext w:val="0"/>
              <w:keepLines w:val="0"/>
              <w:widowControl w:val="0"/>
              <w:rPr>
                <w:lang w:val="en-US"/>
              </w:rPr>
            </w:pPr>
            <w:r w:rsidRPr="00AE7509">
              <w:rPr>
                <w:lang w:val="en-US"/>
              </w:rPr>
              <w:t>CA_n14A-n77A</w:t>
            </w:r>
            <w:r w:rsidRPr="00AE7509">
              <w:rPr>
                <w:vertAlign w:val="superscript"/>
                <w:lang w:eastAsia="zh-CN"/>
              </w:rPr>
              <w:t>5</w:t>
            </w:r>
          </w:p>
          <w:p w14:paraId="1078F36D"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B1F5193" w14:textId="77777777" w:rsidR="00087E69" w:rsidRPr="00AE7509" w:rsidRDefault="00087E69" w:rsidP="00087E69">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B8937F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35B89A"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3B30AF76" w14:textId="77777777" w:rsidTr="008402D9">
        <w:trPr>
          <w:trHeight w:val="29"/>
        </w:trPr>
        <w:tc>
          <w:tcPr>
            <w:tcW w:w="1959" w:type="dxa"/>
            <w:tcBorders>
              <w:top w:val="nil"/>
              <w:left w:val="single" w:sz="4" w:space="0" w:color="auto"/>
              <w:bottom w:val="nil"/>
              <w:right w:val="single" w:sz="4" w:space="0" w:color="auto"/>
            </w:tcBorders>
          </w:tcPr>
          <w:p w14:paraId="268D2697"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00E44BA"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6F4D32" w14:textId="77777777" w:rsidR="00087E69" w:rsidRPr="00AE7509" w:rsidRDefault="00087E69" w:rsidP="00087E69">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EF11E6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3291C54" w14:textId="77777777" w:rsidR="00087E69" w:rsidRPr="00AE7509" w:rsidRDefault="00087E69" w:rsidP="00087E69">
            <w:pPr>
              <w:pStyle w:val="TAC"/>
              <w:keepNext w:val="0"/>
              <w:keepLines w:val="0"/>
              <w:widowControl w:val="0"/>
              <w:rPr>
                <w:lang w:val="en-US" w:eastAsia="zh-CN"/>
              </w:rPr>
            </w:pPr>
          </w:p>
        </w:tc>
      </w:tr>
      <w:tr w:rsidR="00087E69" w:rsidRPr="00AE7509" w14:paraId="39D50E69" w14:textId="77777777" w:rsidTr="008402D9">
        <w:trPr>
          <w:trHeight w:val="29"/>
        </w:trPr>
        <w:tc>
          <w:tcPr>
            <w:tcW w:w="1959" w:type="dxa"/>
            <w:tcBorders>
              <w:top w:val="nil"/>
              <w:left w:val="single" w:sz="4" w:space="0" w:color="auto"/>
              <w:bottom w:val="nil"/>
              <w:right w:val="single" w:sz="4" w:space="0" w:color="auto"/>
            </w:tcBorders>
          </w:tcPr>
          <w:p w14:paraId="55C81FC0"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7976F970"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4C4515" w14:textId="77777777" w:rsidR="00087E69" w:rsidRPr="00AE7509" w:rsidRDefault="00087E69" w:rsidP="00087E69">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D03192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5AE90E43" w14:textId="77777777" w:rsidR="00087E69" w:rsidRPr="00AE7509" w:rsidRDefault="00087E69" w:rsidP="00087E69">
            <w:pPr>
              <w:pStyle w:val="TAC"/>
              <w:keepNext w:val="0"/>
              <w:keepLines w:val="0"/>
              <w:widowControl w:val="0"/>
              <w:rPr>
                <w:lang w:val="en-US" w:eastAsia="zh-CN"/>
              </w:rPr>
            </w:pPr>
          </w:p>
        </w:tc>
      </w:tr>
      <w:tr w:rsidR="00087E69" w:rsidRPr="00AE7509" w14:paraId="4EAD8071" w14:textId="77777777" w:rsidTr="008402D9">
        <w:trPr>
          <w:trHeight w:val="29"/>
        </w:trPr>
        <w:tc>
          <w:tcPr>
            <w:tcW w:w="1959" w:type="dxa"/>
            <w:tcBorders>
              <w:top w:val="nil"/>
              <w:left w:val="single" w:sz="4" w:space="0" w:color="auto"/>
              <w:bottom w:val="single" w:sz="4" w:space="0" w:color="auto"/>
              <w:right w:val="single" w:sz="4" w:space="0" w:color="auto"/>
            </w:tcBorders>
          </w:tcPr>
          <w:p w14:paraId="3D96A577"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57569F78"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130A53F" w14:textId="77777777" w:rsidR="00087E69" w:rsidRPr="00AE7509" w:rsidRDefault="00087E69" w:rsidP="00087E69">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24035E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45FEA54" w14:textId="77777777" w:rsidR="00087E69" w:rsidRPr="00AE7509" w:rsidRDefault="00087E69" w:rsidP="00087E69">
            <w:pPr>
              <w:pStyle w:val="TAC"/>
              <w:keepNext w:val="0"/>
              <w:keepLines w:val="0"/>
              <w:widowControl w:val="0"/>
              <w:rPr>
                <w:lang w:val="en-US" w:eastAsia="zh-CN"/>
              </w:rPr>
            </w:pPr>
          </w:p>
        </w:tc>
      </w:tr>
      <w:tr w:rsidR="00087E69" w:rsidRPr="00AE7509" w14:paraId="6E6F5F97" w14:textId="77777777" w:rsidTr="008402D9">
        <w:trPr>
          <w:trHeight w:val="29"/>
        </w:trPr>
        <w:tc>
          <w:tcPr>
            <w:tcW w:w="1959" w:type="dxa"/>
            <w:tcBorders>
              <w:top w:val="single" w:sz="4" w:space="0" w:color="auto"/>
              <w:left w:val="single" w:sz="4" w:space="0" w:color="auto"/>
              <w:bottom w:val="nil"/>
              <w:right w:val="single" w:sz="4" w:space="0" w:color="auto"/>
            </w:tcBorders>
          </w:tcPr>
          <w:p w14:paraId="7125466A" w14:textId="77777777" w:rsidR="00087E69" w:rsidRPr="00AE7509" w:rsidRDefault="00087E69" w:rsidP="00087E69">
            <w:pPr>
              <w:pStyle w:val="TAC"/>
              <w:keepNext w:val="0"/>
              <w:keepLines w:val="0"/>
              <w:widowControl w:val="0"/>
              <w:rPr>
                <w:rFonts w:eastAsia="MS Mincho"/>
                <w:lang w:eastAsia="zh-CN"/>
              </w:rPr>
            </w:pPr>
            <w:r w:rsidRPr="00AE7509">
              <w:rPr>
                <w:lang w:val="en-US"/>
              </w:rPr>
              <w:t>CA_n2(2A)-n14A-n66A-n77(2A)</w:t>
            </w:r>
          </w:p>
        </w:tc>
        <w:tc>
          <w:tcPr>
            <w:tcW w:w="2036" w:type="dxa"/>
            <w:tcBorders>
              <w:top w:val="single" w:sz="4" w:space="0" w:color="auto"/>
              <w:left w:val="single" w:sz="4" w:space="0" w:color="auto"/>
              <w:bottom w:val="nil"/>
              <w:right w:val="single" w:sz="4" w:space="0" w:color="auto"/>
            </w:tcBorders>
          </w:tcPr>
          <w:p w14:paraId="3E0B48C5"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51F37592" w14:textId="77777777" w:rsidR="00087E69" w:rsidRPr="00AE7509" w:rsidRDefault="00087E69" w:rsidP="00087E69">
            <w:pPr>
              <w:pStyle w:val="TAC"/>
              <w:keepNext w:val="0"/>
              <w:keepLines w:val="0"/>
              <w:widowControl w:val="0"/>
              <w:rPr>
                <w:lang w:val="en-US"/>
              </w:rPr>
            </w:pPr>
            <w:r w:rsidRPr="00AE7509">
              <w:rPr>
                <w:lang w:val="en-US"/>
              </w:rPr>
              <w:t>CA_n2A-n14A</w:t>
            </w:r>
          </w:p>
          <w:p w14:paraId="03F2513D" w14:textId="77777777" w:rsidR="00087E69" w:rsidRPr="00AE7509" w:rsidRDefault="00087E69" w:rsidP="00087E69">
            <w:pPr>
              <w:pStyle w:val="TAC"/>
              <w:keepNext w:val="0"/>
              <w:keepLines w:val="0"/>
              <w:widowControl w:val="0"/>
              <w:rPr>
                <w:lang w:val="en-US"/>
              </w:rPr>
            </w:pPr>
            <w:r w:rsidRPr="00AE7509">
              <w:rPr>
                <w:lang w:val="en-US"/>
              </w:rPr>
              <w:t>CA_n2A-n66A</w:t>
            </w:r>
          </w:p>
          <w:p w14:paraId="0223338E" w14:textId="77777777" w:rsidR="00087E69" w:rsidRPr="00F1779A" w:rsidRDefault="00087E69" w:rsidP="00087E69">
            <w:pPr>
              <w:pStyle w:val="TAC"/>
              <w:keepNext w:val="0"/>
              <w:keepLines w:val="0"/>
              <w:widowControl w:val="0"/>
              <w:rPr>
                <w:lang w:eastAsia="zh-CN"/>
              </w:rPr>
            </w:pPr>
            <w:r w:rsidRPr="00AE7509">
              <w:rPr>
                <w:lang w:val="en-US"/>
              </w:rPr>
              <w:t>CA_n2A-n77A</w:t>
            </w:r>
            <w:r w:rsidRPr="00AE7509">
              <w:rPr>
                <w:vertAlign w:val="superscript"/>
                <w:lang w:eastAsia="zh-CN"/>
              </w:rPr>
              <w:t>5</w:t>
            </w:r>
          </w:p>
          <w:p w14:paraId="1B7D9060" w14:textId="77777777" w:rsidR="00087E69" w:rsidRPr="00AE7509" w:rsidRDefault="00087E69" w:rsidP="00087E69">
            <w:pPr>
              <w:pStyle w:val="TAC"/>
              <w:keepNext w:val="0"/>
              <w:keepLines w:val="0"/>
              <w:widowControl w:val="0"/>
              <w:rPr>
                <w:lang w:val="en-US"/>
              </w:rPr>
            </w:pPr>
            <w:r w:rsidRPr="00AE7509">
              <w:rPr>
                <w:lang w:val="en-US"/>
              </w:rPr>
              <w:t>CA_n14A-n66A</w:t>
            </w:r>
          </w:p>
          <w:p w14:paraId="3B1878C9" w14:textId="77777777" w:rsidR="00087E69" w:rsidRPr="00AE7509" w:rsidRDefault="00087E69" w:rsidP="00087E69">
            <w:pPr>
              <w:pStyle w:val="TAC"/>
              <w:keepNext w:val="0"/>
              <w:keepLines w:val="0"/>
              <w:widowControl w:val="0"/>
              <w:rPr>
                <w:lang w:val="en-US"/>
              </w:rPr>
            </w:pPr>
            <w:r w:rsidRPr="00AE7509">
              <w:rPr>
                <w:lang w:val="en-US"/>
              </w:rPr>
              <w:t>CA_n14A-n77A</w:t>
            </w:r>
            <w:r w:rsidRPr="00AE7509">
              <w:rPr>
                <w:vertAlign w:val="superscript"/>
                <w:lang w:eastAsia="zh-CN"/>
              </w:rPr>
              <w:t>5</w:t>
            </w:r>
          </w:p>
          <w:p w14:paraId="34DE938F"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9CF94F0" w14:textId="77777777" w:rsidR="00087E69" w:rsidRPr="00AE7509" w:rsidRDefault="00087E69" w:rsidP="00087E69">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B9199AD" w14:textId="77777777" w:rsidR="00087E69" w:rsidRPr="00AE7509" w:rsidRDefault="00087E69" w:rsidP="00087E6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6BC13732"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684D2791" w14:textId="77777777" w:rsidTr="008402D9">
        <w:trPr>
          <w:trHeight w:val="29"/>
        </w:trPr>
        <w:tc>
          <w:tcPr>
            <w:tcW w:w="1959" w:type="dxa"/>
            <w:tcBorders>
              <w:top w:val="nil"/>
              <w:left w:val="single" w:sz="4" w:space="0" w:color="auto"/>
              <w:bottom w:val="nil"/>
              <w:right w:val="single" w:sz="4" w:space="0" w:color="auto"/>
            </w:tcBorders>
          </w:tcPr>
          <w:p w14:paraId="41B30962"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0C7BD33D"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5638E73" w14:textId="77777777" w:rsidR="00087E69" w:rsidRPr="00AE7509" w:rsidRDefault="00087E69" w:rsidP="00087E69">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75C899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41798CA" w14:textId="77777777" w:rsidR="00087E69" w:rsidRPr="00AE7509" w:rsidRDefault="00087E69" w:rsidP="00087E69">
            <w:pPr>
              <w:pStyle w:val="TAC"/>
              <w:keepNext w:val="0"/>
              <w:keepLines w:val="0"/>
              <w:widowControl w:val="0"/>
              <w:rPr>
                <w:lang w:val="en-US" w:eastAsia="zh-CN"/>
              </w:rPr>
            </w:pPr>
          </w:p>
        </w:tc>
      </w:tr>
      <w:tr w:rsidR="00087E69" w:rsidRPr="00AE7509" w14:paraId="2A9ACAC8" w14:textId="77777777" w:rsidTr="008402D9">
        <w:trPr>
          <w:trHeight w:val="29"/>
        </w:trPr>
        <w:tc>
          <w:tcPr>
            <w:tcW w:w="1959" w:type="dxa"/>
            <w:tcBorders>
              <w:top w:val="nil"/>
              <w:left w:val="single" w:sz="4" w:space="0" w:color="auto"/>
              <w:bottom w:val="nil"/>
              <w:right w:val="single" w:sz="4" w:space="0" w:color="auto"/>
            </w:tcBorders>
          </w:tcPr>
          <w:p w14:paraId="72F3C9A1"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0D8B0B2B"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A3836D5" w14:textId="77777777" w:rsidR="00087E69" w:rsidRPr="00AE7509" w:rsidRDefault="00087E69" w:rsidP="00087E69">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99C446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AF9C22C" w14:textId="77777777" w:rsidR="00087E69" w:rsidRPr="00AE7509" w:rsidRDefault="00087E69" w:rsidP="00087E69">
            <w:pPr>
              <w:pStyle w:val="TAC"/>
              <w:keepNext w:val="0"/>
              <w:keepLines w:val="0"/>
              <w:widowControl w:val="0"/>
              <w:rPr>
                <w:lang w:val="en-US" w:eastAsia="zh-CN"/>
              </w:rPr>
            </w:pPr>
          </w:p>
        </w:tc>
      </w:tr>
      <w:tr w:rsidR="00087E69" w:rsidRPr="00AE7509" w14:paraId="566F7BCF" w14:textId="77777777" w:rsidTr="008402D9">
        <w:trPr>
          <w:trHeight w:val="29"/>
        </w:trPr>
        <w:tc>
          <w:tcPr>
            <w:tcW w:w="1959" w:type="dxa"/>
            <w:tcBorders>
              <w:top w:val="nil"/>
              <w:left w:val="single" w:sz="4" w:space="0" w:color="auto"/>
              <w:bottom w:val="single" w:sz="4" w:space="0" w:color="auto"/>
              <w:right w:val="single" w:sz="4" w:space="0" w:color="auto"/>
            </w:tcBorders>
          </w:tcPr>
          <w:p w14:paraId="0F62285C" w14:textId="77777777" w:rsidR="00087E69" w:rsidRPr="00AE7509" w:rsidRDefault="00087E69" w:rsidP="00087E6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43B312C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7E3854D" w14:textId="77777777" w:rsidR="00087E69" w:rsidRPr="00AE7509" w:rsidRDefault="00087E69" w:rsidP="00087E69">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E7DB93B" w14:textId="77777777" w:rsidR="00087E69" w:rsidRPr="00AE7509" w:rsidRDefault="00087E69" w:rsidP="00087E69">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3837F99B" w14:textId="77777777" w:rsidR="00087E69" w:rsidRPr="00AE7509" w:rsidRDefault="00087E69" w:rsidP="00087E69">
            <w:pPr>
              <w:pStyle w:val="TAC"/>
              <w:keepNext w:val="0"/>
              <w:keepLines w:val="0"/>
              <w:widowControl w:val="0"/>
              <w:rPr>
                <w:lang w:val="en-US" w:eastAsia="zh-CN"/>
              </w:rPr>
            </w:pPr>
          </w:p>
        </w:tc>
      </w:tr>
      <w:tr w:rsidR="00087E69" w:rsidRPr="00AE7509" w14:paraId="4AC7FC0C" w14:textId="77777777" w:rsidTr="008402D9">
        <w:trPr>
          <w:trHeight w:val="29"/>
        </w:trPr>
        <w:tc>
          <w:tcPr>
            <w:tcW w:w="1959" w:type="dxa"/>
            <w:tcBorders>
              <w:top w:val="single" w:sz="4" w:space="0" w:color="auto"/>
              <w:left w:val="single" w:sz="4" w:space="0" w:color="auto"/>
              <w:bottom w:val="nil"/>
              <w:right w:val="single" w:sz="4" w:space="0" w:color="auto"/>
            </w:tcBorders>
          </w:tcPr>
          <w:p w14:paraId="0DED9F80"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CA_n2A-n29A-n30A-n66A</w:t>
            </w:r>
          </w:p>
        </w:tc>
        <w:tc>
          <w:tcPr>
            <w:tcW w:w="2036" w:type="dxa"/>
            <w:tcBorders>
              <w:top w:val="single" w:sz="4" w:space="0" w:color="auto"/>
              <w:left w:val="single" w:sz="4" w:space="0" w:color="auto"/>
              <w:bottom w:val="nil"/>
              <w:right w:val="single" w:sz="4" w:space="0" w:color="auto"/>
            </w:tcBorders>
          </w:tcPr>
          <w:p w14:paraId="700CA92B"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30C2D540"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3D7BD131" w14:textId="77777777" w:rsidR="00087E69" w:rsidRPr="00AE7509" w:rsidRDefault="00087E69" w:rsidP="00087E6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52150F9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0D03853F"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1B8B9D" w14:textId="77777777" w:rsidR="00087E69" w:rsidRPr="00AE7509" w:rsidRDefault="00087E69" w:rsidP="00087E69">
            <w:pPr>
              <w:pStyle w:val="TAC"/>
              <w:keepNext w:val="0"/>
              <w:keepLines w:val="0"/>
              <w:widowControl w:val="0"/>
              <w:rPr>
                <w:lang w:val="en-US"/>
              </w:rPr>
            </w:pPr>
            <w:r w:rsidRPr="00AE7509">
              <w:rPr>
                <w:lang w:val="en-US" w:eastAsia="zh-CN"/>
              </w:rPr>
              <w:t>0</w:t>
            </w:r>
          </w:p>
        </w:tc>
      </w:tr>
      <w:tr w:rsidR="00087E69" w:rsidRPr="00AE7509" w14:paraId="66AAD94A" w14:textId="77777777" w:rsidTr="008402D9">
        <w:trPr>
          <w:trHeight w:val="29"/>
        </w:trPr>
        <w:tc>
          <w:tcPr>
            <w:tcW w:w="1959" w:type="dxa"/>
            <w:tcBorders>
              <w:top w:val="nil"/>
              <w:left w:val="single" w:sz="4" w:space="0" w:color="auto"/>
              <w:bottom w:val="nil"/>
              <w:right w:val="single" w:sz="4" w:space="0" w:color="auto"/>
            </w:tcBorders>
          </w:tcPr>
          <w:p w14:paraId="751D356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973AA3"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0B1674A"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40D4674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F8A45F7" w14:textId="77777777" w:rsidR="00087E69" w:rsidRPr="00AE7509" w:rsidRDefault="00087E69" w:rsidP="00087E69">
            <w:pPr>
              <w:pStyle w:val="TAC"/>
              <w:keepNext w:val="0"/>
              <w:keepLines w:val="0"/>
              <w:widowControl w:val="0"/>
              <w:rPr>
                <w:lang w:val="en-US" w:eastAsia="zh-CN"/>
              </w:rPr>
            </w:pPr>
          </w:p>
        </w:tc>
      </w:tr>
      <w:tr w:rsidR="00087E69" w:rsidRPr="00AE7509" w14:paraId="532FC8A3" w14:textId="77777777" w:rsidTr="008402D9">
        <w:trPr>
          <w:trHeight w:val="29"/>
        </w:trPr>
        <w:tc>
          <w:tcPr>
            <w:tcW w:w="1959" w:type="dxa"/>
            <w:tcBorders>
              <w:top w:val="nil"/>
              <w:left w:val="single" w:sz="4" w:space="0" w:color="auto"/>
              <w:bottom w:val="nil"/>
              <w:right w:val="single" w:sz="4" w:space="0" w:color="auto"/>
            </w:tcBorders>
          </w:tcPr>
          <w:p w14:paraId="435ECD7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6FC2E8F"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92FAD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28AEE51A"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897D0BD" w14:textId="77777777" w:rsidR="00087E69" w:rsidRPr="00AE7509" w:rsidRDefault="00087E69" w:rsidP="00087E69">
            <w:pPr>
              <w:pStyle w:val="TAC"/>
              <w:keepNext w:val="0"/>
              <w:keepLines w:val="0"/>
              <w:widowControl w:val="0"/>
              <w:rPr>
                <w:lang w:val="en-US" w:eastAsia="zh-CN"/>
              </w:rPr>
            </w:pPr>
          </w:p>
        </w:tc>
      </w:tr>
      <w:tr w:rsidR="00087E69" w:rsidRPr="00AE7509" w14:paraId="699259F8" w14:textId="77777777" w:rsidTr="008402D9">
        <w:trPr>
          <w:trHeight w:val="29"/>
        </w:trPr>
        <w:tc>
          <w:tcPr>
            <w:tcW w:w="1959" w:type="dxa"/>
            <w:tcBorders>
              <w:top w:val="nil"/>
              <w:left w:val="single" w:sz="4" w:space="0" w:color="auto"/>
              <w:bottom w:val="single" w:sz="4" w:space="0" w:color="auto"/>
              <w:right w:val="single" w:sz="4" w:space="0" w:color="auto"/>
            </w:tcBorders>
          </w:tcPr>
          <w:p w14:paraId="6B30F73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0890FA9"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2AAB0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0EFDCD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CF8383D" w14:textId="77777777" w:rsidR="00087E69" w:rsidRPr="00AE7509" w:rsidRDefault="00087E69" w:rsidP="00087E69">
            <w:pPr>
              <w:pStyle w:val="TAC"/>
              <w:keepNext w:val="0"/>
              <w:keepLines w:val="0"/>
              <w:widowControl w:val="0"/>
              <w:rPr>
                <w:lang w:val="en-US" w:eastAsia="zh-CN"/>
              </w:rPr>
            </w:pPr>
          </w:p>
        </w:tc>
      </w:tr>
      <w:tr w:rsidR="00087E69" w:rsidRPr="00AE7509" w14:paraId="3CDE84B4" w14:textId="77777777" w:rsidTr="008402D9">
        <w:trPr>
          <w:trHeight w:val="29"/>
        </w:trPr>
        <w:tc>
          <w:tcPr>
            <w:tcW w:w="1959" w:type="dxa"/>
            <w:tcBorders>
              <w:top w:val="single" w:sz="4" w:space="0" w:color="auto"/>
              <w:left w:val="single" w:sz="4" w:space="0" w:color="auto"/>
              <w:bottom w:val="nil"/>
              <w:right w:val="single" w:sz="4" w:space="0" w:color="auto"/>
            </w:tcBorders>
          </w:tcPr>
          <w:p w14:paraId="2E9268D2"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CA_n2(2A)-n29A-n30A-n66A</w:t>
            </w:r>
          </w:p>
        </w:tc>
        <w:tc>
          <w:tcPr>
            <w:tcW w:w="2036" w:type="dxa"/>
            <w:tcBorders>
              <w:top w:val="single" w:sz="4" w:space="0" w:color="auto"/>
              <w:left w:val="single" w:sz="4" w:space="0" w:color="auto"/>
              <w:bottom w:val="nil"/>
              <w:right w:val="single" w:sz="4" w:space="0" w:color="auto"/>
            </w:tcBorders>
          </w:tcPr>
          <w:p w14:paraId="41CBFF14"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4A058459"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50B31B41" w14:textId="77777777" w:rsidR="00087E69" w:rsidRPr="00AE7509" w:rsidRDefault="00087E69" w:rsidP="00087E6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02296D0D"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0A49366F"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35BA0855" w14:textId="77777777" w:rsidR="00087E69" w:rsidRPr="00AE7509" w:rsidRDefault="00087E69" w:rsidP="00087E69">
            <w:pPr>
              <w:pStyle w:val="TAC"/>
              <w:keepNext w:val="0"/>
              <w:keepLines w:val="0"/>
              <w:widowControl w:val="0"/>
              <w:rPr>
                <w:lang w:val="en-US"/>
              </w:rPr>
            </w:pPr>
            <w:r w:rsidRPr="00AE7509">
              <w:rPr>
                <w:lang w:val="en-US" w:eastAsia="zh-CN"/>
              </w:rPr>
              <w:t>0</w:t>
            </w:r>
          </w:p>
        </w:tc>
      </w:tr>
      <w:tr w:rsidR="00087E69" w:rsidRPr="00AE7509" w14:paraId="0610E356" w14:textId="77777777" w:rsidTr="008402D9">
        <w:trPr>
          <w:trHeight w:val="29"/>
        </w:trPr>
        <w:tc>
          <w:tcPr>
            <w:tcW w:w="1959" w:type="dxa"/>
            <w:tcBorders>
              <w:top w:val="nil"/>
              <w:left w:val="single" w:sz="4" w:space="0" w:color="auto"/>
              <w:bottom w:val="nil"/>
              <w:right w:val="single" w:sz="4" w:space="0" w:color="auto"/>
            </w:tcBorders>
          </w:tcPr>
          <w:p w14:paraId="3F95C42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931968"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94293AD"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0A285F7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9E234D0" w14:textId="77777777" w:rsidR="00087E69" w:rsidRPr="00AE7509" w:rsidRDefault="00087E69" w:rsidP="00087E69">
            <w:pPr>
              <w:pStyle w:val="TAC"/>
              <w:keepNext w:val="0"/>
              <w:keepLines w:val="0"/>
              <w:widowControl w:val="0"/>
              <w:rPr>
                <w:lang w:val="en-US" w:eastAsia="zh-CN"/>
              </w:rPr>
            </w:pPr>
          </w:p>
        </w:tc>
      </w:tr>
      <w:tr w:rsidR="00087E69" w:rsidRPr="00AE7509" w14:paraId="660FB6CB" w14:textId="77777777" w:rsidTr="008402D9">
        <w:trPr>
          <w:trHeight w:val="29"/>
        </w:trPr>
        <w:tc>
          <w:tcPr>
            <w:tcW w:w="1959" w:type="dxa"/>
            <w:tcBorders>
              <w:top w:val="nil"/>
              <w:left w:val="single" w:sz="4" w:space="0" w:color="auto"/>
              <w:bottom w:val="nil"/>
              <w:right w:val="single" w:sz="4" w:space="0" w:color="auto"/>
            </w:tcBorders>
          </w:tcPr>
          <w:p w14:paraId="50EE109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FE589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399E230"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518727E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91281F0" w14:textId="77777777" w:rsidR="00087E69" w:rsidRPr="00AE7509" w:rsidRDefault="00087E69" w:rsidP="00087E69">
            <w:pPr>
              <w:pStyle w:val="TAC"/>
              <w:keepNext w:val="0"/>
              <w:keepLines w:val="0"/>
              <w:widowControl w:val="0"/>
              <w:rPr>
                <w:lang w:val="en-US" w:eastAsia="zh-CN"/>
              </w:rPr>
            </w:pPr>
          </w:p>
        </w:tc>
      </w:tr>
      <w:tr w:rsidR="00087E69" w:rsidRPr="00AE7509" w14:paraId="0D25F2E5" w14:textId="77777777" w:rsidTr="008402D9">
        <w:trPr>
          <w:trHeight w:val="29"/>
        </w:trPr>
        <w:tc>
          <w:tcPr>
            <w:tcW w:w="1959" w:type="dxa"/>
            <w:tcBorders>
              <w:top w:val="nil"/>
              <w:left w:val="single" w:sz="4" w:space="0" w:color="auto"/>
              <w:bottom w:val="single" w:sz="4" w:space="0" w:color="auto"/>
              <w:right w:val="single" w:sz="4" w:space="0" w:color="auto"/>
            </w:tcBorders>
          </w:tcPr>
          <w:p w14:paraId="03E4651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C06C093"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A16C17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3608A1A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42EA96A" w14:textId="77777777" w:rsidR="00087E69" w:rsidRPr="00AE7509" w:rsidRDefault="00087E69" w:rsidP="00087E69">
            <w:pPr>
              <w:pStyle w:val="TAC"/>
              <w:keepNext w:val="0"/>
              <w:keepLines w:val="0"/>
              <w:widowControl w:val="0"/>
              <w:rPr>
                <w:lang w:val="en-US" w:eastAsia="zh-CN"/>
              </w:rPr>
            </w:pPr>
          </w:p>
        </w:tc>
      </w:tr>
      <w:tr w:rsidR="00087E69" w:rsidRPr="00AE7509" w14:paraId="3D202A9D" w14:textId="77777777" w:rsidTr="008402D9">
        <w:trPr>
          <w:trHeight w:val="29"/>
        </w:trPr>
        <w:tc>
          <w:tcPr>
            <w:tcW w:w="1959" w:type="dxa"/>
            <w:tcBorders>
              <w:top w:val="single" w:sz="4" w:space="0" w:color="auto"/>
              <w:left w:val="single" w:sz="4" w:space="0" w:color="auto"/>
              <w:bottom w:val="nil"/>
              <w:right w:val="single" w:sz="4" w:space="0" w:color="auto"/>
            </w:tcBorders>
          </w:tcPr>
          <w:p w14:paraId="03E3F531" w14:textId="77777777" w:rsidR="00087E69" w:rsidRPr="00AE7509" w:rsidRDefault="00087E69" w:rsidP="00087E69">
            <w:pPr>
              <w:pStyle w:val="TAC"/>
              <w:keepNext w:val="0"/>
              <w:keepLines w:val="0"/>
              <w:widowControl w:val="0"/>
              <w:rPr>
                <w:lang w:val="en-US" w:eastAsia="zh-CN" w:bidi="ar"/>
              </w:rPr>
            </w:pPr>
            <w:r w:rsidRPr="00AE7509">
              <w:rPr>
                <w:rFonts w:eastAsia="MS Mincho"/>
                <w:lang w:eastAsia="zh-CN"/>
              </w:rPr>
              <w:t>CA_n2A-n29A-n30A-n66(2A)</w:t>
            </w:r>
          </w:p>
        </w:tc>
        <w:tc>
          <w:tcPr>
            <w:tcW w:w="2036" w:type="dxa"/>
            <w:tcBorders>
              <w:top w:val="single" w:sz="4" w:space="0" w:color="auto"/>
              <w:left w:val="single" w:sz="4" w:space="0" w:color="auto"/>
              <w:bottom w:val="nil"/>
              <w:right w:val="single" w:sz="4" w:space="0" w:color="auto"/>
            </w:tcBorders>
          </w:tcPr>
          <w:p w14:paraId="5B41FC8A"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0D822CA0"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55F6BE94" w14:textId="77777777" w:rsidR="00087E69" w:rsidRPr="00AE7509" w:rsidRDefault="00087E69" w:rsidP="00087E6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75FA2667"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18A03A2D"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5E49475" w14:textId="77777777" w:rsidR="00087E69" w:rsidRPr="00AE7509" w:rsidRDefault="00087E69" w:rsidP="00087E69">
            <w:pPr>
              <w:pStyle w:val="TAC"/>
              <w:keepNext w:val="0"/>
              <w:keepLines w:val="0"/>
              <w:widowControl w:val="0"/>
              <w:rPr>
                <w:lang w:val="en-US"/>
              </w:rPr>
            </w:pPr>
            <w:r w:rsidRPr="00AE7509">
              <w:rPr>
                <w:lang w:val="en-US" w:eastAsia="zh-CN"/>
              </w:rPr>
              <w:t>0</w:t>
            </w:r>
          </w:p>
        </w:tc>
      </w:tr>
      <w:tr w:rsidR="00087E69" w:rsidRPr="00AE7509" w14:paraId="24BB7989" w14:textId="77777777" w:rsidTr="008402D9">
        <w:trPr>
          <w:trHeight w:val="29"/>
        </w:trPr>
        <w:tc>
          <w:tcPr>
            <w:tcW w:w="1959" w:type="dxa"/>
            <w:tcBorders>
              <w:top w:val="nil"/>
              <w:left w:val="single" w:sz="4" w:space="0" w:color="auto"/>
              <w:bottom w:val="nil"/>
              <w:right w:val="single" w:sz="4" w:space="0" w:color="auto"/>
            </w:tcBorders>
          </w:tcPr>
          <w:p w14:paraId="160FA84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1B733B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C4896E1"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27D0F8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6DFDA04" w14:textId="77777777" w:rsidR="00087E69" w:rsidRPr="00AE7509" w:rsidRDefault="00087E69" w:rsidP="00087E69">
            <w:pPr>
              <w:pStyle w:val="TAC"/>
              <w:keepNext w:val="0"/>
              <w:keepLines w:val="0"/>
              <w:widowControl w:val="0"/>
              <w:rPr>
                <w:lang w:val="en-US" w:eastAsia="zh-CN"/>
              </w:rPr>
            </w:pPr>
          </w:p>
        </w:tc>
      </w:tr>
      <w:tr w:rsidR="00087E69" w:rsidRPr="00AE7509" w14:paraId="1513C25F" w14:textId="77777777" w:rsidTr="008402D9">
        <w:trPr>
          <w:trHeight w:val="29"/>
        </w:trPr>
        <w:tc>
          <w:tcPr>
            <w:tcW w:w="1959" w:type="dxa"/>
            <w:tcBorders>
              <w:top w:val="nil"/>
              <w:left w:val="single" w:sz="4" w:space="0" w:color="auto"/>
              <w:bottom w:val="nil"/>
              <w:right w:val="single" w:sz="4" w:space="0" w:color="auto"/>
            </w:tcBorders>
          </w:tcPr>
          <w:p w14:paraId="47324B72"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85239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1B417A6"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54FC1E6F"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7286E13" w14:textId="77777777" w:rsidR="00087E69" w:rsidRPr="00AE7509" w:rsidRDefault="00087E69" w:rsidP="00087E69">
            <w:pPr>
              <w:pStyle w:val="TAC"/>
              <w:keepNext w:val="0"/>
              <w:keepLines w:val="0"/>
              <w:widowControl w:val="0"/>
              <w:rPr>
                <w:lang w:val="en-US" w:eastAsia="zh-CN"/>
              </w:rPr>
            </w:pPr>
          </w:p>
        </w:tc>
      </w:tr>
      <w:tr w:rsidR="00087E69" w:rsidRPr="00AE7509" w14:paraId="344A777F" w14:textId="77777777" w:rsidTr="008402D9">
        <w:trPr>
          <w:trHeight w:val="29"/>
        </w:trPr>
        <w:tc>
          <w:tcPr>
            <w:tcW w:w="1959" w:type="dxa"/>
            <w:tcBorders>
              <w:top w:val="nil"/>
              <w:left w:val="single" w:sz="4" w:space="0" w:color="auto"/>
              <w:bottom w:val="single" w:sz="4" w:space="0" w:color="auto"/>
              <w:right w:val="single" w:sz="4" w:space="0" w:color="auto"/>
            </w:tcBorders>
          </w:tcPr>
          <w:p w14:paraId="3214667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3ABC6A9"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FF11CA7"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FE53C0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rPr>
              <w:t>CA_n66(2A)_BCS1</w:t>
            </w:r>
          </w:p>
        </w:tc>
        <w:tc>
          <w:tcPr>
            <w:tcW w:w="1837" w:type="dxa"/>
            <w:tcBorders>
              <w:top w:val="nil"/>
              <w:left w:val="single" w:sz="4" w:space="0" w:color="auto"/>
              <w:bottom w:val="single" w:sz="4" w:space="0" w:color="auto"/>
              <w:right w:val="single" w:sz="4" w:space="0" w:color="auto"/>
            </w:tcBorders>
          </w:tcPr>
          <w:p w14:paraId="783C16FA" w14:textId="77777777" w:rsidR="00087E69" w:rsidRPr="00AE7509" w:rsidRDefault="00087E69" w:rsidP="00087E69">
            <w:pPr>
              <w:pStyle w:val="TAC"/>
              <w:keepNext w:val="0"/>
              <w:keepLines w:val="0"/>
              <w:widowControl w:val="0"/>
              <w:rPr>
                <w:lang w:val="en-US" w:eastAsia="zh-CN"/>
              </w:rPr>
            </w:pPr>
          </w:p>
        </w:tc>
      </w:tr>
      <w:tr w:rsidR="00087E69" w:rsidRPr="00AE7509" w14:paraId="6823AF89" w14:textId="77777777" w:rsidTr="008402D9">
        <w:trPr>
          <w:trHeight w:val="29"/>
        </w:trPr>
        <w:tc>
          <w:tcPr>
            <w:tcW w:w="1959" w:type="dxa"/>
            <w:tcBorders>
              <w:top w:val="single" w:sz="4" w:space="0" w:color="auto"/>
              <w:left w:val="single" w:sz="4" w:space="0" w:color="auto"/>
              <w:bottom w:val="nil"/>
              <w:right w:val="single" w:sz="4" w:space="0" w:color="auto"/>
            </w:tcBorders>
          </w:tcPr>
          <w:p w14:paraId="27D71496" w14:textId="77777777" w:rsidR="00087E69" w:rsidRPr="00AE7509" w:rsidRDefault="00087E69" w:rsidP="00087E69">
            <w:pPr>
              <w:pStyle w:val="TAC"/>
              <w:keepNext w:val="0"/>
              <w:keepLines w:val="0"/>
              <w:widowControl w:val="0"/>
              <w:rPr>
                <w:lang w:val="en-US" w:eastAsia="zh-CN" w:bidi="ar"/>
              </w:rPr>
            </w:pPr>
            <w:r w:rsidRPr="00AE7509">
              <w:rPr>
                <w:lang w:val="en-US"/>
              </w:rPr>
              <w:t>CA_n2A-n29A-n30A-</w:t>
            </w:r>
            <w:r w:rsidRPr="00AE7509">
              <w:rPr>
                <w:lang w:val="en-US"/>
              </w:rPr>
              <w:lastRenderedPageBreak/>
              <w:t>n77A</w:t>
            </w:r>
          </w:p>
        </w:tc>
        <w:tc>
          <w:tcPr>
            <w:tcW w:w="2036" w:type="dxa"/>
            <w:tcBorders>
              <w:top w:val="single" w:sz="4" w:space="0" w:color="auto"/>
              <w:left w:val="single" w:sz="4" w:space="0" w:color="auto"/>
              <w:bottom w:val="nil"/>
              <w:right w:val="single" w:sz="4" w:space="0" w:color="auto"/>
            </w:tcBorders>
          </w:tcPr>
          <w:p w14:paraId="013D82FB" w14:textId="77777777" w:rsidR="00087E69" w:rsidRPr="00AE7509" w:rsidRDefault="00087E69" w:rsidP="00087E69">
            <w:pPr>
              <w:pStyle w:val="TAC"/>
              <w:keepNext w:val="0"/>
              <w:keepLines w:val="0"/>
              <w:widowControl w:val="0"/>
              <w:rPr>
                <w:lang w:eastAsia="zh-CN"/>
              </w:rPr>
            </w:pPr>
            <w:r w:rsidRPr="00AE7509">
              <w:rPr>
                <w:lang w:eastAsia="zh-CN"/>
              </w:rPr>
              <w:lastRenderedPageBreak/>
              <w:t>n77</w:t>
            </w:r>
            <w:r w:rsidRPr="00AE7509">
              <w:rPr>
                <w:vertAlign w:val="superscript"/>
                <w:lang w:eastAsia="zh-CN"/>
              </w:rPr>
              <w:t>5</w:t>
            </w:r>
            <w:r>
              <w:rPr>
                <w:vertAlign w:val="superscript"/>
                <w:lang w:eastAsia="zh-CN"/>
              </w:rPr>
              <w:t>,6</w:t>
            </w:r>
          </w:p>
          <w:p w14:paraId="2FD68B69" w14:textId="77777777" w:rsidR="00087E69" w:rsidRPr="00AE7509" w:rsidRDefault="00087E69" w:rsidP="00087E69">
            <w:pPr>
              <w:pStyle w:val="TAC"/>
              <w:keepNext w:val="0"/>
              <w:keepLines w:val="0"/>
              <w:widowControl w:val="0"/>
              <w:rPr>
                <w:lang w:val="en-US"/>
              </w:rPr>
            </w:pPr>
            <w:r w:rsidRPr="00AE7509">
              <w:rPr>
                <w:lang w:val="en-US"/>
              </w:rPr>
              <w:lastRenderedPageBreak/>
              <w:t>CA_n2A-n30A</w:t>
            </w:r>
          </w:p>
          <w:p w14:paraId="54AF05C6"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597D5EF9" w14:textId="77777777" w:rsidR="00087E69" w:rsidRPr="00AE7509" w:rsidRDefault="00087E69" w:rsidP="00087E69">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9B1571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6367D98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22105899"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78C5590B" w14:textId="77777777" w:rsidTr="008402D9">
        <w:trPr>
          <w:trHeight w:val="29"/>
        </w:trPr>
        <w:tc>
          <w:tcPr>
            <w:tcW w:w="1959" w:type="dxa"/>
            <w:tcBorders>
              <w:top w:val="nil"/>
              <w:left w:val="single" w:sz="4" w:space="0" w:color="auto"/>
              <w:bottom w:val="nil"/>
              <w:right w:val="single" w:sz="4" w:space="0" w:color="auto"/>
            </w:tcBorders>
          </w:tcPr>
          <w:p w14:paraId="3C11FF53"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7CE3D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73DEDB9"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DD5AFA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9C013D4" w14:textId="77777777" w:rsidR="00087E69" w:rsidRPr="00AE7509" w:rsidRDefault="00087E69" w:rsidP="00087E69">
            <w:pPr>
              <w:pStyle w:val="TAC"/>
              <w:keepNext w:val="0"/>
              <w:keepLines w:val="0"/>
              <w:widowControl w:val="0"/>
              <w:rPr>
                <w:lang w:val="en-US" w:eastAsia="zh-CN"/>
              </w:rPr>
            </w:pPr>
          </w:p>
        </w:tc>
      </w:tr>
      <w:tr w:rsidR="00087E69" w:rsidRPr="00AE7509" w14:paraId="002D2E45" w14:textId="77777777" w:rsidTr="008402D9">
        <w:trPr>
          <w:trHeight w:val="29"/>
        </w:trPr>
        <w:tc>
          <w:tcPr>
            <w:tcW w:w="1959" w:type="dxa"/>
            <w:tcBorders>
              <w:top w:val="nil"/>
              <w:left w:val="single" w:sz="4" w:space="0" w:color="auto"/>
              <w:bottom w:val="nil"/>
              <w:right w:val="single" w:sz="4" w:space="0" w:color="auto"/>
            </w:tcBorders>
          </w:tcPr>
          <w:p w14:paraId="45F6019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9A6FA36"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5D9979F"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679A9CD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17F6AB3" w14:textId="77777777" w:rsidR="00087E69" w:rsidRPr="00AE7509" w:rsidRDefault="00087E69" w:rsidP="00087E69">
            <w:pPr>
              <w:pStyle w:val="TAC"/>
              <w:keepNext w:val="0"/>
              <w:keepLines w:val="0"/>
              <w:widowControl w:val="0"/>
              <w:rPr>
                <w:lang w:val="en-US" w:eastAsia="zh-CN"/>
              </w:rPr>
            </w:pPr>
          </w:p>
        </w:tc>
      </w:tr>
      <w:tr w:rsidR="00087E69" w:rsidRPr="00AE7509" w14:paraId="483D219F" w14:textId="77777777" w:rsidTr="008402D9">
        <w:trPr>
          <w:trHeight w:val="29"/>
        </w:trPr>
        <w:tc>
          <w:tcPr>
            <w:tcW w:w="1959" w:type="dxa"/>
            <w:tcBorders>
              <w:top w:val="nil"/>
              <w:left w:val="single" w:sz="4" w:space="0" w:color="auto"/>
              <w:bottom w:val="single" w:sz="4" w:space="0" w:color="auto"/>
              <w:right w:val="single" w:sz="4" w:space="0" w:color="auto"/>
            </w:tcBorders>
          </w:tcPr>
          <w:p w14:paraId="6054CD5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056F00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24422B4"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AF41028"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601CB448" w14:textId="77777777" w:rsidR="00087E69" w:rsidRPr="00AE7509" w:rsidRDefault="00087E69" w:rsidP="00087E69">
            <w:pPr>
              <w:pStyle w:val="TAC"/>
              <w:keepNext w:val="0"/>
              <w:keepLines w:val="0"/>
              <w:widowControl w:val="0"/>
              <w:rPr>
                <w:lang w:val="en-US" w:eastAsia="zh-CN"/>
              </w:rPr>
            </w:pPr>
          </w:p>
        </w:tc>
      </w:tr>
      <w:tr w:rsidR="00087E69" w:rsidRPr="00AE7509" w14:paraId="31978EEF" w14:textId="77777777" w:rsidTr="008402D9">
        <w:trPr>
          <w:trHeight w:val="29"/>
        </w:trPr>
        <w:tc>
          <w:tcPr>
            <w:tcW w:w="1959" w:type="dxa"/>
            <w:tcBorders>
              <w:top w:val="single" w:sz="4" w:space="0" w:color="auto"/>
              <w:left w:val="single" w:sz="4" w:space="0" w:color="auto"/>
              <w:bottom w:val="nil"/>
              <w:right w:val="single" w:sz="4" w:space="0" w:color="auto"/>
            </w:tcBorders>
          </w:tcPr>
          <w:p w14:paraId="6C3FA714" w14:textId="77777777" w:rsidR="00087E69" w:rsidRPr="00AE7509" w:rsidRDefault="00087E69" w:rsidP="00087E69">
            <w:pPr>
              <w:pStyle w:val="TAC"/>
              <w:keepNext w:val="0"/>
              <w:keepLines w:val="0"/>
              <w:widowControl w:val="0"/>
              <w:rPr>
                <w:lang w:val="en-US"/>
              </w:rPr>
            </w:pPr>
            <w:r w:rsidRPr="00AE7509">
              <w:rPr>
                <w:lang w:val="en-US"/>
              </w:rPr>
              <w:t>CA_n2(2A)-n29A-n30A-n77A</w:t>
            </w:r>
          </w:p>
        </w:tc>
        <w:tc>
          <w:tcPr>
            <w:tcW w:w="2036" w:type="dxa"/>
            <w:tcBorders>
              <w:top w:val="single" w:sz="4" w:space="0" w:color="auto"/>
              <w:left w:val="single" w:sz="4" w:space="0" w:color="auto"/>
              <w:bottom w:val="nil"/>
              <w:right w:val="single" w:sz="4" w:space="0" w:color="auto"/>
            </w:tcBorders>
          </w:tcPr>
          <w:p w14:paraId="60F98DB2" w14:textId="77777777" w:rsidR="00087E69" w:rsidRPr="00AE7509" w:rsidRDefault="00087E69" w:rsidP="00087E6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60BDC100" w14:textId="77777777" w:rsidR="00087E69" w:rsidRPr="00AE7509" w:rsidRDefault="00087E69" w:rsidP="00087E69">
            <w:pPr>
              <w:pStyle w:val="TAC"/>
              <w:keepNext w:val="0"/>
              <w:keepLines w:val="0"/>
              <w:widowControl w:val="0"/>
              <w:rPr>
                <w:lang w:val="en-US"/>
              </w:rPr>
            </w:pPr>
            <w:r w:rsidRPr="00AE7509">
              <w:rPr>
                <w:lang w:val="en-US"/>
              </w:rPr>
              <w:t>CA_n2A-n30A</w:t>
            </w:r>
          </w:p>
          <w:p w14:paraId="6AA206F2"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64F16BF8" w14:textId="77777777" w:rsidR="00087E69" w:rsidRPr="00AE7509" w:rsidRDefault="00087E69" w:rsidP="00087E6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CC8052D"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07B6165"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5854358F"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74EAC449" w14:textId="77777777" w:rsidTr="008402D9">
        <w:trPr>
          <w:trHeight w:val="29"/>
        </w:trPr>
        <w:tc>
          <w:tcPr>
            <w:tcW w:w="1959" w:type="dxa"/>
            <w:tcBorders>
              <w:top w:val="nil"/>
              <w:left w:val="single" w:sz="4" w:space="0" w:color="auto"/>
              <w:bottom w:val="nil"/>
              <w:right w:val="single" w:sz="4" w:space="0" w:color="auto"/>
            </w:tcBorders>
          </w:tcPr>
          <w:p w14:paraId="1E53347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910008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5F0682B"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2D93E06"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2D1E29" w14:textId="77777777" w:rsidR="00087E69" w:rsidRPr="00AE7509" w:rsidRDefault="00087E69" w:rsidP="00087E69">
            <w:pPr>
              <w:pStyle w:val="TAC"/>
              <w:keepNext w:val="0"/>
              <w:keepLines w:val="0"/>
              <w:widowControl w:val="0"/>
              <w:rPr>
                <w:lang w:val="en-US"/>
              </w:rPr>
            </w:pPr>
          </w:p>
        </w:tc>
      </w:tr>
      <w:tr w:rsidR="00087E69" w:rsidRPr="00AE7509" w14:paraId="5E5DB235" w14:textId="77777777" w:rsidTr="008402D9">
        <w:trPr>
          <w:trHeight w:val="29"/>
        </w:trPr>
        <w:tc>
          <w:tcPr>
            <w:tcW w:w="1959" w:type="dxa"/>
            <w:tcBorders>
              <w:top w:val="nil"/>
              <w:left w:val="single" w:sz="4" w:space="0" w:color="auto"/>
              <w:bottom w:val="nil"/>
              <w:right w:val="single" w:sz="4" w:space="0" w:color="auto"/>
            </w:tcBorders>
          </w:tcPr>
          <w:p w14:paraId="6D7929F7"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C4BECD4"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7C963D8"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40845B6"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C6734B4" w14:textId="77777777" w:rsidR="00087E69" w:rsidRPr="00AE7509" w:rsidRDefault="00087E69" w:rsidP="00087E69">
            <w:pPr>
              <w:pStyle w:val="TAC"/>
              <w:keepNext w:val="0"/>
              <w:keepLines w:val="0"/>
              <w:widowControl w:val="0"/>
              <w:rPr>
                <w:lang w:val="en-US"/>
              </w:rPr>
            </w:pPr>
          </w:p>
        </w:tc>
      </w:tr>
      <w:tr w:rsidR="00087E69" w:rsidRPr="00AE7509" w14:paraId="071292AA" w14:textId="77777777" w:rsidTr="008402D9">
        <w:trPr>
          <w:trHeight w:val="29"/>
        </w:trPr>
        <w:tc>
          <w:tcPr>
            <w:tcW w:w="1959" w:type="dxa"/>
            <w:tcBorders>
              <w:top w:val="nil"/>
              <w:left w:val="single" w:sz="4" w:space="0" w:color="auto"/>
              <w:bottom w:val="single" w:sz="4" w:space="0" w:color="auto"/>
              <w:right w:val="single" w:sz="4" w:space="0" w:color="auto"/>
            </w:tcBorders>
          </w:tcPr>
          <w:p w14:paraId="4B8A8CC5"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D474287"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1CFEA2B"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0574525"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F0467E6" w14:textId="77777777" w:rsidR="00087E69" w:rsidRPr="00AE7509" w:rsidRDefault="00087E69" w:rsidP="00087E69">
            <w:pPr>
              <w:pStyle w:val="TAC"/>
              <w:keepNext w:val="0"/>
              <w:keepLines w:val="0"/>
              <w:widowControl w:val="0"/>
              <w:rPr>
                <w:lang w:val="en-US"/>
              </w:rPr>
            </w:pPr>
          </w:p>
        </w:tc>
      </w:tr>
      <w:tr w:rsidR="00087E69" w:rsidRPr="00AE7509" w14:paraId="2B3D13EE" w14:textId="77777777" w:rsidTr="008402D9">
        <w:trPr>
          <w:trHeight w:val="29"/>
        </w:trPr>
        <w:tc>
          <w:tcPr>
            <w:tcW w:w="1959" w:type="dxa"/>
            <w:tcBorders>
              <w:top w:val="single" w:sz="4" w:space="0" w:color="auto"/>
              <w:left w:val="single" w:sz="4" w:space="0" w:color="auto"/>
              <w:bottom w:val="nil"/>
              <w:right w:val="single" w:sz="4" w:space="0" w:color="auto"/>
            </w:tcBorders>
          </w:tcPr>
          <w:p w14:paraId="6E912865" w14:textId="77777777" w:rsidR="00087E69" w:rsidRPr="00AE7509" w:rsidRDefault="00087E69" w:rsidP="00087E69">
            <w:pPr>
              <w:pStyle w:val="TAC"/>
              <w:keepNext w:val="0"/>
              <w:keepLines w:val="0"/>
              <w:widowControl w:val="0"/>
              <w:rPr>
                <w:lang w:val="en-US"/>
              </w:rPr>
            </w:pPr>
            <w:r w:rsidRPr="00AE7509">
              <w:rPr>
                <w:lang w:val="en-US"/>
              </w:rPr>
              <w:t>CA_n2A-n29A-n30A-n77(2A)</w:t>
            </w:r>
          </w:p>
        </w:tc>
        <w:tc>
          <w:tcPr>
            <w:tcW w:w="2036" w:type="dxa"/>
            <w:tcBorders>
              <w:top w:val="single" w:sz="4" w:space="0" w:color="auto"/>
              <w:left w:val="single" w:sz="4" w:space="0" w:color="auto"/>
              <w:bottom w:val="nil"/>
              <w:right w:val="single" w:sz="4" w:space="0" w:color="auto"/>
            </w:tcBorders>
          </w:tcPr>
          <w:p w14:paraId="51C7A413" w14:textId="77777777" w:rsidR="00087E69" w:rsidRPr="00AE7509" w:rsidRDefault="00087E69" w:rsidP="00087E6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2EE50A1" w14:textId="77777777" w:rsidR="00087E69" w:rsidRPr="00AE7509" w:rsidRDefault="00087E69" w:rsidP="00087E69">
            <w:pPr>
              <w:pStyle w:val="TAC"/>
              <w:keepNext w:val="0"/>
              <w:keepLines w:val="0"/>
              <w:widowControl w:val="0"/>
              <w:rPr>
                <w:lang w:val="en-US"/>
              </w:rPr>
            </w:pPr>
            <w:r w:rsidRPr="00AE7509">
              <w:rPr>
                <w:lang w:val="en-US"/>
              </w:rPr>
              <w:t>CA_n2A-n30A</w:t>
            </w:r>
          </w:p>
          <w:p w14:paraId="3B9827A0" w14:textId="77777777" w:rsidR="00087E69" w:rsidRPr="00F1779A" w:rsidRDefault="00087E69" w:rsidP="00087E69">
            <w:pPr>
              <w:pStyle w:val="TAC"/>
              <w:keepNext w:val="0"/>
              <w:keepLines w:val="0"/>
              <w:widowControl w:val="0"/>
              <w:rPr>
                <w:lang w:eastAsia="zh-CN"/>
              </w:rPr>
            </w:pPr>
            <w:r w:rsidRPr="00AE7509">
              <w:rPr>
                <w:lang w:val="en-US"/>
              </w:rPr>
              <w:t>CA_n2A-n77A</w:t>
            </w:r>
            <w:r w:rsidRPr="00AE7509">
              <w:rPr>
                <w:vertAlign w:val="superscript"/>
                <w:lang w:eastAsia="zh-CN"/>
              </w:rPr>
              <w:t>5</w:t>
            </w:r>
          </w:p>
          <w:p w14:paraId="5734F7C5" w14:textId="77777777" w:rsidR="00087E69" w:rsidRPr="00AE7509" w:rsidRDefault="00087E69" w:rsidP="00087E6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61227D2"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18E624E"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6E5E1AF5"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78313589" w14:textId="77777777" w:rsidTr="008402D9">
        <w:trPr>
          <w:trHeight w:val="29"/>
        </w:trPr>
        <w:tc>
          <w:tcPr>
            <w:tcW w:w="1959" w:type="dxa"/>
            <w:tcBorders>
              <w:top w:val="nil"/>
              <w:left w:val="single" w:sz="4" w:space="0" w:color="auto"/>
              <w:bottom w:val="nil"/>
              <w:right w:val="single" w:sz="4" w:space="0" w:color="auto"/>
            </w:tcBorders>
          </w:tcPr>
          <w:p w14:paraId="61324CB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1B66F68"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EDCE1F1"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AD4A960"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B72A502" w14:textId="77777777" w:rsidR="00087E69" w:rsidRPr="00AE7509" w:rsidRDefault="00087E69" w:rsidP="00087E69">
            <w:pPr>
              <w:pStyle w:val="TAC"/>
              <w:keepNext w:val="0"/>
              <w:keepLines w:val="0"/>
              <w:widowControl w:val="0"/>
              <w:rPr>
                <w:lang w:val="en-US"/>
              </w:rPr>
            </w:pPr>
          </w:p>
        </w:tc>
      </w:tr>
      <w:tr w:rsidR="00087E69" w:rsidRPr="00AE7509" w14:paraId="358C7D77" w14:textId="77777777" w:rsidTr="008402D9">
        <w:trPr>
          <w:trHeight w:val="29"/>
        </w:trPr>
        <w:tc>
          <w:tcPr>
            <w:tcW w:w="1959" w:type="dxa"/>
            <w:tcBorders>
              <w:top w:val="nil"/>
              <w:left w:val="single" w:sz="4" w:space="0" w:color="auto"/>
              <w:bottom w:val="nil"/>
              <w:right w:val="single" w:sz="4" w:space="0" w:color="auto"/>
            </w:tcBorders>
          </w:tcPr>
          <w:p w14:paraId="12DFB3B2"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AFD6EEF"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795944D"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06720C5"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F60F464" w14:textId="77777777" w:rsidR="00087E69" w:rsidRPr="00AE7509" w:rsidRDefault="00087E69" w:rsidP="00087E69">
            <w:pPr>
              <w:pStyle w:val="TAC"/>
              <w:keepNext w:val="0"/>
              <w:keepLines w:val="0"/>
              <w:widowControl w:val="0"/>
              <w:rPr>
                <w:lang w:val="en-US"/>
              </w:rPr>
            </w:pPr>
          </w:p>
        </w:tc>
      </w:tr>
      <w:tr w:rsidR="00087E69" w:rsidRPr="00AE7509" w14:paraId="6DB5ED3D" w14:textId="77777777" w:rsidTr="008402D9">
        <w:trPr>
          <w:trHeight w:val="29"/>
        </w:trPr>
        <w:tc>
          <w:tcPr>
            <w:tcW w:w="1959" w:type="dxa"/>
            <w:tcBorders>
              <w:top w:val="nil"/>
              <w:left w:val="single" w:sz="4" w:space="0" w:color="auto"/>
              <w:bottom w:val="single" w:sz="4" w:space="0" w:color="auto"/>
              <w:right w:val="single" w:sz="4" w:space="0" w:color="auto"/>
            </w:tcBorders>
          </w:tcPr>
          <w:p w14:paraId="69B60F9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8816AD4"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7EBFF5C"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3B05D0A"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7FEE22B1" w14:textId="77777777" w:rsidR="00087E69" w:rsidRPr="00AE7509" w:rsidRDefault="00087E69" w:rsidP="00087E69">
            <w:pPr>
              <w:pStyle w:val="TAC"/>
              <w:keepNext w:val="0"/>
              <w:keepLines w:val="0"/>
              <w:widowControl w:val="0"/>
              <w:rPr>
                <w:lang w:val="en-US"/>
              </w:rPr>
            </w:pPr>
          </w:p>
        </w:tc>
      </w:tr>
      <w:tr w:rsidR="00087E69" w:rsidRPr="00AE7509" w14:paraId="239D2E35" w14:textId="77777777" w:rsidTr="008402D9">
        <w:trPr>
          <w:trHeight w:val="29"/>
        </w:trPr>
        <w:tc>
          <w:tcPr>
            <w:tcW w:w="1959" w:type="dxa"/>
            <w:tcBorders>
              <w:top w:val="single" w:sz="4" w:space="0" w:color="auto"/>
              <w:left w:val="single" w:sz="4" w:space="0" w:color="auto"/>
              <w:bottom w:val="nil"/>
              <w:right w:val="single" w:sz="4" w:space="0" w:color="auto"/>
            </w:tcBorders>
          </w:tcPr>
          <w:p w14:paraId="775B309F" w14:textId="77777777" w:rsidR="00087E69" w:rsidRPr="00AE7509" w:rsidRDefault="00087E69" w:rsidP="00087E69">
            <w:pPr>
              <w:pStyle w:val="TAC"/>
              <w:keepNext w:val="0"/>
              <w:keepLines w:val="0"/>
              <w:widowControl w:val="0"/>
              <w:rPr>
                <w:lang w:val="en-US"/>
              </w:rPr>
            </w:pPr>
            <w:r w:rsidRPr="00AE7509">
              <w:rPr>
                <w:lang w:val="en-US"/>
              </w:rPr>
              <w:t>CA_n2(2A)-n29A-n30A-n77(2A)</w:t>
            </w:r>
          </w:p>
        </w:tc>
        <w:tc>
          <w:tcPr>
            <w:tcW w:w="2036" w:type="dxa"/>
            <w:tcBorders>
              <w:top w:val="single" w:sz="4" w:space="0" w:color="auto"/>
              <w:left w:val="single" w:sz="4" w:space="0" w:color="auto"/>
              <w:bottom w:val="nil"/>
              <w:right w:val="single" w:sz="4" w:space="0" w:color="auto"/>
            </w:tcBorders>
          </w:tcPr>
          <w:p w14:paraId="00654086"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4768F26D" w14:textId="77777777" w:rsidR="00087E69" w:rsidRPr="00AE7509" w:rsidRDefault="00087E69" w:rsidP="00087E69">
            <w:pPr>
              <w:pStyle w:val="TAC"/>
              <w:keepNext w:val="0"/>
              <w:keepLines w:val="0"/>
              <w:widowControl w:val="0"/>
              <w:rPr>
                <w:lang w:val="en-US"/>
              </w:rPr>
            </w:pPr>
            <w:r w:rsidRPr="00AE7509">
              <w:rPr>
                <w:lang w:val="en-US"/>
              </w:rPr>
              <w:t>CA_n2A-n30A</w:t>
            </w:r>
          </w:p>
          <w:p w14:paraId="20291DB6"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6465965F" w14:textId="77777777" w:rsidR="00087E69" w:rsidRPr="00AE7509" w:rsidRDefault="00087E69" w:rsidP="00087E6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846B0C0"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AF7815A"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442A3E19"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0472CCAD" w14:textId="77777777" w:rsidTr="008402D9">
        <w:trPr>
          <w:trHeight w:val="29"/>
        </w:trPr>
        <w:tc>
          <w:tcPr>
            <w:tcW w:w="1959" w:type="dxa"/>
            <w:tcBorders>
              <w:top w:val="nil"/>
              <w:left w:val="single" w:sz="4" w:space="0" w:color="auto"/>
              <w:bottom w:val="nil"/>
              <w:right w:val="single" w:sz="4" w:space="0" w:color="auto"/>
            </w:tcBorders>
          </w:tcPr>
          <w:p w14:paraId="60027B0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A3671DD"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5BB1F92"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6B720A6"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A6C367A" w14:textId="77777777" w:rsidR="00087E69" w:rsidRPr="00AE7509" w:rsidRDefault="00087E69" w:rsidP="00087E69">
            <w:pPr>
              <w:pStyle w:val="TAC"/>
              <w:keepNext w:val="0"/>
              <w:keepLines w:val="0"/>
              <w:widowControl w:val="0"/>
              <w:rPr>
                <w:lang w:val="en-US"/>
              </w:rPr>
            </w:pPr>
          </w:p>
        </w:tc>
      </w:tr>
      <w:tr w:rsidR="00087E69" w:rsidRPr="00AE7509" w14:paraId="22FF760C" w14:textId="77777777" w:rsidTr="008402D9">
        <w:trPr>
          <w:trHeight w:val="29"/>
        </w:trPr>
        <w:tc>
          <w:tcPr>
            <w:tcW w:w="1959" w:type="dxa"/>
            <w:tcBorders>
              <w:top w:val="nil"/>
              <w:left w:val="single" w:sz="4" w:space="0" w:color="auto"/>
              <w:bottom w:val="nil"/>
              <w:right w:val="single" w:sz="4" w:space="0" w:color="auto"/>
            </w:tcBorders>
          </w:tcPr>
          <w:p w14:paraId="4322C0F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751C5CF"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71E5644"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1E02DCB"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0499C57" w14:textId="77777777" w:rsidR="00087E69" w:rsidRPr="00AE7509" w:rsidRDefault="00087E69" w:rsidP="00087E69">
            <w:pPr>
              <w:pStyle w:val="TAC"/>
              <w:keepNext w:val="0"/>
              <w:keepLines w:val="0"/>
              <w:widowControl w:val="0"/>
              <w:rPr>
                <w:lang w:val="en-US"/>
              </w:rPr>
            </w:pPr>
          </w:p>
        </w:tc>
      </w:tr>
      <w:tr w:rsidR="00087E69" w:rsidRPr="00AE7509" w14:paraId="15B5BCDE" w14:textId="77777777" w:rsidTr="008402D9">
        <w:trPr>
          <w:trHeight w:val="29"/>
        </w:trPr>
        <w:tc>
          <w:tcPr>
            <w:tcW w:w="1959" w:type="dxa"/>
            <w:tcBorders>
              <w:top w:val="nil"/>
              <w:left w:val="single" w:sz="4" w:space="0" w:color="auto"/>
              <w:bottom w:val="single" w:sz="4" w:space="0" w:color="auto"/>
              <w:right w:val="single" w:sz="4" w:space="0" w:color="auto"/>
            </w:tcBorders>
          </w:tcPr>
          <w:p w14:paraId="3D6065E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6332CD6"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4BCB42"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AC181B0"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7C990730" w14:textId="77777777" w:rsidR="00087E69" w:rsidRPr="00AE7509" w:rsidRDefault="00087E69" w:rsidP="00087E69">
            <w:pPr>
              <w:pStyle w:val="TAC"/>
              <w:keepNext w:val="0"/>
              <w:keepLines w:val="0"/>
              <w:widowControl w:val="0"/>
              <w:rPr>
                <w:lang w:val="en-US"/>
              </w:rPr>
            </w:pPr>
          </w:p>
        </w:tc>
      </w:tr>
      <w:tr w:rsidR="00087E69" w:rsidRPr="00AE7509" w14:paraId="5C5F8215" w14:textId="77777777" w:rsidTr="008402D9">
        <w:trPr>
          <w:trHeight w:val="29"/>
        </w:trPr>
        <w:tc>
          <w:tcPr>
            <w:tcW w:w="1959" w:type="dxa"/>
            <w:tcBorders>
              <w:top w:val="single" w:sz="4" w:space="0" w:color="auto"/>
              <w:left w:val="single" w:sz="4" w:space="0" w:color="auto"/>
              <w:bottom w:val="nil"/>
              <w:right w:val="single" w:sz="4" w:space="0" w:color="auto"/>
            </w:tcBorders>
          </w:tcPr>
          <w:p w14:paraId="781B5102" w14:textId="77777777" w:rsidR="00087E69" w:rsidRPr="00AE7509" w:rsidRDefault="00087E69" w:rsidP="00087E69">
            <w:pPr>
              <w:pStyle w:val="TAC"/>
              <w:keepNext w:val="0"/>
              <w:keepLines w:val="0"/>
              <w:widowControl w:val="0"/>
              <w:rPr>
                <w:lang w:val="en-US" w:eastAsia="zh-CN" w:bidi="ar"/>
              </w:rPr>
            </w:pPr>
            <w:r w:rsidRPr="00AE7509">
              <w:rPr>
                <w:lang w:val="en-US"/>
              </w:rPr>
              <w:t>CA_n2A-n29A-n66A-n77A</w:t>
            </w:r>
          </w:p>
        </w:tc>
        <w:tc>
          <w:tcPr>
            <w:tcW w:w="2036" w:type="dxa"/>
            <w:tcBorders>
              <w:top w:val="single" w:sz="4" w:space="0" w:color="auto"/>
              <w:left w:val="single" w:sz="4" w:space="0" w:color="auto"/>
              <w:bottom w:val="nil"/>
              <w:right w:val="single" w:sz="4" w:space="0" w:color="auto"/>
            </w:tcBorders>
          </w:tcPr>
          <w:p w14:paraId="4AFFBB0D"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FB7CF58" w14:textId="77777777" w:rsidR="00087E69" w:rsidRPr="00AE7509" w:rsidRDefault="00087E69" w:rsidP="00087E69">
            <w:pPr>
              <w:pStyle w:val="TAC"/>
              <w:keepNext w:val="0"/>
              <w:keepLines w:val="0"/>
              <w:widowControl w:val="0"/>
              <w:rPr>
                <w:lang w:val="en-US"/>
              </w:rPr>
            </w:pPr>
            <w:r w:rsidRPr="00AE7509">
              <w:rPr>
                <w:lang w:val="en-US"/>
              </w:rPr>
              <w:t>CA_n2A-n66A</w:t>
            </w:r>
          </w:p>
          <w:p w14:paraId="599A32D7"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0B9D5413" w14:textId="77777777" w:rsidR="00087E69" w:rsidRPr="00AE7509" w:rsidRDefault="00087E69" w:rsidP="00087E69">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DAF1AF2"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1A978AD"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87589E" w14:textId="77777777" w:rsidR="00087E69" w:rsidRPr="00AE7509" w:rsidRDefault="00087E69" w:rsidP="00087E69">
            <w:pPr>
              <w:pStyle w:val="TAC"/>
              <w:keepNext w:val="0"/>
              <w:keepLines w:val="0"/>
              <w:widowControl w:val="0"/>
              <w:rPr>
                <w:lang w:val="en-US"/>
              </w:rPr>
            </w:pPr>
            <w:r w:rsidRPr="00AE7509">
              <w:rPr>
                <w:lang w:val="en-US"/>
              </w:rPr>
              <w:t>0</w:t>
            </w:r>
          </w:p>
        </w:tc>
      </w:tr>
      <w:tr w:rsidR="00087E69" w:rsidRPr="00AE7509" w14:paraId="44506AF1" w14:textId="77777777" w:rsidTr="008402D9">
        <w:trPr>
          <w:trHeight w:val="29"/>
        </w:trPr>
        <w:tc>
          <w:tcPr>
            <w:tcW w:w="1959" w:type="dxa"/>
            <w:tcBorders>
              <w:top w:val="nil"/>
              <w:left w:val="single" w:sz="4" w:space="0" w:color="auto"/>
              <w:bottom w:val="nil"/>
              <w:right w:val="single" w:sz="4" w:space="0" w:color="auto"/>
            </w:tcBorders>
          </w:tcPr>
          <w:p w14:paraId="570E53E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B6349D"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80D477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07CB28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AD97AFF" w14:textId="77777777" w:rsidR="00087E69" w:rsidRPr="00AE7509" w:rsidRDefault="00087E69" w:rsidP="00087E69">
            <w:pPr>
              <w:pStyle w:val="TAC"/>
              <w:keepNext w:val="0"/>
              <w:keepLines w:val="0"/>
              <w:widowControl w:val="0"/>
              <w:rPr>
                <w:lang w:val="en-US" w:eastAsia="zh-CN"/>
              </w:rPr>
            </w:pPr>
          </w:p>
        </w:tc>
      </w:tr>
      <w:tr w:rsidR="00087E69" w:rsidRPr="00AE7509" w14:paraId="5D3A979D" w14:textId="77777777" w:rsidTr="008402D9">
        <w:trPr>
          <w:trHeight w:val="29"/>
        </w:trPr>
        <w:tc>
          <w:tcPr>
            <w:tcW w:w="1959" w:type="dxa"/>
            <w:tcBorders>
              <w:top w:val="nil"/>
              <w:left w:val="single" w:sz="4" w:space="0" w:color="auto"/>
              <w:bottom w:val="nil"/>
              <w:right w:val="single" w:sz="4" w:space="0" w:color="auto"/>
            </w:tcBorders>
          </w:tcPr>
          <w:p w14:paraId="5C238560"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C0AE4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FEBDEE5"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6D2DAFF"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2284062" w14:textId="77777777" w:rsidR="00087E69" w:rsidRPr="00AE7509" w:rsidRDefault="00087E69" w:rsidP="00087E69">
            <w:pPr>
              <w:pStyle w:val="TAC"/>
              <w:keepNext w:val="0"/>
              <w:keepLines w:val="0"/>
              <w:widowControl w:val="0"/>
              <w:rPr>
                <w:lang w:val="en-US" w:eastAsia="zh-CN"/>
              </w:rPr>
            </w:pPr>
          </w:p>
        </w:tc>
      </w:tr>
      <w:tr w:rsidR="00087E69" w:rsidRPr="00AE7509" w14:paraId="547977A1" w14:textId="77777777" w:rsidTr="008402D9">
        <w:trPr>
          <w:trHeight w:val="29"/>
        </w:trPr>
        <w:tc>
          <w:tcPr>
            <w:tcW w:w="1959" w:type="dxa"/>
            <w:tcBorders>
              <w:top w:val="nil"/>
              <w:left w:val="single" w:sz="4" w:space="0" w:color="auto"/>
              <w:bottom w:val="single" w:sz="4" w:space="0" w:color="auto"/>
              <w:right w:val="single" w:sz="4" w:space="0" w:color="auto"/>
            </w:tcBorders>
          </w:tcPr>
          <w:p w14:paraId="2BD73BB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B1B294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C0C944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9A0C327"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576B8FD3" w14:textId="77777777" w:rsidR="00087E69" w:rsidRPr="00AE7509" w:rsidRDefault="00087E69" w:rsidP="00087E69">
            <w:pPr>
              <w:pStyle w:val="TAC"/>
              <w:keepNext w:val="0"/>
              <w:keepLines w:val="0"/>
              <w:widowControl w:val="0"/>
              <w:rPr>
                <w:lang w:val="en-US" w:eastAsia="zh-CN"/>
              </w:rPr>
            </w:pPr>
          </w:p>
        </w:tc>
      </w:tr>
      <w:tr w:rsidR="00087E69" w:rsidRPr="00AE7509" w14:paraId="07DCDD97" w14:textId="77777777" w:rsidTr="008402D9">
        <w:trPr>
          <w:trHeight w:val="29"/>
        </w:trPr>
        <w:tc>
          <w:tcPr>
            <w:tcW w:w="1959" w:type="dxa"/>
            <w:tcBorders>
              <w:top w:val="single" w:sz="4" w:space="0" w:color="auto"/>
              <w:left w:val="single" w:sz="4" w:space="0" w:color="auto"/>
              <w:bottom w:val="nil"/>
              <w:right w:val="single" w:sz="4" w:space="0" w:color="auto"/>
            </w:tcBorders>
          </w:tcPr>
          <w:p w14:paraId="52EF3D7E" w14:textId="77777777" w:rsidR="00087E69" w:rsidRPr="00AE7509" w:rsidRDefault="00087E69" w:rsidP="00087E69">
            <w:pPr>
              <w:pStyle w:val="TAC"/>
              <w:keepNext w:val="0"/>
              <w:keepLines w:val="0"/>
              <w:widowControl w:val="0"/>
              <w:rPr>
                <w:lang w:eastAsia="zh-CN"/>
              </w:rPr>
            </w:pPr>
            <w:r w:rsidRPr="00AE7509">
              <w:rPr>
                <w:lang w:val="en-US"/>
              </w:rPr>
              <w:t>CA_n2(2A)-n29A-n66A-n77A</w:t>
            </w:r>
          </w:p>
        </w:tc>
        <w:tc>
          <w:tcPr>
            <w:tcW w:w="2036" w:type="dxa"/>
            <w:tcBorders>
              <w:top w:val="single" w:sz="4" w:space="0" w:color="auto"/>
              <w:left w:val="single" w:sz="4" w:space="0" w:color="auto"/>
              <w:bottom w:val="nil"/>
              <w:right w:val="single" w:sz="4" w:space="0" w:color="auto"/>
            </w:tcBorders>
          </w:tcPr>
          <w:p w14:paraId="3F16FB17" w14:textId="77777777" w:rsidR="00087E69" w:rsidRPr="00AE7509" w:rsidRDefault="00087E69" w:rsidP="00087E6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6FAB85E8" w14:textId="77777777" w:rsidR="00087E69" w:rsidRPr="00AE7509" w:rsidRDefault="00087E69" w:rsidP="00087E69">
            <w:pPr>
              <w:pStyle w:val="TAC"/>
              <w:keepNext w:val="0"/>
              <w:keepLines w:val="0"/>
              <w:widowControl w:val="0"/>
              <w:rPr>
                <w:lang w:val="en-US"/>
              </w:rPr>
            </w:pPr>
            <w:r w:rsidRPr="00AE7509">
              <w:rPr>
                <w:lang w:val="en-US"/>
              </w:rPr>
              <w:t>CA_n2A-n66A</w:t>
            </w:r>
          </w:p>
          <w:p w14:paraId="223D0C58"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1B0F5793"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69F6072" w14:textId="77777777" w:rsidR="00087E69" w:rsidRPr="00AE7509" w:rsidRDefault="00087E69" w:rsidP="00087E6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B43B82E" w14:textId="77777777" w:rsidR="00087E69" w:rsidRPr="00AE7509" w:rsidRDefault="00087E69" w:rsidP="00087E69">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0FFD6A1F" w14:textId="77777777" w:rsidR="00087E69" w:rsidRPr="00AE7509" w:rsidRDefault="00087E69" w:rsidP="00087E69">
            <w:pPr>
              <w:pStyle w:val="TAC"/>
              <w:keepNext w:val="0"/>
              <w:keepLines w:val="0"/>
              <w:widowControl w:val="0"/>
              <w:rPr>
                <w:lang w:val="en-US" w:eastAsia="zh-CN"/>
              </w:rPr>
            </w:pPr>
            <w:r w:rsidRPr="00AE7509">
              <w:rPr>
                <w:lang w:val="en-US"/>
              </w:rPr>
              <w:t>0</w:t>
            </w:r>
          </w:p>
        </w:tc>
      </w:tr>
      <w:tr w:rsidR="00087E69" w:rsidRPr="00AE7509" w14:paraId="67637A92" w14:textId="77777777" w:rsidTr="008402D9">
        <w:trPr>
          <w:trHeight w:val="29"/>
        </w:trPr>
        <w:tc>
          <w:tcPr>
            <w:tcW w:w="1959" w:type="dxa"/>
            <w:tcBorders>
              <w:top w:val="nil"/>
              <w:left w:val="single" w:sz="4" w:space="0" w:color="auto"/>
              <w:bottom w:val="nil"/>
              <w:right w:val="single" w:sz="4" w:space="0" w:color="auto"/>
            </w:tcBorders>
          </w:tcPr>
          <w:p w14:paraId="3F2D916B"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2308C1D"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B7C1100" w14:textId="77777777" w:rsidR="00087E69" w:rsidRPr="00AE7509" w:rsidRDefault="00087E69" w:rsidP="00087E6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1A4E60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E19306C" w14:textId="77777777" w:rsidR="00087E69" w:rsidRPr="00AE7509" w:rsidRDefault="00087E69" w:rsidP="00087E69">
            <w:pPr>
              <w:pStyle w:val="TAC"/>
              <w:keepNext w:val="0"/>
              <w:keepLines w:val="0"/>
              <w:widowControl w:val="0"/>
              <w:rPr>
                <w:lang w:val="en-US" w:eastAsia="zh-CN"/>
              </w:rPr>
            </w:pPr>
          </w:p>
        </w:tc>
      </w:tr>
      <w:tr w:rsidR="00087E69" w:rsidRPr="00AE7509" w14:paraId="42B3B563" w14:textId="77777777" w:rsidTr="008402D9">
        <w:trPr>
          <w:trHeight w:val="29"/>
        </w:trPr>
        <w:tc>
          <w:tcPr>
            <w:tcW w:w="1959" w:type="dxa"/>
            <w:tcBorders>
              <w:top w:val="nil"/>
              <w:left w:val="single" w:sz="4" w:space="0" w:color="auto"/>
              <w:bottom w:val="nil"/>
              <w:right w:val="single" w:sz="4" w:space="0" w:color="auto"/>
            </w:tcBorders>
          </w:tcPr>
          <w:p w14:paraId="6E621CFC"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FEE99B"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254B51B" w14:textId="77777777" w:rsidR="00087E69" w:rsidRPr="00AE7509" w:rsidRDefault="00087E69" w:rsidP="00087E6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6B47F7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58AA39E" w14:textId="77777777" w:rsidR="00087E69" w:rsidRPr="00AE7509" w:rsidRDefault="00087E69" w:rsidP="00087E69">
            <w:pPr>
              <w:pStyle w:val="TAC"/>
              <w:keepNext w:val="0"/>
              <w:keepLines w:val="0"/>
              <w:widowControl w:val="0"/>
              <w:rPr>
                <w:lang w:val="en-US" w:eastAsia="zh-CN"/>
              </w:rPr>
            </w:pPr>
          </w:p>
        </w:tc>
      </w:tr>
      <w:tr w:rsidR="00087E69" w:rsidRPr="00AE7509" w14:paraId="63FAA54D" w14:textId="77777777" w:rsidTr="008402D9">
        <w:trPr>
          <w:trHeight w:val="29"/>
        </w:trPr>
        <w:tc>
          <w:tcPr>
            <w:tcW w:w="1959" w:type="dxa"/>
            <w:tcBorders>
              <w:top w:val="nil"/>
              <w:left w:val="single" w:sz="4" w:space="0" w:color="auto"/>
              <w:bottom w:val="single" w:sz="4" w:space="0" w:color="auto"/>
              <w:right w:val="single" w:sz="4" w:space="0" w:color="auto"/>
            </w:tcBorders>
          </w:tcPr>
          <w:p w14:paraId="03426F16"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6AC437C"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9A5B122" w14:textId="77777777" w:rsidR="00087E69" w:rsidRPr="00AE7509" w:rsidRDefault="00087E69" w:rsidP="00087E6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48941F7" w14:textId="77777777" w:rsidR="00087E69" w:rsidRPr="00AE7509" w:rsidRDefault="00087E69" w:rsidP="00087E69">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0B467B0" w14:textId="77777777" w:rsidR="00087E69" w:rsidRPr="00AE7509" w:rsidRDefault="00087E69" w:rsidP="00087E69">
            <w:pPr>
              <w:pStyle w:val="TAC"/>
              <w:keepNext w:val="0"/>
              <w:keepLines w:val="0"/>
              <w:widowControl w:val="0"/>
              <w:rPr>
                <w:lang w:val="en-US" w:eastAsia="zh-CN"/>
              </w:rPr>
            </w:pPr>
          </w:p>
        </w:tc>
      </w:tr>
      <w:tr w:rsidR="00087E69" w:rsidRPr="00AE7509" w14:paraId="36B94344" w14:textId="77777777" w:rsidTr="008402D9">
        <w:trPr>
          <w:trHeight w:val="29"/>
        </w:trPr>
        <w:tc>
          <w:tcPr>
            <w:tcW w:w="1959" w:type="dxa"/>
            <w:tcBorders>
              <w:top w:val="single" w:sz="4" w:space="0" w:color="auto"/>
              <w:left w:val="single" w:sz="4" w:space="0" w:color="auto"/>
              <w:bottom w:val="nil"/>
              <w:right w:val="single" w:sz="4" w:space="0" w:color="auto"/>
            </w:tcBorders>
          </w:tcPr>
          <w:p w14:paraId="21A45710" w14:textId="77777777" w:rsidR="00087E69" w:rsidRPr="00AE7509" w:rsidRDefault="00087E69" w:rsidP="00087E69">
            <w:pPr>
              <w:pStyle w:val="TAC"/>
              <w:keepNext w:val="0"/>
              <w:keepLines w:val="0"/>
              <w:widowControl w:val="0"/>
              <w:rPr>
                <w:lang w:eastAsia="zh-CN"/>
              </w:rPr>
            </w:pPr>
            <w:r w:rsidRPr="00AE7509">
              <w:rPr>
                <w:lang w:val="en-US"/>
              </w:rPr>
              <w:t>CA_n2A-n29A-n66(2A)-n77A</w:t>
            </w:r>
          </w:p>
        </w:tc>
        <w:tc>
          <w:tcPr>
            <w:tcW w:w="2036" w:type="dxa"/>
            <w:tcBorders>
              <w:top w:val="single" w:sz="4" w:space="0" w:color="auto"/>
              <w:left w:val="single" w:sz="4" w:space="0" w:color="auto"/>
              <w:bottom w:val="nil"/>
              <w:right w:val="single" w:sz="4" w:space="0" w:color="auto"/>
            </w:tcBorders>
          </w:tcPr>
          <w:p w14:paraId="38ACBD5B" w14:textId="77777777" w:rsidR="00087E69" w:rsidRPr="00AE7509" w:rsidRDefault="00087E69" w:rsidP="00087E69">
            <w:pPr>
              <w:pStyle w:val="TAC"/>
              <w:keepNext w:val="0"/>
              <w:keepLines w:val="0"/>
              <w:widowControl w:val="0"/>
              <w:rPr>
                <w:lang w:val="en-US"/>
              </w:rPr>
            </w:pPr>
            <w:r w:rsidRPr="00AE7509">
              <w:rPr>
                <w:rFonts w:eastAsiaTheme="minorEastAsia"/>
                <w:lang w:val="en-US"/>
              </w:rPr>
              <w:t>n77</w:t>
            </w:r>
            <w:r w:rsidRPr="00AE7509">
              <w:rPr>
                <w:rFonts w:eastAsiaTheme="minorEastAsia"/>
                <w:vertAlign w:val="superscript"/>
                <w:lang w:eastAsia="zh-CN"/>
              </w:rPr>
              <w:t>5</w:t>
            </w:r>
            <w:r>
              <w:rPr>
                <w:rFonts w:hint="eastAsia"/>
                <w:vertAlign w:val="superscript"/>
                <w:lang w:eastAsia="zh-CN"/>
              </w:rPr>
              <w:t>,6</w:t>
            </w:r>
          </w:p>
          <w:p w14:paraId="55E91CE8" w14:textId="77777777" w:rsidR="00087E69" w:rsidRPr="00AE7509" w:rsidRDefault="00087E69" w:rsidP="00087E69">
            <w:pPr>
              <w:pStyle w:val="TAC"/>
              <w:keepNext w:val="0"/>
              <w:keepLines w:val="0"/>
              <w:widowControl w:val="0"/>
              <w:rPr>
                <w:lang w:val="en-US"/>
              </w:rPr>
            </w:pPr>
            <w:r w:rsidRPr="00AE7509">
              <w:rPr>
                <w:lang w:val="en-US"/>
              </w:rPr>
              <w:t>CA_n2A-n66A</w:t>
            </w:r>
          </w:p>
          <w:p w14:paraId="6B06C9BE"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7E767994"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22310D6" w14:textId="77777777" w:rsidR="00087E69" w:rsidRPr="00AE7509" w:rsidRDefault="00087E69" w:rsidP="00087E6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649B523" w14:textId="77777777" w:rsidR="00087E69" w:rsidRPr="00AE7509" w:rsidRDefault="00087E69" w:rsidP="00087E6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B6DFEC" w14:textId="77777777" w:rsidR="00087E69" w:rsidRPr="00AE7509" w:rsidRDefault="00087E69" w:rsidP="00087E69">
            <w:pPr>
              <w:pStyle w:val="TAC"/>
              <w:keepNext w:val="0"/>
              <w:keepLines w:val="0"/>
              <w:widowControl w:val="0"/>
              <w:rPr>
                <w:lang w:val="en-US" w:eastAsia="zh-CN"/>
              </w:rPr>
            </w:pPr>
            <w:r w:rsidRPr="00AE7509">
              <w:rPr>
                <w:lang w:val="en-US"/>
              </w:rPr>
              <w:t>0</w:t>
            </w:r>
          </w:p>
        </w:tc>
      </w:tr>
      <w:tr w:rsidR="00087E69" w:rsidRPr="00AE7509" w14:paraId="5E9392B8" w14:textId="77777777" w:rsidTr="008402D9">
        <w:trPr>
          <w:trHeight w:val="29"/>
        </w:trPr>
        <w:tc>
          <w:tcPr>
            <w:tcW w:w="1959" w:type="dxa"/>
            <w:tcBorders>
              <w:top w:val="nil"/>
              <w:left w:val="single" w:sz="4" w:space="0" w:color="auto"/>
              <w:bottom w:val="nil"/>
              <w:right w:val="single" w:sz="4" w:space="0" w:color="auto"/>
            </w:tcBorders>
          </w:tcPr>
          <w:p w14:paraId="7C565C12"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8170C9D"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74B9011" w14:textId="77777777" w:rsidR="00087E69" w:rsidRPr="00AE7509" w:rsidRDefault="00087E69" w:rsidP="00087E6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8E2BC6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D61DE21" w14:textId="77777777" w:rsidR="00087E69" w:rsidRPr="00AE7509" w:rsidRDefault="00087E69" w:rsidP="00087E69">
            <w:pPr>
              <w:pStyle w:val="TAC"/>
              <w:keepNext w:val="0"/>
              <w:keepLines w:val="0"/>
              <w:widowControl w:val="0"/>
              <w:rPr>
                <w:lang w:val="en-US" w:eastAsia="zh-CN"/>
              </w:rPr>
            </w:pPr>
          </w:p>
        </w:tc>
      </w:tr>
      <w:tr w:rsidR="00087E69" w:rsidRPr="00AE7509" w14:paraId="693B6F91" w14:textId="77777777" w:rsidTr="008402D9">
        <w:trPr>
          <w:trHeight w:val="29"/>
        </w:trPr>
        <w:tc>
          <w:tcPr>
            <w:tcW w:w="1959" w:type="dxa"/>
            <w:tcBorders>
              <w:top w:val="nil"/>
              <w:left w:val="single" w:sz="4" w:space="0" w:color="auto"/>
              <w:bottom w:val="nil"/>
              <w:right w:val="single" w:sz="4" w:space="0" w:color="auto"/>
            </w:tcBorders>
          </w:tcPr>
          <w:p w14:paraId="5E708B10"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E93C61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622718A" w14:textId="77777777" w:rsidR="00087E69" w:rsidRPr="00AE7509" w:rsidRDefault="00087E69" w:rsidP="00087E6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26A7C2C" w14:textId="77777777" w:rsidR="00087E69" w:rsidRPr="00AE7509" w:rsidRDefault="00087E69" w:rsidP="00087E69">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1A2A70F0" w14:textId="77777777" w:rsidR="00087E69" w:rsidRPr="00AE7509" w:rsidRDefault="00087E69" w:rsidP="00087E69">
            <w:pPr>
              <w:pStyle w:val="TAC"/>
              <w:keepNext w:val="0"/>
              <w:keepLines w:val="0"/>
              <w:widowControl w:val="0"/>
              <w:rPr>
                <w:lang w:val="en-US" w:eastAsia="zh-CN"/>
              </w:rPr>
            </w:pPr>
          </w:p>
        </w:tc>
      </w:tr>
      <w:tr w:rsidR="00087E69" w:rsidRPr="00AE7509" w14:paraId="507ED7D5" w14:textId="77777777" w:rsidTr="008402D9">
        <w:trPr>
          <w:trHeight w:val="29"/>
        </w:trPr>
        <w:tc>
          <w:tcPr>
            <w:tcW w:w="1959" w:type="dxa"/>
            <w:tcBorders>
              <w:top w:val="nil"/>
              <w:left w:val="single" w:sz="4" w:space="0" w:color="auto"/>
              <w:bottom w:val="single" w:sz="4" w:space="0" w:color="auto"/>
              <w:right w:val="single" w:sz="4" w:space="0" w:color="auto"/>
            </w:tcBorders>
          </w:tcPr>
          <w:p w14:paraId="2833F959"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CF1A5D8"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74397F" w14:textId="77777777" w:rsidR="00087E69" w:rsidRPr="00AE7509" w:rsidRDefault="00087E69" w:rsidP="00087E6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ECE7183" w14:textId="77777777" w:rsidR="00087E69" w:rsidRPr="00AE7509" w:rsidRDefault="00087E69" w:rsidP="00087E69">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E58729" w14:textId="77777777" w:rsidR="00087E69" w:rsidRPr="00AE7509" w:rsidRDefault="00087E69" w:rsidP="00087E69">
            <w:pPr>
              <w:pStyle w:val="TAC"/>
              <w:keepNext w:val="0"/>
              <w:keepLines w:val="0"/>
              <w:widowControl w:val="0"/>
              <w:rPr>
                <w:lang w:val="en-US" w:eastAsia="zh-CN"/>
              </w:rPr>
            </w:pPr>
          </w:p>
        </w:tc>
      </w:tr>
      <w:tr w:rsidR="00087E69" w:rsidRPr="00AE7509" w14:paraId="34358097" w14:textId="77777777" w:rsidTr="008402D9">
        <w:trPr>
          <w:trHeight w:val="29"/>
        </w:trPr>
        <w:tc>
          <w:tcPr>
            <w:tcW w:w="1959" w:type="dxa"/>
            <w:tcBorders>
              <w:top w:val="single" w:sz="4" w:space="0" w:color="auto"/>
              <w:left w:val="single" w:sz="4" w:space="0" w:color="auto"/>
              <w:bottom w:val="nil"/>
              <w:right w:val="single" w:sz="4" w:space="0" w:color="auto"/>
            </w:tcBorders>
          </w:tcPr>
          <w:p w14:paraId="2D2AD91A" w14:textId="77777777" w:rsidR="00087E69" w:rsidRPr="00AE7509" w:rsidRDefault="00087E69" w:rsidP="00087E69">
            <w:pPr>
              <w:pStyle w:val="TAC"/>
              <w:keepNext w:val="0"/>
              <w:keepLines w:val="0"/>
              <w:widowControl w:val="0"/>
              <w:rPr>
                <w:lang w:eastAsia="zh-CN"/>
              </w:rPr>
            </w:pPr>
            <w:r w:rsidRPr="00AE7509">
              <w:rPr>
                <w:lang w:val="en-US"/>
              </w:rPr>
              <w:t>CA_n2A-n29A-n66A-n77(2A)</w:t>
            </w:r>
          </w:p>
        </w:tc>
        <w:tc>
          <w:tcPr>
            <w:tcW w:w="2036" w:type="dxa"/>
            <w:tcBorders>
              <w:top w:val="single" w:sz="4" w:space="0" w:color="auto"/>
              <w:left w:val="single" w:sz="4" w:space="0" w:color="auto"/>
              <w:bottom w:val="nil"/>
              <w:right w:val="single" w:sz="4" w:space="0" w:color="auto"/>
            </w:tcBorders>
          </w:tcPr>
          <w:p w14:paraId="5FD7824D" w14:textId="77777777" w:rsidR="00087E69" w:rsidRPr="00AE7509" w:rsidRDefault="00087E69" w:rsidP="00087E6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69AEA53A" w14:textId="77777777" w:rsidR="00087E69" w:rsidRPr="00AE7509" w:rsidRDefault="00087E69" w:rsidP="00087E69">
            <w:pPr>
              <w:pStyle w:val="TAC"/>
              <w:keepNext w:val="0"/>
              <w:keepLines w:val="0"/>
              <w:widowControl w:val="0"/>
              <w:rPr>
                <w:lang w:val="en-US"/>
              </w:rPr>
            </w:pPr>
            <w:r w:rsidRPr="00AE7509">
              <w:rPr>
                <w:lang w:val="en-US"/>
              </w:rPr>
              <w:t>CA_n2A-n66A</w:t>
            </w:r>
          </w:p>
          <w:p w14:paraId="6C05996E" w14:textId="77777777" w:rsidR="00087E69" w:rsidRPr="002E53DF" w:rsidRDefault="00087E69" w:rsidP="00087E69">
            <w:pPr>
              <w:pStyle w:val="TAC"/>
              <w:keepNext w:val="0"/>
              <w:keepLines w:val="0"/>
              <w:widowControl w:val="0"/>
              <w:rPr>
                <w:lang w:eastAsia="zh-CN"/>
              </w:rPr>
            </w:pPr>
            <w:r w:rsidRPr="00AE7509">
              <w:rPr>
                <w:lang w:val="en-US"/>
              </w:rPr>
              <w:t>CA_n2A-n77A</w:t>
            </w:r>
            <w:r w:rsidRPr="00AE7509">
              <w:rPr>
                <w:vertAlign w:val="superscript"/>
                <w:lang w:eastAsia="zh-CN"/>
              </w:rPr>
              <w:t>5</w:t>
            </w:r>
          </w:p>
          <w:p w14:paraId="2DDBF85D"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AD3D4BC" w14:textId="77777777" w:rsidR="00087E69" w:rsidRPr="00AE7509" w:rsidRDefault="00087E69" w:rsidP="00087E6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B951F0A" w14:textId="77777777" w:rsidR="00087E69" w:rsidRPr="00AE7509" w:rsidRDefault="00087E69" w:rsidP="00087E6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D4AE75" w14:textId="77777777" w:rsidR="00087E69" w:rsidRPr="00AE7509" w:rsidRDefault="00087E69" w:rsidP="00087E69">
            <w:pPr>
              <w:pStyle w:val="TAC"/>
              <w:keepNext w:val="0"/>
              <w:keepLines w:val="0"/>
              <w:widowControl w:val="0"/>
              <w:rPr>
                <w:lang w:val="en-US" w:eastAsia="zh-CN"/>
              </w:rPr>
            </w:pPr>
            <w:r w:rsidRPr="00AE7509">
              <w:rPr>
                <w:lang w:val="en-US"/>
              </w:rPr>
              <w:t>0</w:t>
            </w:r>
          </w:p>
        </w:tc>
      </w:tr>
      <w:tr w:rsidR="00087E69" w:rsidRPr="00AE7509" w14:paraId="20BEBE29" w14:textId="77777777" w:rsidTr="008402D9">
        <w:trPr>
          <w:trHeight w:val="29"/>
        </w:trPr>
        <w:tc>
          <w:tcPr>
            <w:tcW w:w="1959" w:type="dxa"/>
            <w:tcBorders>
              <w:top w:val="nil"/>
              <w:left w:val="single" w:sz="4" w:space="0" w:color="auto"/>
              <w:bottom w:val="nil"/>
              <w:right w:val="single" w:sz="4" w:space="0" w:color="auto"/>
            </w:tcBorders>
          </w:tcPr>
          <w:p w14:paraId="039302A5"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9D919A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8B91D56" w14:textId="77777777" w:rsidR="00087E69" w:rsidRPr="00AE7509" w:rsidRDefault="00087E69" w:rsidP="00087E6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0A7630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08DF362" w14:textId="77777777" w:rsidR="00087E69" w:rsidRPr="00AE7509" w:rsidRDefault="00087E69" w:rsidP="00087E69">
            <w:pPr>
              <w:pStyle w:val="TAC"/>
              <w:keepNext w:val="0"/>
              <w:keepLines w:val="0"/>
              <w:widowControl w:val="0"/>
              <w:rPr>
                <w:lang w:val="en-US" w:eastAsia="zh-CN"/>
              </w:rPr>
            </w:pPr>
          </w:p>
        </w:tc>
      </w:tr>
      <w:tr w:rsidR="00087E69" w:rsidRPr="00AE7509" w14:paraId="6EBF1918" w14:textId="77777777" w:rsidTr="008402D9">
        <w:trPr>
          <w:trHeight w:val="29"/>
        </w:trPr>
        <w:tc>
          <w:tcPr>
            <w:tcW w:w="1959" w:type="dxa"/>
            <w:tcBorders>
              <w:top w:val="nil"/>
              <w:left w:val="single" w:sz="4" w:space="0" w:color="auto"/>
              <w:bottom w:val="nil"/>
              <w:right w:val="single" w:sz="4" w:space="0" w:color="auto"/>
            </w:tcBorders>
          </w:tcPr>
          <w:p w14:paraId="5091F047"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9BBB547"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1262456" w14:textId="77777777" w:rsidR="00087E69" w:rsidRPr="00AE7509" w:rsidRDefault="00087E69" w:rsidP="00087E6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F4CABE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B6C2473" w14:textId="77777777" w:rsidR="00087E69" w:rsidRPr="00AE7509" w:rsidRDefault="00087E69" w:rsidP="00087E69">
            <w:pPr>
              <w:pStyle w:val="TAC"/>
              <w:keepNext w:val="0"/>
              <w:keepLines w:val="0"/>
              <w:widowControl w:val="0"/>
              <w:rPr>
                <w:lang w:val="en-US" w:eastAsia="zh-CN"/>
              </w:rPr>
            </w:pPr>
          </w:p>
        </w:tc>
      </w:tr>
      <w:tr w:rsidR="00087E69" w:rsidRPr="00AE7509" w14:paraId="5558422C" w14:textId="77777777" w:rsidTr="008402D9">
        <w:trPr>
          <w:trHeight w:val="29"/>
        </w:trPr>
        <w:tc>
          <w:tcPr>
            <w:tcW w:w="1959" w:type="dxa"/>
            <w:tcBorders>
              <w:top w:val="nil"/>
              <w:left w:val="single" w:sz="4" w:space="0" w:color="auto"/>
              <w:bottom w:val="single" w:sz="4" w:space="0" w:color="auto"/>
              <w:right w:val="single" w:sz="4" w:space="0" w:color="auto"/>
            </w:tcBorders>
          </w:tcPr>
          <w:p w14:paraId="34329096"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2E1AB14"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66CD6E9" w14:textId="77777777" w:rsidR="00087E69" w:rsidRPr="00AE7509" w:rsidRDefault="00087E69" w:rsidP="00087E6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87D8EC6" w14:textId="77777777" w:rsidR="00087E69" w:rsidRPr="00AE7509" w:rsidRDefault="00087E69" w:rsidP="00087E69">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13DB0B96" w14:textId="77777777" w:rsidR="00087E69" w:rsidRPr="00AE7509" w:rsidRDefault="00087E69" w:rsidP="00087E69">
            <w:pPr>
              <w:pStyle w:val="TAC"/>
              <w:keepNext w:val="0"/>
              <w:keepLines w:val="0"/>
              <w:widowControl w:val="0"/>
              <w:rPr>
                <w:lang w:val="en-US" w:eastAsia="zh-CN"/>
              </w:rPr>
            </w:pPr>
          </w:p>
        </w:tc>
      </w:tr>
      <w:tr w:rsidR="00087E69" w:rsidRPr="00AE7509" w14:paraId="3CCEE484" w14:textId="77777777" w:rsidTr="008402D9">
        <w:trPr>
          <w:trHeight w:val="29"/>
        </w:trPr>
        <w:tc>
          <w:tcPr>
            <w:tcW w:w="1959" w:type="dxa"/>
            <w:tcBorders>
              <w:top w:val="single" w:sz="4" w:space="0" w:color="auto"/>
              <w:left w:val="single" w:sz="4" w:space="0" w:color="auto"/>
              <w:bottom w:val="nil"/>
              <w:right w:val="single" w:sz="4" w:space="0" w:color="auto"/>
            </w:tcBorders>
          </w:tcPr>
          <w:p w14:paraId="35EF732B" w14:textId="77777777" w:rsidR="00087E69" w:rsidRPr="00AE7509" w:rsidRDefault="00087E69" w:rsidP="00087E69">
            <w:pPr>
              <w:pStyle w:val="TAC"/>
              <w:keepNext w:val="0"/>
              <w:keepLines w:val="0"/>
              <w:widowControl w:val="0"/>
              <w:rPr>
                <w:lang w:eastAsia="zh-CN"/>
              </w:rPr>
            </w:pPr>
            <w:r w:rsidRPr="00AE7509">
              <w:rPr>
                <w:lang w:val="en-US"/>
              </w:rPr>
              <w:t>CA_n2(2A)-n29A-n66A-n77(2A)</w:t>
            </w:r>
          </w:p>
        </w:tc>
        <w:tc>
          <w:tcPr>
            <w:tcW w:w="2036" w:type="dxa"/>
            <w:tcBorders>
              <w:top w:val="single" w:sz="4" w:space="0" w:color="auto"/>
              <w:left w:val="single" w:sz="4" w:space="0" w:color="auto"/>
              <w:bottom w:val="nil"/>
              <w:right w:val="single" w:sz="4" w:space="0" w:color="auto"/>
            </w:tcBorders>
          </w:tcPr>
          <w:p w14:paraId="3E2202A7"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39CC85D4" w14:textId="77777777" w:rsidR="00087E69" w:rsidRPr="00AE7509" w:rsidRDefault="00087E69" w:rsidP="00087E69">
            <w:pPr>
              <w:pStyle w:val="TAC"/>
              <w:keepNext w:val="0"/>
              <w:keepLines w:val="0"/>
              <w:widowControl w:val="0"/>
              <w:rPr>
                <w:lang w:val="en-US"/>
              </w:rPr>
            </w:pPr>
            <w:r w:rsidRPr="00AE7509">
              <w:rPr>
                <w:lang w:val="en-US"/>
              </w:rPr>
              <w:t>CA_n2A-n66A</w:t>
            </w:r>
          </w:p>
          <w:p w14:paraId="7636E297"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329FAD1F"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2C15840" w14:textId="77777777" w:rsidR="00087E69" w:rsidRPr="00AE7509" w:rsidRDefault="00087E69" w:rsidP="00087E6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E636EDC" w14:textId="77777777" w:rsidR="00087E69" w:rsidRPr="00AE7509" w:rsidRDefault="00087E69" w:rsidP="00087E69">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07A0BF13" w14:textId="77777777" w:rsidR="00087E69" w:rsidRPr="00AE7509" w:rsidRDefault="00087E69" w:rsidP="00087E69">
            <w:pPr>
              <w:pStyle w:val="TAC"/>
              <w:keepNext w:val="0"/>
              <w:keepLines w:val="0"/>
              <w:widowControl w:val="0"/>
              <w:rPr>
                <w:lang w:val="en-US" w:eastAsia="zh-CN"/>
              </w:rPr>
            </w:pPr>
            <w:r w:rsidRPr="00AE7509">
              <w:rPr>
                <w:lang w:val="en-US"/>
              </w:rPr>
              <w:t>0</w:t>
            </w:r>
          </w:p>
        </w:tc>
      </w:tr>
      <w:tr w:rsidR="00087E69" w:rsidRPr="00AE7509" w14:paraId="312B6266" w14:textId="77777777" w:rsidTr="008402D9">
        <w:trPr>
          <w:trHeight w:val="29"/>
        </w:trPr>
        <w:tc>
          <w:tcPr>
            <w:tcW w:w="1959" w:type="dxa"/>
            <w:tcBorders>
              <w:top w:val="nil"/>
              <w:left w:val="single" w:sz="4" w:space="0" w:color="auto"/>
              <w:bottom w:val="nil"/>
              <w:right w:val="single" w:sz="4" w:space="0" w:color="auto"/>
            </w:tcBorders>
          </w:tcPr>
          <w:p w14:paraId="682160A9"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38622E3"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BF54318" w14:textId="77777777" w:rsidR="00087E69" w:rsidRPr="00AE7509" w:rsidRDefault="00087E69" w:rsidP="00087E6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B1BC76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3BCE85E" w14:textId="77777777" w:rsidR="00087E69" w:rsidRPr="00AE7509" w:rsidRDefault="00087E69" w:rsidP="00087E69">
            <w:pPr>
              <w:pStyle w:val="TAC"/>
              <w:keepNext w:val="0"/>
              <w:keepLines w:val="0"/>
              <w:widowControl w:val="0"/>
              <w:rPr>
                <w:lang w:val="en-US" w:eastAsia="zh-CN"/>
              </w:rPr>
            </w:pPr>
          </w:p>
        </w:tc>
      </w:tr>
      <w:tr w:rsidR="00087E69" w:rsidRPr="00AE7509" w14:paraId="31412A48" w14:textId="77777777" w:rsidTr="008402D9">
        <w:trPr>
          <w:trHeight w:val="29"/>
        </w:trPr>
        <w:tc>
          <w:tcPr>
            <w:tcW w:w="1959" w:type="dxa"/>
            <w:tcBorders>
              <w:top w:val="nil"/>
              <w:left w:val="single" w:sz="4" w:space="0" w:color="auto"/>
              <w:bottom w:val="nil"/>
              <w:right w:val="single" w:sz="4" w:space="0" w:color="auto"/>
            </w:tcBorders>
          </w:tcPr>
          <w:p w14:paraId="686AAD75"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F8D4981"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A49B833" w14:textId="77777777" w:rsidR="00087E69" w:rsidRPr="00AE7509" w:rsidRDefault="00087E69" w:rsidP="00087E6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92C4A4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32B5AA5" w14:textId="77777777" w:rsidR="00087E69" w:rsidRPr="00AE7509" w:rsidRDefault="00087E69" w:rsidP="00087E69">
            <w:pPr>
              <w:pStyle w:val="TAC"/>
              <w:keepNext w:val="0"/>
              <w:keepLines w:val="0"/>
              <w:widowControl w:val="0"/>
              <w:rPr>
                <w:lang w:val="en-US" w:eastAsia="zh-CN"/>
              </w:rPr>
            </w:pPr>
          </w:p>
        </w:tc>
      </w:tr>
      <w:tr w:rsidR="00087E69" w:rsidRPr="00AE7509" w14:paraId="24F3063F" w14:textId="77777777" w:rsidTr="008402D9">
        <w:trPr>
          <w:trHeight w:val="29"/>
        </w:trPr>
        <w:tc>
          <w:tcPr>
            <w:tcW w:w="1959" w:type="dxa"/>
            <w:tcBorders>
              <w:top w:val="nil"/>
              <w:left w:val="single" w:sz="4" w:space="0" w:color="auto"/>
              <w:bottom w:val="single" w:sz="4" w:space="0" w:color="auto"/>
              <w:right w:val="single" w:sz="4" w:space="0" w:color="auto"/>
            </w:tcBorders>
          </w:tcPr>
          <w:p w14:paraId="2BFFEACB"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3DF480A"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7DB5663" w14:textId="77777777" w:rsidR="00087E69" w:rsidRPr="00AE7509" w:rsidRDefault="00087E69" w:rsidP="00087E6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48DFAFE" w14:textId="77777777" w:rsidR="00087E69" w:rsidRPr="00AE7509" w:rsidRDefault="00087E69" w:rsidP="00087E69">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45E2B2D2" w14:textId="77777777" w:rsidR="00087E69" w:rsidRPr="00AE7509" w:rsidRDefault="00087E69" w:rsidP="00087E69">
            <w:pPr>
              <w:pStyle w:val="TAC"/>
              <w:keepNext w:val="0"/>
              <w:keepLines w:val="0"/>
              <w:widowControl w:val="0"/>
              <w:rPr>
                <w:lang w:val="en-US" w:eastAsia="zh-CN"/>
              </w:rPr>
            </w:pPr>
          </w:p>
        </w:tc>
      </w:tr>
      <w:tr w:rsidR="00087E69" w:rsidRPr="00AE7509" w14:paraId="18595F7E" w14:textId="77777777" w:rsidTr="008402D9">
        <w:trPr>
          <w:trHeight w:val="29"/>
        </w:trPr>
        <w:tc>
          <w:tcPr>
            <w:tcW w:w="1959" w:type="dxa"/>
            <w:tcBorders>
              <w:top w:val="single" w:sz="4" w:space="0" w:color="auto"/>
              <w:left w:val="single" w:sz="4" w:space="0" w:color="auto"/>
              <w:bottom w:val="nil"/>
              <w:right w:val="single" w:sz="4" w:space="0" w:color="auto"/>
            </w:tcBorders>
          </w:tcPr>
          <w:p w14:paraId="1A435E34" w14:textId="77777777" w:rsidR="00087E69" w:rsidRPr="00AE7509" w:rsidRDefault="00087E69" w:rsidP="00087E69">
            <w:pPr>
              <w:pStyle w:val="TAC"/>
              <w:keepNext w:val="0"/>
              <w:keepLines w:val="0"/>
              <w:widowControl w:val="0"/>
              <w:rPr>
                <w:lang w:eastAsia="zh-CN"/>
              </w:rPr>
            </w:pPr>
            <w:r w:rsidRPr="00AE7509">
              <w:rPr>
                <w:lang w:val="en-US"/>
              </w:rPr>
              <w:lastRenderedPageBreak/>
              <w:t>CA_n2A-n29A-n66(2A)-n77(2A)</w:t>
            </w:r>
          </w:p>
        </w:tc>
        <w:tc>
          <w:tcPr>
            <w:tcW w:w="2036" w:type="dxa"/>
            <w:tcBorders>
              <w:top w:val="single" w:sz="4" w:space="0" w:color="auto"/>
              <w:left w:val="single" w:sz="4" w:space="0" w:color="auto"/>
              <w:bottom w:val="nil"/>
              <w:right w:val="single" w:sz="4" w:space="0" w:color="auto"/>
            </w:tcBorders>
          </w:tcPr>
          <w:p w14:paraId="2581B707"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7C573B9D" w14:textId="77777777" w:rsidR="00087E69" w:rsidRPr="00AE7509" w:rsidRDefault="00087E69" w:rsidP="00087E69">
            <w:pPr>
              <w:pStyle w:val="TAC"/>
              <w:keepNext w:val="0"/>
              <w:keepLines w:val="0"/>
              <w:widowControl w:val="0"/>
              <w:rPr>
                <w:lang w:val="en-US"/>
              </w:rPr>
            </w:pPr>
            <w:r w:rsidRPr="00AE7509">
              <w:rPr>
                <w:lang w:val="en-US"/>
              </w:rPr>
              <w:t>CA_n2A-n66A</w:t>
            </w:r>
          </w:p>
          <w:p w14:paraId="3996FF74"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70D2E412"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5848C0F" w14:textId="77777777" w:rsidR="00087E69" w:rsidRPr="00AE7509" w:rsidRDefault="00087E69" w:rsidP="00087E6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8FE0FAA" w14:textId="77777777" w:rsidR="00087E69" w:rsidRPr="00AE7509" w:rsidRDefault="00087E69" w:rsidP="00087E6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35ABBC08" w14:textId="77777777" w:rsidR="00087E69" w:rsidRPr="00AE7509" w:rsidRDefault="00087E69" w:rsidP="00087E69">
            <w:pPr>
              <w:pStyle w:val="TAC"/>
              <w:keepNext w:val="0"/>
              <w:keepLines w:val="0"/>
              <w:widowControl w:val="0"/>
              <w:rPr>
                <w:lang w:val="en-US" w:eastAsia="zh-CN"/>
              </w:rPr>
            </w:pPr>
            <w:r w:rsidRPr="00AE7509">
              <w:rPr>
                <w:lang w:val="en-US"/>
              </w:rPr>
              <w:t>0</w:t>
            </w:r>
          </w:p>
        </w:tc>
      </w:tr>
      <w:tr w:rsidR="00087E69" w:rsidRPr="00AE7509" w14:paraId="392E70CD" w14:textId="77777777" w:rsidTr="008402D9">
        <w:trPr>
          <w:trHeight w:val="29"/>
        </w:trPr>
        <w:tc>
          <w:tcPr>
            <w:tcW w:w="1959" w:type="dxa"/>
            <w:tcBorders>
              <w:top w:val="nil"/>
              <w:left w:val="single" w:sz="4" w:space="0" w:color="auto"/>
              <w:bottom w:val="nil"/>
              <w:right w:val="single" w:sz="4" w:space="0" w:color="auto"/>
            </w:tcBorders>
          </w:tcPr>
          <w:p w14:paraId="37B11D6C"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0C27800"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F826194" w14:textId="77777777" w:rsidR="00087E69" w:rsidRPr="00AE7509" w:rsidRDefault="00087E69" w:rsidP="00087E6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7E652D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A04E769" w14:textId="77777777" w:rsidR="00087E69" w:rsidRPr="00AE7509" w:rsidRDefault="00087E69" w:rsidP="00087E69">
            <w:pPr>
              <w:pStyle w:val="TAC"/>
              <w:keepNext w:val="0"/>
              <w:keepLines w:val="0"/>
              <w:widowControl w:val="0"/>
              <w:rPr>
                <w:lang w:val="en-US" w:eastAsia="zh-CN"/>
              </w:rPr>
            </w:pPr>
          </w:p>
        </w:tc>
      </w:tr>
      <w:tr w:rsidR="00087E69" w:rsidRPr="00AE7509" w14:paraId="03943F7F" w14:textId="77777777" w:rsidTr="008402D9">
        <w:trPr>
          <w:trHeight w:val="29"/>
        </w:trPr>
        <w:tc>
          <w:tcPr>
            <w:tcW w:w="1959" w:type="dxa"/>
            <w:tcBorders>
              <w:top w:val="nil"/>
              <w:left w:val="single" w:sz="4" w:space="0" w:color="auto"/>
              <w:bottom w:val="nil"/>
              <w:right w:val="single" w:sz="4" w:space="0" w:color="auto"/>
            </w:tcBorders>
          </w:tcPr>
          <w:p w14:paraId="45AA3127"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D2C865A"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02AF4BA" w14:textId="77777777" w:rsidR="00087E69" w:rsidRPr="00AE7509" w:rsidRDefault="00087E69" w:rsidP="00087E6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AFB48BB" w14:textId="77777777" w:rsidR="00087E69" w:rsidRPr="00AE7509" w:rsidRDefault="00087E69" w:rsidP="00087E69">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0521FA84" w14:textId="77777777" w:rsidR="00087E69" w:rsidRPr="00AE7509" w:rsidRDefault="00087E69" w:rsidP="00087E69">
            <w:pPr>
              <w:pStyle w:val="TAC"/>
              <w:keepNext w:val="0"/>
              <w:keepLines w:val="0"/>
              <w:widowControl w:val="0"/>
              <w:rPr>
                <w:lang w:val="en-US" w:eastAsia="zh-CN"/>
              </w:rPr>
            </w:pPr>
          </w:p>
        </w:tc>
      </w:tr>
      <w:tr w:rsidR="00087E69" w:rsidRPr="00AE7509" w14:paraId="55D72F0A" w14:textId="77777777" w:rsidTr="008402D9">
        <w:trPr>
          <w:trHeight w:val="29"/>
        </w:trPr>
        <w:tc>
          <w:tcPr>
            <w:tcW w:w="1959" w:type="dxa"/>
            <w:tcBorders>
              <w:top w:val="nil"/>
              <w:left w:val="single" w:sz="4" w:space="0" w:color="auto"/>
              <w:bottom w:val="single" w:sz="4" w:space="0" w:color="auto"/>
              <w:right w:val="single" w:sz="4" w:space="0" w:color="auto"/>
            </w:tcBorders>
          </w:tcPr>
          <w:p w14:paraId="69549EAF"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E589E93"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8C86908" w14:textId="77777777" w:rsidR="00087E69" w:rsidRPr="00AE7509" w:rsidRDefault="00087E69" w:rsidP="00087E6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B724D06" w14:textId="77777777" w:rsidR="00087E69" w:rsidRPr="00AE7509" w:rsidRDefault="00087E69" w:rsidP="00087E69">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0B018EFD" w14:textId="77777777" w:rsidR="00087E69" w:rsidRPr="00AE7509" w:rsidRDefault="00087E69" w:rsidP="00087E69">
            <w:pPr>
              <w:pStyle w:val="TAC"/>
              <w:keepNext w:val="0"/>
              <w:keepLines w:val="0"/>
              <w:widowControl w:val="0"/>
              <w:rPr>
                <w:lang w:val="en-US" w:eastAsia="zh-CN"/>
              </w:rPr>
            </w:pPr>
          </w:p>
        </w:tc>
      </w:tr>
      <w:tr w:rsidR="00087E69" w:rsidRPr="00AE7509" w14:paraId="191C25C5" w14:textId="77777777" w:rsidTr="008402D9">
        <w:trPr>
          <w:trHeight w:val="29"/>
        </w:trPr>
        <w:tc>
          <w:tcPr>
            <w:tcW w:w="1959" w:type="dxa"/>
            <w:tcBorders>
              <w:top w:val="single" w:sz="4" w:space="0" w:color="auto"/>
              <w:left w:val="single" w:sz="4" w:space="0" w:color="auto"/>
              <w:bottom w:val="nil"/>
              <w:right w:val="single" w:sz="4" w:space="0" w:color="auto"/>
            </w:tcBorders>
          </w:tcPr>
          <w:p w14:paraId="3B347623" w14:textId="77777777" w:rsidR="00087E69" w:rsidRPr="00AE7509" w:rsidRDefault="00087E69" w:rsidP="00087E69">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66A4FEF2" w14:textId="77777777" w:rsidR="00087E69" w:rsidRPr="00AE7509" w:rsidRDefault="00087E69" w:rsidP="00087E6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62D568C5"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30214C1F"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08721316"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B52F3F5" w14:textId="77777777" w:rsidR="00087E69" w:rsidRPr="00AE7509" w:rsidRDefault="00087E69" w:rsidP="00087E69">
            <w:pPr>
              <w:pStyle w:val="TAC"/>
              <w:keepNext w:val="0"/>
              <w:keepLines w:val="0"/>
              <w:widowControl w:val="0"/>
              <w:rPr>
                <w:lang w:eastAsia="zh-CN"/>
              </w:rPr>
            </w:pPr>
            <w:r w:rsidRPr="00AE7509">
              <w:rPr>
                <w:lang w:eastAsia="zh-CN"/>
              </w:rPr>
              <w:t>CA_n30A-n66A</w:t>
            </w:r>
          </w:p>
          <w:p w14:paraId="5865C3FC" w14:textId="77777777" w:rsidR="00087E69" w:rsidRPr="00AE7509" w:rsidRDefault="00087E69" w:rsidP="00087E69">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531C8D69" w14:textId="77777777" w:rsidR="00087E69" w:rsidRPr="00AE7509" w:rsidRDefault="00087E69" w:rsidP="00087E69">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969E072" w14:textId="77777777" w:rsidR="00087E69" w:rsidRPr="00AE7509" w:rsidRDefault="00087E69" w:rsidP="00087E69">
            <w:pPr>
              <w:pStyle w:val="TAC"/>
              <w:keepNext w:val="0"/>
              <w:keepLines w:val="0"/>
              <w:widowControl w:val="0"/>
              <w:rPr>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DD42D16" w14:textId="77777777" w:rsidR="00087E69" w:rsidRPr="00AE7509" w:rsidRDefault="00087E69" w:rsidP="00087E69">
            <w:pPr>
              <w:pStyle w:val="TAC"/>
              <w:keepNext w:val="0"/>
              <w:keepLines w:val="0"/>
              <w:widowControl w:val="0"/>
              <w:rPr>
                <w:rFonts w:cs="Arial"/>
                <w:color w:val="000000"/>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FD27D43"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7A920070" w14:textId="77777777" w:rsidTr="008402D9">
        <w:trPr>
          <w:trHeight w:val="29"/>
        </w:trPr>
        <w:tc>
          <w:tcPr>
            <w:tcW w:w="1959" w:type="dxa"/>
            <w:tcBorders>
              <w:top w:val="nil"/>
              <w:left w:val="single" w:sz="4" w:space="0" w:color="auto"/>
              <w:bottom w:val="nil"/>
              <w:right w:val="single" w:sz="4" w:space="0" w:color="auto"/>
            </w:tcBorders>
          </w:tcPr>
          <w:p w14:paraId="67E1B368" w14:textId="77777777" w:rsidR="00087E69" w:rsidRPr="00AE7509" w:rsidRDefault="00087E69" w:rsidP="00087E6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58AC8980" w14:textId="77777777" w:rsidR="00087E69" w:rsidRPr="00AE7509" w:rsidRDefault="00087E69" w:rsidP="00087E6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6E23E2D7" w14:textId="77777777" w:rsidR="00087E69" w:rsidRPr="00AE7509" w:rsidRDefault="00087E69" w:rsidP="00087E69">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1C24F28"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663B7E1" w14:textId="77777777" w:rsidR="00087E69" w:rsidRPr="00AE7509" w:rsidRDefault="00087E69" w:rsidP="00087E69">
            <w:pPr>
              <w:pStyle w:val="TAC"/>
              <w:keepNext w:val="0"/>
              <w:keepLines w:val="0"/>
              <w:widowControl w:val="0"/>
              <w:rPr>
                <w:lang w:val="en-US" w:eastAsia="zh-CN"/>
              </w:rPr>
            </w:pPr>
          </w:p>
        </w:tc>
      </w:tr>
      <w:tr w:rsidR="00087E69" w:rsidRPr="00AE7509" w14:paraId="6410E9AD" w14:textId="77777777" w:rsidTr="008402D9">
        <w:trPr>
          <w:trHeight w:val="29"/>
        </w:trPr>
        <w:tc>
          <w:tcPr>
            <w:tcW w:w="1959" w:type="dxa"/>
            <w:tcBorders>
              <w:top w:val="nil"/>
              <w:left w:val="single" w:sz="4" w:space="0" w:color="auto"/>
              <w:bottom w:val="nil"/>
              <w:right w:val="single" w:sz="4" w:space="0" w:color="auto"/>
            </w:tcBorders>
          </w:tcPr>
          <w:p w14:paraId="4E27B063" w14:textId="77777777" w:rsidR="00087E69" w:rsidRPr="00AE7509" w:rsidRDefault="00087E69" w:rsidP="00087E6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63A6AECA" w14:textId="77777777" w:rsidR="00087E69" w:rsidRPr="00AE7509" w:rsidRDefault="00087E69" w:rsidP="00087E6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0C8C59A5" w14:textId="77777777" w:rsidR="00087E69" w:rsidRPr="00AE7509" w:rsidRDefault="00087E69" w:rsidP="00087E69">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F57D5BF"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7AFF32D" w14:textId="77777777" w:rsidR="00087E69" w:rsidRPr="00AE7509" w:rsidRDefault="00087E69" w:rsidP="00087E69">
            <w:pPr>
              <w:pStyle w:val="TAC"/>
              <w:keepNext w:val="0"/>
              <w:keepLines w:val="0"/>
              <w:widowControl w:val="0"/>
              <w:rPr>
                <w:lang w:val="en-US" w:eastAsia="zh-CN"/>
              </w:rPr>
            </w:pPr>
          </w:p>
        </w:tc>
      </w:tr>
      <w:tr w:rsidR="00087E69" w:rsidRPr="00AE7509" w14:paraId="2D6539C3" w14:textId="77777777" w:rsidTr="008402D9">
        <w:trPr>
          <w:trHeight w:val="29"/>
        </w:trPr>
        <w:tc>
          <w:tcPr>
            <w:tcW w:w="1959" w:type="dxa"/>
            <w:tcBorders>
              <w:top w:val="nil"/>
              <w:left w:val="single" w:sz="4" w:space="0" w:color="auto"/>
              <w:bottom w:val="single" w:sz="4" w:space="0" w:color="auto"/>
              <w:right w:val="single" w:sz="4" w:space="0" w:color="auto"/>
            </w:tcBorders>
          </w:tcPr>
          <w:p w14:paraId="77E17400" w14:textId="77777777" w:rsidR="00087E69" w:rsidRPr="00AE7509" w:rsidRDefault="00087E69" w:rsidP="00087E6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single" w:sz="4" w:space="0" w:color="auto"/>
              <w:right w:val="single" w:sz="4" w:space="0" w:color="auto"/>
            </w:tcBorders>
          </w:tcPr>
          <w:p w14:paraId="1F2C2242" w14:textId="77777777" w:rsidR="00087E69" w:rsidRPr="00AE7509" w:rsidRDefault="00087E69" w:rsidP="00087E6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7B2AF3FF" w14:textId="77777777" w:rsidR="00087E69" w:rsidRPr="00AE7509" w:rsidRDefault="00087E69" w:rsidP="00087E69">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9DF7C6B"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DB4D53C" w14:textId="77777777" w:rsidR="00087E69" w:rsidRPr="00AE7509" w:rsidRDefault="00087E69" w:rsidP="00087E69">
            <w:pPr>
              <w:pStyle w:val="TAC"/>
              <w:keepNext w:val="0"/>
              <w:keepLines w:val="0"/>
              <w:widowControl w:val="0"/>
              <w:rPr>
                <w:lang w:val="en-US" w:eastAsia="zh-CN"/>
              </w:rPr>
            </w:pPr>
          </w:p>
        </w:tc>
      </w:tr>
      <w:tr w:rsidR="00087E69" w:rsidRPr="00AE7509" w14:paraId="30389056" w14:textId="77777777" w:rsidTr="008402D9">
        <w:trPr>
          <w:trHeight w:val="29"/>
        </w:trPr>
        <w:tc>
          <w:tcPr>
            <w:tcW w:w="1959" w:type="dxa"/>
            <w:tcBorders>
              <w:top w:val="single" w:sz="4" w:space="0" w:color="auto"/>
              <w:left w:val="single" w:sz="4" w:space="0" w:color="auto"/>
              <w:bottom w:val="nil"/>
              <w:right w:val="single" w:sz="4" w:space="0" w:color="auto"/>
            </w:tcBorders>
          </w:tcPr>
          <w:p w14:paraId="1F65B4F3" w14:textId="77777777" w:rsidR="00087E69" w:rsidRPr="00AE7509" w:rsidRDefault="00087E69" w:rsidP="00087E69">
            <w:pPr>
              <w:pStyle w:val="TAC"/>
              <w:keepNext w:val="0"/>
              <w:keepLines w:val="0"/>
              <w:widowControl w:val="0"/>
              <w:rPr>
                <w:lang w:val="en-US"/>
              </w:rPr>
            </w:pPr>
            <w:r w:rsidRPr="00AE7509">
              <w:rPr>
                <w:lang w:val="en-US"/>
              </w:rPr>
              <w:t xml:space="preserve">CA_n2(2A)-n30A-n66A-n77A </w:t>
            </w:r>
          </w:p>
        </w:tc>
        <w:tc>
          <w:tcPr>
            <w:tcW w:w="2036" w:type="dxa"/>
            <w:tcBorders>
              <w:top w:val="single" w:sz="4" w:space="0" w:color="auto"/>
              <w:left w:val="single" w:sz="4" w:space="0" w:color="auto"/>
              <w:bottom w:val="nil"/>
              <w:right w:val="single" w:sz="4" w:space="0" w:color="auto"/>
            </w:tcBorders>
          </w:tcPr>
          <w:p w14:paraId="1BDB9037"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13861D3" w14:textId="77777777" w:rsidR="00087E69" w:rsidRPr="00AE7509" w:rsidRDefault="00087E69" w:rsidP="00087E69">
            <w:pPr>
              <w:pStyle w:val="TAC"/>
              <w:keepNext w:val="0"/>
              <w:keepLines w:val="0"/>
              <w:widowControl w:val="0"/>
              <w:rPr>
                <w:lang w:val="en-US"/>
              </w:rPr>
            </w:pPr>
            <w:r w:rsidRPr="00AE7509">
              <w:rPr>
                <w:lang w:val="en-US"/>
              </w:rPr>
              <w:t>CA_n2A-n30A</w:t>
            </w:r>
          </w:p>
          <w:p w14:paraId="7B0DBF4E" w14:textId="77777777" w:rsidR="00087E69" w:rsidRPr="00AE7509" w:rsidRDefault="00087E69" w:rsidP="00087E69">
            <w:pPr>
              <w:pStyle w:val="TAC"/>
              <w:keepNext w:val="0"/>
              <w:keepLines w:val="0"/>
              <w:widowControl w:val="0"/>
              <w:rPr>
                <w:lang w:val="en-US"/>
              </w:rPr>
            </w:pPr>
            <w:r w:rsidRPr="00AE7509">
              <w:rPr>
                <w:lang w:val="en-US"/>
              </w:rPr>
              <w:t>CA_n2A-n66A</w:t>
            </w:r>
          </w:p>
          <w:p w14:paraId="59710381"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5FA0428E" w14:textId="77777777" w:rsidR="00087E69" w:rsidRPr="00AE7509" w:rsidRDefault="00087E69" w:rsidP="00087E69">
            <w:pPr>
              <w:pStyle w:val="TAC"/>
              <w:keepNext w:val="0"/>
              <w:keepLines w:val="0"/>
              <w:widowControl w:val="0"/>
              <w:rPr>
                <w:lang w:val="en-US"/>
              </w:rPr>
            </w:pPr>
            <w:r w:rsidRPr="00AE7509">
              <w:rPr>
                <w:lang w:val="en-US"/>
              </w:rPr>
              <w:t>CA_n30A-n66A</w:t>
            </w:r>
          </w:p>
          <w:p w14:paraId="2226217F" w14:textId="77777777" w:rsidR="00087E69" w:rsidRPr="00AE7509" w:rsidRDefault="00087E69" w:rsidP="00087E69">
            <w:pPr>
              <w:pStyle w:val="TAC"/>
              <w:keepNext w:val="0"/>
              <w:keepLines w:val="0"/>
              <w:widowControl w:val="0"/>
              <w:rPr>
                <w:lang w:val="en-US"/>
              </w:rPr>
            </w:pPr>
            <w:r w:rsidRPr="00AE7509">
              <w:rPr>
                <w:lang w:val="en-US"/>
              </w:rPr>
              <w:t>CA_n30A-n77A</w:t>
            </w:r>
            <w:r w:rsidRPr="00AE7509">
              <w:rPr>
                <w:vertAlign w:val="superscript"/>
                <w:lang w:eastAsia="zh-CN"/>
              </w:rPr>
              <w:t>5</w:t>
            </w:r>
          </w:p>
          <w:p w14:paraId="2BDFCBCC" w14:textId="77777777" w:rsidR="00087E69" w:rsidRPr="00AE7509" w:rsidRDefault="00087E69" w:rsidP="00087E69">
            <w:pPr>
              <w:pStyle w:val="TAC"/>
              <w:keepNext w:val="0"/>
              <w:keepLines w:val="0"/>
              <w:widowControl w:val="0"/>
              <w:rPr>
                <w:lang w:val="en-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39A0F9A"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8554D28"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4B7DB293"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43341744" w14:textId="77777777" w:rsidTr="008402D9">
        <w:trPr>
          <w:trHeight w:val="29"/>
        </w:trPr>
        <w:tc>
          <w:tcPr>
            <w:tcW w:w="1959" w:type="dxa"/>
            <w:tcBorders>
              <w:top w:val="nil"/>
              <w:left w:val="single" w:sz="4" w:space="0" w:color="auto"/>
              <w:bottom w:val="nil"/>
              <w:right w:val="single" w:sz="4" w:space="0" w:color="auto"/>
            </w:tcBorders>
          </w:tcPr>
          <w:p w14:paraId="05061268"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FCC71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06FB19A"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7FD2368"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5442B0B" w14:textId="77777777" w:rsidR="00087E69" w:rsidRPr="00AE7509" w:rsidRDefault="00087E69" w:rsidP="00087E69">
            <w:pPr>
              <w:pStyle w:val="TAC"/>
              <w:keepNext w:val="0"/>
              <w:keepLines w:val="0"/>
              <w:widowControl w:val="0"/>
              <w:rPr>
                <w:lang w:val="en-US" w:eastAsia="zh-CN"/>
              </w:rPr>
            </w:pPr>
          </w:p>
        </w:tc>
      </w:tr>
      <w:tr w:rsidR="00087E69" w:rsidRPr="00AE7509" w14:paraId="12F61B8C" w14:textId="77777777" w:rsidTr="008402D9">
        <w:trPr>
          <w:trHeight w:val="29"/>
        </w:trPr>
        <w:tc>
          <w:tcPr>
            <w:tcW w:w="1959" w:type="dxa"/>
            <w:tcBorders>
              <w:top w:val="nil"/>
              <w:left w:val="single" w:sz="4" w:space="0" w:color="auto"/>
              <w:bottom w:val="nil"/>
              <w:right w:val="single" w:sz="4" w:space="0" w:color="auto"/>
            </w:tcBorders>
          </w:tcPr>
          <w:p w14:paraId="406D767A"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266F9F1"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38F614E"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E949D24"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65D4393" w14:textId="77777777" w:rsidR="00087E69" w:rsidRPr="00AE7509" w:rsidRDefault="00087E69" w:rsidP="00087E69">
            <w:pPr>
              <w:pStyle w:val="TAC"/>
              <w:keepNext w:val="0"/>
              <w:keepLines w:val="0"/>
              <w:widowControl w:val="0"/>
              <w:rPr>
                <w:lang w:val="en-US" w:eastAsia="zh-CN"/>
              </w:rPr>
            </w:pPr>
          </w:p>
        </w:tc>
      </w:tr>
      <w:tr w:rsidR="00087E69" w:rsidRPr="00AE7509" w14:paraId="0FBB6B25" w14:textId="77777777" w:rsidTr="008402D9">
        <w:trPr>
          <w:trHeight w:val="29"/>
        </w:trPr>
        <w:tc>
          <w:tcPr>
            <w:tcW w:w="1959" w:type="dxa"/>
            <w:tcBorders>
              <w:top w:val="nil"/>
              <w:left w:val="single" w:sz="4" w:space="0" w:color="auto"/>
              <w:bottom w:val="single" w:sz="4" w:space="0" w:color="auto"/>
              <w:right w:val="single" w:sz="4" w:space="0" w:color="auto"/>
            </w:tcBorders>
          </w:tcPr>
          <w:p w14:paraId="068B85BB"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1960F6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4DAC726"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816F4FE"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C1753C" w14:textId="77777777" w:rsidR="00087E69" w:rsidRPr="00AE7509" w:rsidRDefault="00087E69" w:rsidP="00087E69">
            <w:pPr>
              <w:pStyle w:val="TAC"/>
              <w:keepNext w:val="0"/>
              <w:keepLines w:val="0"/>
              <w:widowControl w:val="0"/>
              <w:rPr>
                <w:lang w:val="en-US" w:eastAsia="zh-CN"/>
              </w:rPr>
            </w:pPr>
          </w:p>
        </w:tc>
      </w:tr>
      <w:tr w:rsidR="00087E69" w:rsidRPr="00AE7509" w14:paraId="2F3F8258" w14:textId="77777777" w:rsidTr="008402D9">
        <w:trPr>
          <w:trHeight w:val="29"/>
        </w:trPr>
        <w:tc>
          <w:tcPr>
            <w:tcW w:w="1959" w:type="dxa"/>
            <w:tcBorders>
              <w:top w:val="single" w:sz="4" w:space="0" w:color="auto"/>
              <w:left w:val="single" w:sz="4" w:space="0" w:color="auto"/>
              <w:bottom w:val="nil"/>
              <w:right w:val="single" w:sz="4" w:space="0" w:color="auto"/>
            </w:tcBorders>
          </w:tcPr>
          <w:p w14:paraId="240A36F2" w14:textId="77777777" w:rsidR="00087E69" w:rsidRPr="00AE7509" w:rsidRDefault="00087E69" w:rsidP="00087E69">
            <w:pPr>
              <w:pStyle w:val="TAC"/>
              <w:keepNext w:val="0"/>
              <w:keepLines w:val="0"/>
              <w:widowControl w:val="0"/>
              <w:rPr>
                <w:lang w:val="en-US"/>
              </w:rPr>
            </w:pPr>
            <w:r w:rsidRPr="00AE7509">
              <w:rPr>
                <w:lang w:val="en-US"/>
              </w:rPr>
              <w:t>CA_n2A-n30A-n66(2A)-n77A</w:t>
            </w:r>
          </w:p>
        </w:tc>
        <w:tc>
          <w:tcPr>
            <w:tcW w:w="2036" w:type="dxa"/>
            <w:tcBorders>
              <w:top w:val="single" w:sz="4" w:space="0" w:color="auto"/>
              <w:left w:val="single" w:sz="4" w:space="0" w:color="auto"/>
              <w:bottom w:val="nil"/>
              <w:right w:val="single" w:sz="4" w:space="0" w:color="auto"/>
            </w:tcBorders>
          </w:tcPr>
          <w:p w14:paraId="36EAA6D9"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30FB0DD" w14:textId="77777777" w:rsidR="00087E69" w:rsidRPr="00AE7509" w:rsidRDefault="00087E69" w:rsidP="00087E69">
            <w:pPr>
              <w:pStyle w:val="TAC"/>
              <w:keepNext w:val="0"/>
              <w:keepLines w:val="0"/>
              <w:widowControl w:val="0"/>
              <w:rPr>
                <w:lang w:val="en-US"/>
              </w:rPr>
            </w:pPr>
            <w:r w:rsidRPr="00AE7509">
              <w:rPr>
                <w:lang w:val="en-US"/>
              </w:rPr>
              <w:t>CA_n2A-n30A</w:t>
            </w:r>
          </w:p>
          <w:p w14:paraId="6C010CE9" w14:textId="77777777" w:rsidR="00087E69" w:rsidRPr="00AE7509" w:rsidRDefault="00087E69" w:rsidP="00087E69">
            <w:pPr>
              <w:pStyle w:val="TAC"/>
              <w:keepNext w:val="0"/>
              <w:keepLines w:val="0"/>
              <w:widowControl w:val="0"/>
              <w:rPr>
                <w:lang w:val="en-US"/>
              </w:rPr>
            </w:pPr>
            <w:r w:rsidRPr="00AE7509">
              <w:rPr>
                <w:lang w:val="en-US"/>
              </w:rPr>
              <w:t>CA_n2A-n66A</w:t>
            </w:r>
          </w:p>
          <w:p w14:paraId="7F5945CB"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1ED78664" w14:textId="77777777" w:rsidR="00087E69" w:rsidRPr="00AE7509" w:rsidRDefault="00087E69" w:rsidP="00087E69">
            <w:pPr>
              <w:pStyle w:val="TAC"/>
              <w:keepNext w:val="0"/>
              <w:keepLines w:val="0"/>
              <w:widowControl w:val="0"/>
              <w:rPr>
                <w:lang w:val="en-US"/>
              </w:rPr>
            </w:pPr>
            <w:r w:rsidRPr="00AE7509">
              <w:rPr>
                <w:lang w:val="en-US"/>
              </w:rPr>
              <w:t>CA_n30A-n66A</w:t>
            </w:r>
          </w:p>
          <w:p w14:paraId="4D4B77BB" w14:textId="77777777" w:rsidR="00087E69" w:rsidRPr="00AE7509" w:rsidRDefault="00087E69" w:rsidP="00087E69">
            <w:pPr>
              <w:pStyle w:val="TAC"/>
              <w:keepNext w:val="0"/>
              <w:keepLines w:val="0"/>
              <w:widowControl w:val="0"/>
              <w:rPr>
                <w:lang w:val="en-US"/>
              </w:rPr>
            </w:pPr>
            <w:r w:rsidRPr="00AE7509">
              <w:rPr>
                <w:lang w:val="en-US"/>
              </w:rPr>
              <w:t>CA_n30A-n77A</w:t>
            </w:r>
            <w:r w:rsidRPr="00AE7509">
              <w:rPr>
                <w:vertAlign w:val="superscript"/>
                <w:lang w:eastAsia="zh-CN"/>
              </w:rPr>
              <w:t>5</w:t>
            </w:r>
          </w:p>
          <w:p w14:paraId="633D0CC2" w14:textId="77777777" w:rsidR="00087E69" w:rsidRPr="00AE7509" w:rsidRDefault="00087E69" w:rsidP="00087E69">
            <w:pPr>
              <w:pStyle w:val="TAC"/>
              <w:keepNext w:val="0"/>
              <w:keepLines w:val="0"/>
              <w:widowControl w:val="0"/>
              <w:rPr>
                <w:lang w:val="en-US"/>
              </w:rPr>
            </w:pPr>
            <w:r w:rsidRPr="00AE7509">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81F67C9"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7DD66C8"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BCDB8C"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5E2B33E6" w14:textId="77777777" w:rsidTr="008402D9">
        <w:trPr>
          <w:trHeight w:val="29"/>
        </w:trPr>
        <w:tc>
          <w:tcPr>
            <w:tcW w:w="1959" w:type="dxa"/>
            <w:tcBorders>
              <w:top w:val="nil"/>
              <w:left w:val="single" w:sz="4" w:space="0" w:color="auto"/>
              <w:bottom w:val="nil"/>
              <w:right w:val="single" w:sz="4" w:space="0" w:color="auto"/>
            </w:tcBorders>
          </w:tcPr>
          <w:p w14:paraId="327846CE"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4128B3"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C32908"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6309CEC0"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A4D9A75" w14:textId="77777777" w:rsidR="00087E69" w:rsidRPr="00AE7509" w:rsidRDefault="00087E69" w:rsidP="00087E69">
            <w:pPr>
              <w:pStyle w:val="TAC"/>
              <w:keepNext w:val="0"/>
              <w:keepLines w:val="0"/>
              <w:widowControl w:val="0"/>
              <w:rPr>
                <w:lang w:val="en-US" w:eastAsia="zh-CN"/>
              </w:rPr>
            </w:pPr>
          </w:p>
        </w:tc>
      </w:tr>
      <w:tr w:rsidR="00087E69" w:rsidRPr="00AE7509" w14:paraId="5634C1F5" w14:textId="77777777" w:rsidTr="008402D9">
        <w:trPr>
          <w:trHeight w:val="29"/>
        </w:trPr>
        <w:tc>
          <w:tcPr>
            <w:tcW w:w="1959" w:type="dxa"/>
            <w:tcBorders>
              <w:top w:val="nil"/>
              <w:left w:val="single" w:sz="4" w:space="0" w:color="auto"/>
              <w:bottom w:val="nil"/>
              <w:right w:val="single" w:sz="4" w:space="0" w:color="auto"/>
            </w:tcBorders>
          </w:tcPr>
          <w:p w14:paraId="3A72DDA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ADA34F"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5EF986"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1974BC5"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14427FFD" w14:textId="77777777" w:rsidR="00087E69" w:rsidRPr="00AE7509" w:rsidRDefault="00087E69" w:rsidP="00087E69">
            <w:pPr>
              <w:pStyle w:val="TAC"/>
              <w:keepNext w:val="0"/>
              <w:keepLines w:val="0"/>
              <w:widowControl w:val="0"/>
              <w:rPr>
                <w:lang w:val="en-US" w:eastAsia="zh-CN"/>
              </w:rPr>
            </w:pPr>
          </w:p>
        </w:tc>
      </w:tr>
      <w:tr w:rsidR="00087E69" w:rsidRPr="00AE7509" w14:paraId="51B36F0C" w14:textId="77777777" w:rsidTr="008402D9">
        <w:trPr>
          <w:trHeight w:val="29"/>
        </w:trPr>
        <w:tc>
          <w:tcPr>
            <w:tcW w:w="1959" w:type="dxa"/>
            <w:tcBorders>
              <w:top w:val="nil"/>
              <w:left w:val="single" w:sz="4" w:space="0" w:color="auto"/>
              <w:bottom w:val="single" w:sz="4" w:space="0" w:color="auto"/>
              <w:right w:val="single" w:sz="4" w:space="0" w:color="auto"/>
            </w:tcBorders>
          </w:tcPr>
          <w:p w14:paraId="4101C4EC"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BEC614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65DE9CB" w14:textId="77777777" w:rsidR="00087E69" w:rsidRPr="00AE7509" w:rsidRDefault="00087E69" w:rsidP="00087E6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BDEDF58"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02B2190" w14:textId="77777777" w:rsidR="00087E69" w:rsidRPr="00AE7509" w:rsidRDefault="00087E69" w:rsidP="00087E69">
            <w:pPr>
              <w:pStyle w:val="TAC"/>
              <w:keepNext w:val="0"/>
              <w:keepLines w:val="0"/>
              <w:widowControl w:val="0"/>
              <w:rPr>
                <w:lang w:val="en-US" w:eastAsia="zh-CN"/>
              </w:rPr>
            </w:pPr>
          </w:p>
        </w:tc>
      </w:tr>
      <w:tr w:rsidR="00087E69" w:rsidRPr="00AE7509" w14:paraId="1A628A42" w14:textId="77777777" w:rsidTr="008402D9">
        <w:trPr>
          <w:trHeight w:val="29"/>
        </w:trPr>
        <w:tc>
          <w:tcPr>
            <w:tcW w:w="1959" w:type="dxa"/>
            <w:tcBorders>
              <w:top w:val="single" w:sz="4" w:space="0" w:color="auto"/>
              <w:left w:val="single" w:sz="4" w:space="0" w:color="auto"/>
              <w:bottom w:val="nil"/>
              <w:right w:val="single" w:sz="4" w:space="0" w:color="auto"/>
            </w:tcBorders>
          </w:tcPr>
          <w:p w14:paraId="6BB8021D" w14:textId="77777777" w:rsidR="00087E69" w:rsidRPr="00AE7509" w:rsidRDefault="00087E69" w:rsidP="00087E69">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0D35FBD0" w14:textId="77777777" w:rsidR="00087E69" w:rsidRPr="00AE7509" w:rsidRDefault="00087E69" w:rsidP="00087E6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B0A15FA" w14:textId="77777777" w:rsidR="00087E69" w:rsidRPr="00AE7509" w:rsidRDefault="00087E69" w:rsidP="00087E69">
            <w:pPr>
              <w:pStyle w:val="TAC"/>
              <w:keepNext w:val="0"/>
              <w:keepLines w:val="0"/>
              <w:widowControl w:val="0"/>
              <w:rPr>
                <w:lang w:eastAsia="zh-CN"/>
              </w:rPr>
            </w:pPr>
            <w:r w:rsidRPr="00AE7509">
              <w:rPr>
                <w:lang w:eastAsia="zh-CN"/>
              </w:rPr>
              <w:t>CA_n2A-n30A</w:t>
            </w:r>
          </w:p>
          <w:p w14:paraId="7CFA1998" w14:textId="77777777" w:rsidR="00087E69" w:rsidRPr="00AE7509" w:rsidRDefault="00087E69" w:rsidP="00087E69">
            <w:pPr>
              <w:pStyle w:val="TAC"/>
              <w:keepNext w:val="0"/>
              <w:keepLines w:val="0"/>
              <w:widowControl w:val="0"/>
              <w:rPr>
                <w:lang w:eastAsia="zh-CN"/>
              </w:rPr>
            </w:pPr>
            <w:r w:rsidRPr="00AE7509">
              <w:rPr>
                <w:lang w:eastAsia="zh-CN"/>
              </w:rPr>
              <w:t>CA_n2A-n66A</w:t>
            </w:r>
          </w:p>
          <w:p w14:paraId="21B4CD23" w14:textId="77777777" w:rsidR="00087E69" w:rsidRPr="00AE7509" w:rsidRDefault="00087E69" w:rsidP="00087E6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302E875D" w14:textId="77777777" w:rsidR="00087E69" w:rsidRPr="00AE7509" w:rsidRDefault="00087E69" w:rsidP="00087E69">
            <w:pPr>
              <w:pStyle w:val="TAC"/>
              <w:keepNext w:val="0"/>
              <w:keepLines w:val="0"/>
              <w:widowControl w:val="0"/>
              <w:rPr>
                <w:lang w:eastAsia="zh-CN"/>
              </w:rPr>
            </w:pPr>
            <w:r w:rsidRPr="00AE7509">
              <w:rPr>
                <w:lang w:eastAsia="zh-CN"/>
              </w:rPr>
              <w:t>CA_n30A-n66A</w:t>
            </w:r>
          </w:p>
          <w:p w14:paraId="040BD7DA" w14:textId="77777777" w:rsidR="00087E69" w:rsidRPr="00AE7509" w:rsidRDefault="00087E69" w:rsidP="00087E69">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55646A3C" w14:textId="77777777" w:rsidR="00087E69" w:rsidRPr="00AE7509" w:rsidRDefault="00087E69" w:rsidP="00087E69">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84C67CD" w14:textId="77777777" w:rsidR="00087E69" w:rsidRPr="00AE7509" w:rsidRDefault="00087E69" w:rsidP="00087E69">
            <w:pPr>
              <w:pStyle w:val="TAC"/>
              <w:keepNext w:val="0"/>
              <w:keepLines w:val="0"/>
              <w:widowControl w:val="0"/>
              <w:rPr>
                <w:szCs w:val="18"/>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636DB71"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18D7231"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5F4F5793" w14:textId="77777777" w:rsidTr="008402D9">
        <w:trPr>
          <w:trHeight w:val="29"/>
        </w:trPr>
        <w:tc>
          <w:tcPr>
            <w:tcW w:w="1959" w:type="dxa"/>
            <w:tcBorders>
              <w:top w:val="nil"/>
              <w:left w:val="single" w:sz="4" w:space="0" w:color="auto"/>
              <w:bottom w:val="nil"/>
              <w:right w:val="single" w:sz="4" w:space="0" w:color="auto"/>
            </w:tcBorders>
          </w:tcPr>
          <w:p w14:paraId="515ED241"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DB4DE02"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EB5B6C3" w14:textId="77777777" w:rsidR="00087E69" w:rsidRPr="00AE7509" w:rsidRDefault="00087E69" w:rsidP="00087E69">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C312DFA"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5BDD98B" w14:textId="77777777" w:rsidR="00087E69" w:rsidRPr="00AE7509" w:rsidRDefault="00087E69" w:rsidP="00087E69">
            <w:pPr>
              <w:pStyle w:val="TAC"/>
              <w:keepNext w:val="0"/>
              <w:keepLines w:val="0"/>
              <w:widowControl w:val="0"/>
              <w:rPr>
                <w:lang w:val="en-US" w:eastAsia="zh-CN"/>
              </w:rPr>
            </w:pPr>
          </w:p>
        </w:tc>
      </w:tr>
      <w:tr w:rsidR="00087E69" w:rsidRPr="00AE7509" w14:paraId="3E5BC7EA" w14:textId="77777777" w:rsidTr="008402D9">
        <w:trPr>
          <w:trHeight w:val="29"/>
        </w:trPr>
        <w:tc>
          <w:tcPr>
            <w:tcW w:w="1959" w:type="dxa"/>
            <w:tcBorders>
              <w:top w:val="nil"/>
              <w:left w:val="single" w:sz="4" w:space="0" w:color="auto"/>
              <w:bottom w:val="nil"/>
              <w:right w:val="single" w:sz="4" w:space="0" w:color="auto"/>
            </w:tcBorders>
          </w:tcPr>
          <w:p w14:paraId="01DF9772"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9C1993F"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32105DF" w14:textId="77777777" w:rsidR="00087E69" w:rsidRPr="00AE7509" w:rsidRDefault="00087E69" w:rsidP="00087E69">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EAE97E"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30C6A6D" w14:textId="77777777" w:rsidR="00087E69" w:rsidRPr="00AE7509" w:rsidRDefault="00087E69" w:rsidP="00087E69">
            <w:pPr>
              <w:pStyle w:val="TAC"/>
              <w:keepNext w:val="0"/>
              <w:keepLines w:val="0"/>
              <w:widowControl w:val="0"/>
              <w:rPr>
                <w:lang w:val="en-US" w:eastAsia="zh-CN"/>
              </w:rPr>
            </w:pPr>
          </w:p>
        </w:tc>
      </w:tr>
      <w:tr w:rsidR="00087E69" w:rsidRPr="00AE7509" w14:paraId="36D9CD6D" w14:textId="77777777" w:rsidTr="008402D9">
        <w:trPr>
          <w:trHeight w:val="29"/>
        </w:trPr>
        <w:tc>
          <w:tcPr>
            <w:tcW w:w="1959" w:type="dxa"/>
            <w:tcBorders>
              <w:top w:val="nil"/>
              <w:left w:val="single" w:sz="4" w:space="0" w:color="auto"/>
              <w:bottom w:val="single" w:sz="4" w:space="0" w:color="auto"/>
              <w:right w:val="single" w:sz="4" w:space="0" w:color="auto"/>
            </w:tcBorders>
          </w:tcPr>
          <w:p w14:paraId="621140A2"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AE984E1"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B9B9981" w14:textId="77777777" w:rsidR="00087E69" w:rsidRPr="00AE7509" w:rsidRDefault="00087E69" w:rsidP="00087E69">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B5CEE0A" w14:textId="77777777" w:rsidR="00087E69" w:rsidRPr="00AE7509" w:rsidRDefault="00087E69" w:rsidP="00087E69">
            <w:pPr>
              <w:pStyle w:val="TAC"/>
              <w:keepNext w:val="0"/>
              <w:keepLines w:val="0"/>
              <w:widowControl w:val="0"/>
              <w:rPr>
                <w:rFonts w:cs="Arial"/>
                <w:color w:val="000000"/>
                <w:szCs w:val="18"/>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5724B8FE" w14:textId="77777777" w:rsidR="00087E69" w:rsidRPr="00AE7509" w:rsidRDefault="00087E69" w:rsidP="00087E69">
            <w:pPr>
              <w:pStyle w:val="TAC"/>
              <w:keepNext w:val="0"/>
              <w:keepLines w:val="0"/>
              <w:widowControl w:val="0"/>
              <w:rPr>
                <w:lang w:val="en-US" w:eastAsia="zh-CN"/>
              </w:rPr>
            </w:pPr>
          </w:p>
        </w:tc>
      </w:tr>
      <w:tr w:rsidR="00087E69" w:rsidRPr="00AE7509" w14:paraId="6D4E52FF" w14:textId="77777777" w:rsidTr="008402D9">
        <w:trPr>
          <w:trHeight w:val="29"/>
        </w:trPr>
        <w:tc>
          <w:tcPr>
            <w:tcW w:w="1959" w:type="dxa"/>
            <w:tcBorders>
              <w:top w:val="single" w:sz="4" w:space="0" w:color="auto"/>
              <w:left w:val="single" w:sz="4" w:space="0" w:color="auto"/>
              <w:bottom w:val="nil"/>
              <w:right w:val="single" w:sz="4" w:space="0" w:color="auto"/>
            </w:tcBorders>
          </w:tcPr>
          <w:p w14:paraId="5CAAB0AD" w14:textId="77777777" w:rsidR="00087E69" w:rsidRPr="00AE7509" w:rsidRDefault="00087E69" w:rsidP="00087E69">
            <w:pPr>
              <w:pStyle w:val="TAC"/>
              <w:keepNext w:val="0"/>
              <w:keepLines w:val="0"/>
              <w:widowControl w:val="0"/>
              <w:rPr>
                <w:lang w:eastAsia="en-GB"/>
              </w:rPr>
            </w:pPr>
            <w:r w:rsidRPr="00AE7509">
              <w:rPr>
                <w:lang w:val="en-US"/>
              </w:rPr>
              <w:t>CA_n2A-n30A-n66(2A)-n77(2A)</w:t>
            </w:r>
          </w:p>
        </w:tc>
        <w:tc>
          <w:tcPr>
            <w:tcW w:w="2036" w:type="dxa"/>
            <w:tcBorders>
              <w:top w:val="single" w:sz="4" w:space="0" w:color="auto"/>
              <w:left w:val="single" w:sz="4" w:space="0" w:color="auto"/>
              <w:bottom w:val="nil"/>
              <w:right w:val="single" w:sz="4" w:space="0" w:color="auto"/>
            </w:tcBorders>
          </w:tcPr>
          <w:p w14:paraId="1B48D423"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53FEFCC9" w14:textId="77777777" w:rsidR="00087E69" w:rsidRPr="00AE7509" w:rsidRDefault="00087E69" w:rsidP="00087E69">
            <w:pPr>
              <w:pStyle w:val="TAC"/>
              <w:keepNext w:val="0"/>
              <w:keepLines w:val="0"/>
              <w:widowControl w:val="0"/>
              <w:rPr>
                <w:lang w:val="en-US"/>
              </w:rPr>
            </w:pPr>
            <w:r w:rsidRPr="00AE7509">
              <w:rPr>
                <w:lang w:val="en-US"/>
              </w:rPr>
              <w:t>CA_n2A-n30A</w:t>
            </w:r>
          </w:p>
          <w:p w14:paraId="78347C17" w14:textId="77777777" w:rsidR="00087E69" w:rsidRPr="00AE7509" w:rsidRDefault="00087E69" w:rsidP="00087E69">
            <w:pPr>
              <w:pStyle w:val="TAC"/>
              <w:keepNext w:val="0"/>
              <w:keepLines w:val="0"/>
              <w:widowControl w:val="0"/>
              <w:rPr>
                <w:lang w:val="en-US"/>
              </w:rPr>
            </w:pPr>
            <w:r w:rsidRPr="00AE7509">
              <w:rPr>
                <w:lang w:val="en-US"/>
              </w:rPr>
              <w:t>CA_n2A-n66A</w:t>
            </w:r>
          </w:p>
          <w:p w14:paraId="10896CBA"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031CE47B" w14:textId="77777777" w:rsidR="00087E69" w:rsidRPr="00AE7509" w:rsidRDefault="00087E69" w:rsidP="00087E69">
            <w:pPr>
              <w:pStyle w:val="TAC"/>
              <w:keepNext w:val="0"/>
              <w:keepLines w:val="0"/>
              <w:widowControl w:val="0"/>
              <w:rPr>
                <w:lang w:val="en-US"/>
              </w:rPr>
            </w:pPr>
            <w:r w:rsidRPr="00AE7509">
              <w:rPr>
                <w:lang w:val="en-US"/>
              </w:rPr>
              <w:t>CA_n30A-n66A</w:t>
            </w:r>
          </w:p>
          <w:p w14:paraId="0675EC0C" w14:textId="77777777" w:rsidR="00087E69" w:rsidRPr="00AE7509" w:rsidRDefault="00087E69" w:rsidP="00087E69">
            <w:pPr>
              <w:pStyle w:val="TAC"/>
              <w:keepNext w:val="0"/>
              <w:keepLines w:val="0"/>
              <w:widowControl w:val="0"/>
              <w:rPr>
                <w:lang w:val="en-US"/>
              </w:rPr>
            </w:pPr>
            <w:r w:rsidRPr="00AE7509">
              <w:rPr>
                <w:lang w:val="en-US"/>
              </w:rPr>
              <w:t>CA_n30A-n77A</w:t>
            </w:r>
            <w:r w:rsidRPr="00AE7509">
              <w:rPr>
                <w:vertAlign w:val="superscript"/>
                <w:lang w:eastAsia="zh-CN"/>
              </w:rPr>
              <w:t>5</w:t>
            </w:r>
          </w:p>
          <w:p w14:paraId="74ED4606"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DA457D2"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4C9E36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0252D79" w14:textId="77777777" w:rsidR="00087E69" w:rsidRPr="00AE7509" w:rsidRDefault="00087E69" w:rsidP="00087E69">
            <w:pPr>
              <w:pStyle w:val="TAC"/>
              <w:keepNext w:val="0"/>
              <w:keepLines w:val="0"/>
              <w:widowControl w:val="0"/>
              <w:rPr>
                <w:lang w:val="en-US" w:eastAsia="zh-CN" w:bidi="ar"/>
              </w:rPr>
            </w:pPr>
            <w:r w:rsidRPr="00AE7509">
              <w:rPr>
                <w:lang w:val="en-US" w:eastAsia="zh-CN"/>
              </w:rPr>
              <w:t>0</w:t>
            </w:r>
          </w:p>
        </w:tc>
      </w:tr>
      <w:tr w:rsidR="00087E69" w:rsidRPr="00AE7509" w14:paraId="21F70B67" w14:textId="77777777" w:rsidTr="008402D9">
        <w:trPr>
          <w:trHeight w:val="29"/>
        </w:trPr>
        <w:tc>
          <w:tcPr>
            <w:tcW w:w="1959" w:type="dxa"/>
            <w:tcBorders>
              <w:top w:val="nil"/>
              <w:left w:val="single" w:sz="4" w:space="0" w:color="auto"/>
              <w:bottom w:val="nil"/>
              <w:right w:val="single" w:sz="4" w:space="0" w:color="auto"/>
            </w:tcBorders>
          </w:tcPr>
          <w:p w14:paraId="70D2EAE2"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6689CFD1"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F67E89"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E61200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F170A68" w14:textId="77777777" w:rsidR="00087E69" w:rsidRPr="00AE7509" w:rsidRDefault="00087E69" w:rsidP="00087E69">
            <w:pPr>
              <w:pStyle w:val="TAC"/>
              <w:keepNext w:val="0"/>
              <w:keepLines w:val="0"/>
              <w:widowControl w:val="0"/>
              <w:rPr>
                <w:lang w:val="en-US" w:eastAsia="zh-CN" w:bidi="ar"/>
              </w:rPr>
            </w:pPr>
          </w:p>
        </w:tc>
      </w:tr>
      <w:tr w:rsidR="00087E69" w:rsidRPr="00AE7509" w14:paraId="2F25A3F4" w14:textId="77777777" w:rsidTr="008402D9">
        <w:trPr>
          <w:trHeight w:val="29"/>
        </w:trPr>
        <w:tc>
          <w:tcPr>
            <w:tcW w:w="1959" w:type="dxa"/>
            <w:tcBorders>
              <w:top w:val="nil"/>
              <w:left w:val="single" w:sz="4" w:space="0" w:color="auto"/>
              <w:bottom w:val="nil"/>
              <w:right w:val="single" w:sz="4" w:space="0" w:color="auto"/>
            </w:tcBorders>
          </w:tcPr>
          <w:p w14:paraId="1D7D3D2C"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68A070C9"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E13CAE0"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5AD6E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1FF257F9" w14:textId="77777777" w:rsidR="00087E69" w:rsidRPr="00AE7509" w:rsidRDefault="00087E69" w:rsidP="00087E69">
            <w:pPr>
              <w:pStyle w:val="TAC"/>
              <w:keepNext w:val="0"/>
              <w:keepLines w:val="0"/>
              <w:widowControl w:val="0"/>
              <w:rPr>
                <w:lang w:val="en-US" w:eastAsia="zh-CN" w:bidi="ar"/>
              </w:rPr>
            </w:pPr>
          </w:p>
        </w:tc>
      </w:tr>
      <w:tr w:rsidR="00087E69" w:rsidRPr="00AE7509" w14:paraId="143B07F0" w14:textId="77777777" w:rsidTr="008402D9">
        <w:trPr>
          <w:trHeight w:val="29"/>
        </w:trPr>
        <w:tc>
          <w:tcPr>
            <w:tcW w:w="1959" w:type="dxa"/>
            <w:tcBorders>
              <w:top w:val="nil"/>
              <w:left w:val="single" w:sz="4" w:space="0" w:color="auto"/>
              <w:bottom w:val="single" w:sz="4" w:space="0" w:color="auto"/>
              <w:right w:val="single" w:sz="4" w:space="0" w:color="auto"/>
            </w:tcBorders>
          </w:tcPr>
          <w:p w14:paraId="520F9FD5"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3C738033"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60A0BDB"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A75968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4C1D1EFF" w14:textId="77777777" w:rsidR="00087E69" w:rsidRPr="00AE7509" w:rsidRDefault="00087E69" w:rsidP="00087E69">
            <w:pPr>
              <w:pStyle w:val="TAC"/>
              <w:keepNext w:val="0"/>
              <w:keepLines w:val="0"/>
              <w:widowControl w:val="0"/>
              <w:rPr>
                <w:lang w:val="en-US" w:eastAsia="zh-CN" w:bidi="ar"/>
              </w:rPr>
            </w:pPr>
          </w:p>
        </w:tc>
      </w:tr>
      <w:tr w:rsidR="00087E69" w:rsidRPr="00AE7509" w14:paraId="6CAB5CB0" w14:textId="77777777" w:rsidTr="008402D9">
        <w:trPr>
          <w:trHeight w:val="29"/>
        </w:trPr>
        <w:tc>
          <w:tcPr>
            <w:tcW w:w="1959" w:type="dxa"/>
            <w:tcBorders>
              <w:top w:val="single" w:sz="4" w:space="0" w:color="auto"/>
              <w:left w:val="single" w:sz="4" w:space="0" w:color="auto"/>
              <w:bottom w:val="nil"/>
              <w:right w:val="single" w:sz="4" w:space="0" w:color="auto"/>
            </w:tcBorders>
          </w:tcPr>
          <w:p w14:paraId="37AC39DC" w14:textId="77777777" w:rsidR="00087E69" w:rsidRPr="00AE7509" w:rsidRDefault="00087E69" w:rsidP="00087E69">
            <w:pPr>
              <w:pStyle w:val="TAC"/>
              <w:keepNext w:val="0"/>
              <w:keepLines w:val="0"/>
              <w:widowControl w:val="0"/>
              <w:rPr>
                <w:lang w:eastAsia="en-GB"/>
              </w:rPr>
            </w:pPr>
            <w:r w:rsidRPr="00AE7509">
              <w:rPr>
                <w:lang w:val="en-US"/>
              </w:rPr>
              <w:t>CA_n2(2A)-n30A-n66A-n77(2A)</w:t>
            </w:r>
          </w:p>
        </w:tc>
        <w:tc>
          <w:tcPr>
            <w:tcW w:w="2036" w:type="dxa"/>
            <w:tcBorders>
              <w:top w:val="single" w:sz="4" w:space="0" w:color="auto"/>
              <w:left w:val="single" w:sz="4" w:space="0" w:color="auto"/>
              <w:bottom w:val="nil"/>
              <w:right w:val="single" w:sz="4" w:space="0" w:color="auto"/>
            </w:tcBorders>
          </w:tcPr>
          <w:p w14:paraId="6534852F" w14:textId="77777777" w:rsidR="00087E69" w:rsidRPr="00AE7509" w:rsidRDefault="00087E69" w:rsidP="00087E69">
            <w:pPr>
              <w:pStyle w:val="TAC"/>
              <w:keepNext w:val="0"/>
              <w:keepLines w:val="0"/>
              <w:widowControl w:val="0"/>
              <w:rPr>
                <w:lang w:val="en-US"/>
              </w:rPr>
            </w:pPr>
            <w:r w:rsidRPr="00AE7509">
              <w:rPr>
                <w:lang w:val="en-US"/>
              </w:rPr>
              <w:t>n77</w:t>
            </w:r>
            <w:r w:rsidRPr="00AE7509">
              <w:rPr>
                <w:vertAlign w:val="superscript"/>
                <w:lang w:eastAsia="zh-CN"/>
              </w:rPr>
              <w:t>5</w:t>
            </w:r>
          </w:p>
          <w:p w14:paraId="2AE65B3B" w14:textId="77777777" w:rsidR="00087E69" w:rsidRPr="00AE7509" w:rsidRDefault="00087E69" w:rsidP="00087E69">
            <w:pPr>
              <w:pStyle w:val="TAC"/>
              <w:keepNext w:val="0"/>
              <w:keepLines w:val="0"/>
              <w:widowControl w:val="0"/>
              <w:rPr>
                <w:lang w:val="en-US"/>
              </w:rPr>
            </w:pPr>
            <w:r w:rsidRPr="00AE7509">
              <w:rPr>
                <w:lang w:val="en-US"/>
              </w:rPr>
              <w:t>CA_n2A-n30A</w:t>
            </w:r>
          </w:p>
          <w:p w14:paraId="6246A346" w14:textId="77777777" w:rsidR="00087E69" w:rsidRPr="00AE7509" w:rsidRDefault="00087E69" w:rsidP="00087E69">
            <w:pPr>
              <w:pStyle w:val="TAC"/>
              <w:keepNext w:val="0"/>
              <w:keepLines w:val="0"/>
              <w:widowControl w:val="0"/>
              <w:rPr>
                <w:lang w:val="en-US"/>
              </w:rPr>
            </w:pPr>
            <w:r w:rsidRPr="00AE7509">
              <w:rPr>
                <w:lang w:val="en-US"/>
              </w:rPr>
              <w:t>CA_n2A-n66A</w:t>
            </w:r>
          </w:p>
          <w:p w14:paraId="4AF2A126" w14:textId="77777777" w:rsidR="00087E69" w:rsidRPr="00AE7509" w:rsidRDefault="00087E69" w:rsidP="00087E69">
            <w:pPr>
              <w:pStyle w:val="TAC"/>
              <w:keepNext w:val="0"/>
              <w:keepLines w:val="0"/>
              <w:widowControl w:val="0"/>
              <w:rPr>
                <w:lang w:val="en-US"/>
              </w:rPr>
            </w:pPr>
            <w:r w:rsidRPr="00AE7509">
              <w:rPr>
                <w:lang w:val="en-US"/>
              </w:rPr>
              <w:t>CA_n2A-n77A</w:t>
            </w:r>
            <w:r w:rsidRPr="00AE7509">
              <w:rPr>
                <w:vertAlign w:val="superscript"/>
                <w:lang w:eastAsia="zh-CN"/>
              </w:rPr>
              <w:t>5</w:t>
            </w:r>
          </w:p>
          <w:p w14:paraId="591D1E26" w14:textId="77777777" w:rsidR="00087E69" w:rsidRPr="00AE7509" w:rsidRDefault="00087E69" w:rsidP="00087E69">
            <w:pPr>
              <w:pStyle w:val="TAC"/>
              <w:keepNext w:val="0"/>
              <w:keepLines w:val="0"/>
              <w:widowControl w:val="0"/>
              <w:rPr>
                <w:lang w:val="en-US"/>
              </w:rPr>
            </w:pPr>
            <w:r w:rsidRPr="00AE7509">
              <w:rPr>
                <w:lang w:val="en-US"/>
              </w:rPr>
              <w:t>CA_n30A-n66A</w:t>
            </w:r>
          </w:p>
          <w:p w14:paraId="4D1A6E7F" w14:textId="77777777" w:rsidR="00087E69" w:rsidRPr="00AE7509" w:rsidRDefault="00087E69" w:rsidP="00087E69">
            <w:pPr>
              <w:pStyle w:val="TAC"/>
              <w:keepNext w:val="0"/>
              <w:keepLines w:val="0"/>
              <w:widowControl w:val="0"/>
              <w:rPr>
                <w:lang w:val="en-US"/>
              </w:rPr>
            </w:pPr>
            <w:r w:rsidRPr="00AE7509">
              <w:rPr>
                <w:lang w:val="en-US"/>
              </w:rPr>
              <w:t>CA_n30A-n77A</w:t>
            </w:r>
            <w:r w:rsidRPr="00AE7509">
              <w:rPr>
                <w:vertAlign w:val="superscript"/>
                <w:lang w:eastAsia="zh-CN"/>
              </w:rPr>
              <w:t>5</w:t>
            </w:r>
          </w:p>
          <w:p w14:paraId="0A0DDE0C" w14:textId="77777777" w:rsidR="00087E69" w:rsidRPr="00AE7509" w:rsidRDefault="00087E69" w:rsidP="00087E6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10C3904"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CF4334E" w14:textId="77777777" w:rsidR="00087E69" w:rsidRPr="00AE7509" w:rsidRDefault="00087E69" w:rsidP="00087E69">
            <w:pPr>
              <w:pStyle w:val="TAC"/>
              <w:keepNext w:val="0"/>
              <w:keepLines w:val="0"/>
              <w:widowControl w:val="0"/>
              <w:rPr>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1F6123E9" w14:textId="77777777" w:rsidR="00087E69" w:rsidRPr="00AE7509" w:rsidRDefault="00087E69" w:rsidP="00087E69">
            <w:pPr>
              <w:pStyle w:val="TAC"/>
              <w:keepNext w:val="0"/>
              <w:keepLines w:val="0"/>
              <w:widowControl w:val="0"/>
              <w:rPr>
                <w:lang w:val="en-US" w:eastAsia="zh-CN" w:bidi="ar"/>
              </w:rPr>
            </w:pPr>
            <w:r w:rsidRPr="00AE7509">
              <w:rPr>
                <w:lang w:val="en-US" w:eastAsia="zh-CN"/>
              </w:rPr>
              <w:t>0</w:t>
            </w:r>
          </w:p>
        </w:tc>
      </w:tr>
      <w:tr w:rsidR="00087E69" w:rsidRPr="00AE7509" w14:paraId="00A32F3F" w14:textId="77777777" w:rsidTr="008402D9">
        <w:trPr>
          <w:trHeight w:val="29"/>
        </w:trPr>
        <w:tc>
          <w:tcPr>
            <w:tcW w:w="1959" w:type="dxa"/>
            <w:tcBorders>
              <w:top w:val="nil"/>
              <w:left w:val="single" w:sz="4" w:space="0" w:color="auto"/>
              <w:bottom w:val="nil"/>
              <w:right w:val="single" w:sz="4" w:space="0" w:color="auto"/>
            </w:tcBorders>
          </w:tcPr>
          <w:p w14:paraId="050FAAE0"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451B0C3F"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9B1A18E"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E8FA82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8333C76" w14:textId="77777777" w:rsidR="00087E69" w:rsidRPr="00AE7509" w:rsidRDefault="00087E69" w:rsidP="00087E69">
            <w:pPr>
              <w:pStyle w:val="TAC"/>
              <w:keepNext w:val="0"/>
              <w:keepLines w:val="0"/>
              <w:widowControl w:val="0"/>
              <w:rPr>
                <w:lang w:val="en-US" w:eastAsia="zh-CN" w:bidi="ar"/>
              </w:rPr>
            </w:pPr>
          </w:p>
        </w:tc>
      </w:tr>
      <w:tr w:rsidR="00087E69" w:rsidRPr="00AE7509" w14:paraId="4D39F2DF" w14:textId="77777777" w:rsidTr="008402D9">
        <w:trPr>
          <w:trHeight w:val="29"/>
        </w:trPr>
        <w:tc>
          <w:tcPr>
            <w:tcW w:w="1959" w:type="dxa"/>
            <w:tcBorders>
              <w:top w:val="nil"/>
              <w:left w:val="single" w:sz="4" w:space="0" w:color="auto"/>
              <w:bottom w:val="nil"/>
              <w:right w:val="single" w:sz="4" w:space="0" w:color="auto"/>
            </w:tcBorders>
          </w:tcPr>
          <w:p w14:paraId="0F583618"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461FDEA8"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ADB141"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575E11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648ADA2" w14:textId="77777777" w:rsidR="00087E69" w:rsidRPr="00AE7509" w:rsidRDefault="00087E69" w:rsidP="00087E69">
            <w:pPr>
              <w:pStyle w:val="TAC"/>
              <w:keepNext w:val="0"/>
              <w:keepLines w:val="0"/>
              <w:widowControl w:val="0"/>
              <w:rPr>
                <w:lang w:val="en-US" w:eastAsia="zh-CN" w:bidi="ar"/>
              </w:rPr>
            </w:pPr>
          </w:p>
        </w:tc>
      </w:tr>
      <w:tr w:rsidR="00087E69" w:rsidRPr="00AE7509" w14:paraId="55F0EC79" w14:textId="77777777" w:rsidTr="008402D9">
        <w:trPr>
          <w:trHeight w:val="29"/>
        </w:trPr>
        <w:tc>
          <w:tcPr>
            <w:tcW w:w="1959" w:type="dxa"/>
            <w:tcBorders>
              <w:top w:val="nil"/>
              <w:left w:val="single" w:sz="4" w:space="0" w:color="auto"/>
              <w:bottom w:val="single" w:sz="4" w:space="0" w:color="auto"/>
              <w:right w:val="single" w:sz="4" w:space="0" w:color="auto"/>
            </w:tcBorders>
          </w:tcPr>
          <w:p w14:paraId="432738BE"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52B8A1CC"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023E19C" w14:textId="77777777" w:rsidR="00087E69" w:rsidRPr="00AE7509" w:rsidRDefault="00087E69" w:rsidP="00087E69">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B92D09F" w14:textId="77777777" w:rsidR="00087E69" w:rsidRPr="00AE7509" w:rsidRDefault="00087E69" w:rsidP="00087E69">
            <w:pPr>
              <w:pStyle w:val="TAC"/>
              <w:keepNext w:val="0"/>
              <w:keepLines w:val="0"/>
              <w:widowControl w:val="0"/>
              <w:rPr>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5A5A5161" w14:textId="77777777" w:rsidR="00087E69" w:rsidRPr="00AE7509" w:rsidRDefault="00087E69" w:rsidP="00087E69">
            <w:pPr>
              <w:pStyle w:val="TAC"/>
              <w:keepNext w:val="0"/>
              <w:keepLines w:val="0"/>
              <w:widowControl w:val="0"/>
              <w:rPr>
                <w:lang w:val="en-US" w:eastAsia="zh-CN" w:bidi="ar"/>
              </w:rPr>
            </w:pPr>
          </w:p>
        </w:tc>
      </w:tr>
      <w:tr w:rsidR="00087E69" w:rsidRPr="00AE7509" w14:paraId="69CD5E7F" w14:textId="77777777" w:rsidTr="008402D9">
        <w:trPr>
          <w:trHeight w:val="29"/>
        </w:trPr>
        <w:tc>
          <w:tcPr>
            <w:tcW w:w="1959" w:type="dxa"/>
            <w:tcBorders>
              <w:top w:val="single" w:sz="4" w:space="0" w:color="auto"/>
              <w:left w:val="single" w:sz="4" w:space="0" w:color="auto"/>
              <w:bottom w:val="nil"/>
              <w:right w:val="single" w:sz="4" w:space="0" w:color="auto"/>
            </w:tcBorders>
          </w:tcPr>
          <w:p w14:paraId="16ACCFED" w14:textId="77777777" w:rsidR="00087E69" w:rsidRPr="00AE7509" w:rsidRDefault="00087E69" w:rsidP="00087E69">
            <w:pPr>
              <w:pStyle w:val="TAC"/>
              <w:keepNext w:val="0"/>
              <w:keepLines w:val="0"/>
              <w:widowControl w:val="0"/>
              <w:rPr>
                <w:lang w:eastAsia="en-GB"/>
              </w:rPr>
            </w:pPr>
            <w:r w:rsidRPr="00C22C1D">
              <w:t>CA_n2A-n41A-n66A-n71A</w:t>
            </w:r>
          </w:p>
        </w:tc>
        <w:tc>
          <w:tcPr>
            <w:tcW w:w="2036" w:type="dxa"/>
            <w:tcBorders>
              <w:top w:val="single" w:sz="4" w:space="0" w:color="auto"/>
              <w:left w:val="single" w:sz="4" w:space="0" w:color="auto"/>
              <w:bottom w:val="nil"/>
              <w:right w:val="single" w:sz="4" w:space="0" w:color="auto"/>
            </w:tcBorders>
          </w:tcPr>
          <w:p w14:paraId="7EB17523" w14:textId="77777777" w:rsidR="00087E69" w:rsidRPr="00AE7509" w:rsidRDefault="00087E69" w:rsidP="00087E69">
            <w:pPr>
              <w:pStyle w:val="TAC"/>
              <w:keepNext w:val="0"/>
              <w:keepLines w:val="0"/>
              <w:widowControl w:val="0"/>
              <w:rPr>
                <w:lang w:eastAsia="zh-CN"/>
              </w:rPr>
            </w:pPr>
            <w:r w:rsidRPr="00C22C1D">
              <w:t>-</w:t>
            </w:r>
          </w:p>
        </w:tc>
        <w:tc>
          <w:tcPr>
            <w:tcW w:w="950" w:type="dxa"/>
            <w:tcBorders>
              <w:top w:val="single" w:sz="4" w:space="0" w:color="auto"/>
              <w:left w:val="single" w:sz="4" w:space="0" w:color="auto"/>
              <w:bottom w:val="single" w:sz="4" w:space="0" w:color="auto"/>
              <w:right w:val="single" w:sz="4" w:space="0" w:color="auto"/>
            </w:tcBorders>
          </w:tcPr>
          <w:p w14:paraId="78E7A8D6" w14:textId="77777777" w:rsidR="00087E69" w:rsidRPr="00AE7509" w:rsidRDefault="00087E69" w:rsidP="00087E69">
            <w:pPr>
              <w:pStyle w:val="TAC"/>
              <w:keepNext w:val="0"/>
              <w:keepLines w:val="0"/>
              <w:widowControl w:val="0"/>
              <w:rPr>
                <w:lang w:eastAsia="zh-CN"/>
              </w:rPr>
            </w:pPr>
            <w:r w:rsidRPr="00C22C1D">
              <w:t>n2</w:t>
            </w:r>
          </w:p>
        </w:tc>
        <w:tc>
          <w:tcPr>
            <w:tcW w:w="2832" w:type="dxa"/>
            <w:tcBorders>
              <w:top w:val="single" w:sz="4" w:space="0" w:color="auto"/>
              <w:left w:val="single" w:sz="4" w:space="0" w:color="auto"/>
              <w:bottom w:val="single" w:sz="4" w:space="0" w:color="auto"/>
              <w:right w:val="single" w:sz="4" w:space="0" w:color="auto"/>
            </w:tcBorders>
          </w:tcPr>
          <w:p w14:paraId="6A4513F3" w14:textId="77777777" w:rsidR="00087E69" w:rsidRPr="00AE7509" w:rsidRDefault="00087E69" w:rsidP="00087E69">
            <w:pPr>
              <w:pStyle w:val="TAC"/>
              <w:keepNext w:val="0"/>
              <w:keepLines w:val="0"/>
              <w:widowControl w:val="0"/>
            </w:pPr>
            <w:r w:rsidRPr="00C22C1D">
              <w:t>5, 10, 15, 20</w:t>
            </w:r>
          </w:p>
        </w:tc>
        <w:tc>
          <w:tcPr>
            <w:tcW w:w="1837" w:type="dxa"/>
            <w:tcBorders>
              <w:top w:val="single" w:sz="4" w:space="0" w:color="auto"/>
              <w:left w:val="single" w:sz="4" w:space="0" w:color="auto"/>
              <w:bottom w:val="nil"/>
              <w:right w:val="single" w:sz="4" w:space="0" w:color="auto"/>
            </w:tcBorders>
          </w:tcPr>
          <w:p w14:paraId="771B3501" w14:textId="77777777" w:rsidR="00087E69" w:rsidRPr="00AE7509" w:rsidRDefault="00087E69" w:rsidP="00087E69">
            <w:pPr>
              <w:pStyle w:val="TAC"/>
              <w:keepNext w:val="0"/>
              <w:keepLines w:val="0"/>
              <w:widowControl w:val="0"/>
              <w:rPr>
                <w:lang w:val="en-US" w:eastAsia="zh-CN" w:bidi="ar"/>
              </w:rPr>
            </w:pPr>
            <w:r w:rsidRPr="00C22C1D">
              <w:t>0</w:t>
            </w:r>
          </w:p>
        </w:tc>
      </w:tr>
      <w:tr w:rsidR="00087E69" w:rsidRPr="00AE7509" w14:paraId="235AA888" w14:textId="77777777" w:rsidTr="008402D9">
        <w:trPr>
          <w:trHeight w:val="29"/>
        </w:trPr>
        <w:tc>
          <w:tcPr>
            <w:tcW w:w="1959" w:type="dxa"/>
            <w:tcBorders>
              <w:top w:val="nil"/>
              <w:left w:val="single" w:sz="4" w:space="0" w:color="auto"/>
              <w:bottom w:val="nil"/>
              <w:right w:val="single" w:sz="4" w:space="0" w:color="auto"/>
            </w:tcBorders>
          </w:tcPr>
          <w:p w14:paraId="06AF2726"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087D9DB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61774AE" w14:textId="77777777" w:rsidR="00087E69" w:rsidRPr="00AE7509" w:rsidRDefault="00087E69" w:rsidP="00087E69">
            <w:pPr>
              <w:pStyle w:val="TAC"/>
              <w:keepNext w:val="0"/>
              <w:keepLines w:val="0"/>
              <w:widowControl w:val="0"/>
              <w:rPr>
                <w:lang w:eastAsia="zh-CN"/>
              </w:rPr>
            </w:pPr>
            <w:r w:rsidRPr="00C22C1D">
              <w:t>n41</w:t>
            </w:r>
          </w:p>
        </w:tc>
        <w:tc>
          <w:tcPr>
            <w:tcW w:w="2832" w:type="dxa"/>
            <w:tcBorders>
              <w:top w:val="single" w:sz="4" w:space="0" w:color="auto"/>
              <w:left w:val="single" w:sz="4" w:space="0" w:color="auto"/>
              <w:bottom w:val="single" w:sz="4" w:space="0" w:color="auto"/>
              <w:right w:val="single" w:sz="4" w:space="0" w:color="auto"/>
            </w:tcBorders>
          </w:tcPr>
          <w:p w14:paraId="5CE407D5" w14:textId="77777777" w:rsidR="00087E69" w:rsidRPr="00AE7509" w:rsidRDefault="00087E69" w:rsidP="00087E69">
            <w:pPr>
              <w:pStyle w:val="TAC"/>
              <w:keepNext w:val="0"/>
              <w:keepLines w:val="0"/>
              <w:widowControl w:val="0"/>
            </w:pPr>
            <w:r w:rsidRPr="00C22C1D">
              <w:t>10, 15, 20, 40, 50, 60, 80, 90, 100</w:t>
            </w:r>
          </w:p>
        </w:tc>
        <w:tc>
          <w:tcPr>
            <w:tcW w:w="1837" w:type="dxa"/>
            <w:tcBorders>
              <w:top w:val="nil"/>
              <w:left w:val="single" w:sz="4" w:space="0" w:color="auto"/>
              <w:bottom w:val="nil"/>
              <w:right w:val="single" w:sz="4" w:space="0" w:color="auto"/>
            </w:tcBorders>
          </w:tcPr>
          <w:p w14:paraId="330D614D" w14:textId="77777777" w:rsidR="00087E69" w:rsidRPr="00AE7509" w:rsidRDefault="00087E69" w:rsidP="00087E69">
            <w:pPr>
              <w:pStyle w:val="TAC"/>
              <w:keepNext w:val="0"/>
              <w:keepLines w:val="0"/>
              <w:widowControl w:val="0"/>
              <w:rPr>
                <w:lang w:val="en-US" w:eastAsia="zh-CN" w:bidi="ar"/>
              </w:rPr>
            </w:pPr>
          </w:p>
        </w:tc>
      </w:tr>
      <w:tr w:rsidR="00087E69" w:rsidRPr="00AE7509" w14:paraId="13C4CC36" w14:textId="77777777" w:rsidTr="008402D9">
        <w:trPr>
          <w:trHeight w:val="29"/>
        </w:trPr>
        <w:tc>
          <w:tcPr>
            <w:tcW w:w="1959" w:type="dxa"/>
            <w:tcBorders>
              <w:top w:val="nil"/>
              <w:left w:val="single" w:sz="4" w:space="0" w:color="auto"/>
              <w:bottom w:val="nil"/>
              <w:right w:val="single" w:sz="4" w:space="0" w:color="auto"/>
            </w:tcBorders>
          </w:tcPr>
          <w:p w14:paraId="68002FE9"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6A3AFAEC"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3B9248B" w14:textId="77777777" w:rsidR="00087E69" w:rsidRPr="00AE7509" w:rsidRDefault="00087E69" w:rsidP="00087E69">
            <w:pPr>
              <w:pStyle w:val="TAC"/>
              <w:keepNext w:val="0"/>
              <w:keepLines w:val="0"/>
              <w:widowControl w:val="0"/>
              <w:rPr>
                <w:lang w:eastAsia="zh-CN"/>
              </w:rPr>
            </w:pPr>
            <w:r w:rsidRPr="00C22C1D">
              <w:t>n66</w:t>
            </w:r>
          </w:p>
        </w:tc>
        <w:tc>
          <w:tcPr>
            <w:tcW w:w="2832" w:type="dxa"/>
            <w:tcBorders>
              <w:top w:val="single" w:sz="4" w:space="0" w:color="auto"/>
              <w:left w:val="single" w:sz="4" w:space="0" w:color="auto"/>
              <w:bottom w:val="single" w:sz="4" w:space="0" w:color="auto"/>
              <w:right w:val="single" w:sz="4" w:space="0" w:color="auto"/>
            </w:tcBorders>
          </w:tcPr>
          <w:p w14:paraId="20BBEF85" w14:textId="77777777" w:rsidR="00087E69" w:rsidRPr="00AE7509" w:rsidRDefault="00087E69" w:rsidP="00087E69">
            <w:pPr>
              <w:pStyle w:val="TAC"/>
              <w:keepNext w:val="0"/>
              <w:keepLines w:val="0"/>
              <w:widowControl w:val="0"/>
            </w:pPr>
            <w:r w:rsidRPr="00C22C1D">
              <w:t>5, 10, 15, 20, 40</w:t>
            </w:r>
          </w:p>
        </w:tc>
        <w:tc>
          <w:tcPr>
            <w:tcW w:w="1837" w:type="dxa"/>
            <w:tcBorders>
              <w:top w:val="nil"/>
              <w:left w:val="single" w:sz="4" w:space="0" w:color="auto"/>
              <w:bottom w:val="nil"/>
              <w:right w:val="single" w:sz="4" w:space="0" w:color="auto"/>
            </w:tcBorders>
          </w:tcPr>
          <w:p w14:paraId="64E08114" w14:textId="77777777" w:rsidR="00087E69" w:rsidRPr="00AE7509" w:rsidRDefault="00087E69" w:rsidP="00087E69">
            <w:pPr>
              <w:pStyle w:val="TAC"/>
              <w:keepNext w:val="0"/>
              <w:keepLines w:val="0"/>
              <w:widowControl w:val="0"/>
              <w:rPr>
                <w:lang w:val="en-US" w:eastAsia="zh-CN" w:bidi="ar"/>
              </w:rPr>
            </w:pPr>
          </w:p>
        </w:tc>
      </w:tr>
      <w:tr w:rsidR="00087E69" w:rsidRPr="00AE7509" w14:paraId="62EF2E72" w14:textId="77777777" w:rsidTr="008402D9">
        <w:trPr>
          <w:trHeight w:val="29"/>
        </w:trPr>
        <w:tc>
          <w:tcPr>
            <w:tcW w:w="1959" w:type="dxa"/>
            <w:tcBorders>
              <w:top w:val="nil"/>
              <w:left w:val="single" w:sz="4" w:space="0" w:color="auto"/>
              <w:bottom w:val="single" w:sz="4" w:space="0" w:color="auto"/>
              <w:right w:val="single" w:sz="4" w:space="0" w:color="auto"/>
            </w:tcBorders>
          </w:tcPr>
          <w:p w14:paraId="7FDAF553" w14:textId="77777777" w:rsidR="00087E69" w:rsidRPr="00AE7509" w:rsidRDefault="00087E69" w:rsidP="00087E6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0E027CD2" w14:textId="77777777" w:rsidR="00087E69" w:rsidRPr="00AE7509" w:rsidRDefault="00087E69" w:rsidP="00087E6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07B4DF2" w14:textId="77777777" w:rsidR="00087E69" w:rsidRPr="00AE7509" w:rsidRDefault="00087E69" w:rsidP="00087E69">
            <w:pPr>
              <w:pStyle w:val="TAC"/>
              <w:keepNext w:val="0"/>
              <w:keepLines w:val="0"/>
              <w:widowControl w:val="0"/>
              <w:rPr>
                <w:lang w:eastAsia="zh-CN"/>
              </w:rPr>
            </w:pPr>
            <w:r w:rsidRPr="00C22C1D">
              <w:t>n71</w:t>
            </w:r>
          </w:p>
        </w:tc>
        <w:tc>
          <w:tcPr>
            <w:tcW w:w="2832" w:type="dxa"/>
            <w:tcBorders>
              <w:top w:val="single" w:sz="4" w:space="0" w:color="auto"/>
              <w:left w:val="single" w:sz="4" w:space="0" w:color="auto"/>
              <w:bottom w:val="single" w:sz="4" w:space="0" w:color="auto"/>
              <w:right w:val="single" w:sz="4" w:space="0" w:color="auto"/>
            </w:tcBorders>
          </w:tcPr>
          <w:p w14:paraId="656A0598" w14:textId="77777777" w:rsidR="00087E69" w:rsidRPr="00AE7509" w:rsidRDefault="00087E69" w:rsidP="00087E69">
            <w:pPr>
              <w:pStyle w:val="TAC"/>
              <w:keepNext w:val="0"/>
              <w:keepLines w:val="0"/>
              <w:widowControl w:val="0"/>
            </w:pPr>
            <w:r w:rsidRPr="00C22C1D">
              <w:t>5, 10, 15, 20</w:t>
            </w:r>
          </w:p>
        </w:tc>
        <w:tc>
          <w:tcPr>
            <w:tcW w:w="1837" w:type="dxa"/>
            <w:tcBorders>
              <w:top w:val="nil"/>
              <w:left w:val="single" w:sz="4" w:space="0" w:color="auto"/>
              <w:bottom w:val="single" w:sz="4" w:space="0" w:color="auto"/>
              <w:right w:val="single" w:sz="4" w:space="0" w:color="auto"/>
            </w:tcBorders>
          </w:tcPr>
          <w:p w14:paraId="2F657967" w14:textId="77777777" w:rsidR="00087E69" w:rsidRPr="00AE7509" w:rsidRDefault="00087E69" w:rsidP="00087E69">
            <w:pPr>
              <w:pStyle w:val="TAC"/>
              <w:keepNext w:val="0"/>
              <w:keepLines w:val="0"/>
              <w:widowControl w:val="0"/>
              <w:rPr>
                <w:lang w:val="en-US" w:eastAsia="zh-CN" w:bidi="ar"/>
              </w:rPr>
            </w:pPr>
          </w:p>
        </w:tc>
      </w:tr>
      <w:tr w:rsidR="00087E69" w:rsidRPr="00AE7509" w14:paraId="243BC5FE" w14:textId="77777777" w:rsidTr="008402D9">
        <w:trPr>
          <w:trHeight w:val="29"/>
        </w:trPr>
        <w:tc>
          <w:tcPr>
            <w:tcW w:w="1959" w:type="dxa"/>
            <w:tcBorders>
              <w:top w:val="single" w:sz="4" w:space="0" w:color="auto"/>
              <w:left w:val="single" w:sz="4" w:space="0" w:color="auto"/>
              <w:bottom w:val="nil"/>
              <w:right w:val="single" w:sz="4" w:space="0" w:color="auto"/>
            </w:tcBorders>
          </w:tcPr>
          <w:p w14:paraId="0CD5B6F1" w14:textId="77777777" w:rsidR="00087E69" w:rsidRPr="00AE7509" w:rsidRDefault="00087E69" w:rsidP="00087E69">
            <w:pPr>
              <w:pStyle w:val="TAC"/>
              <w:keepNext w:val="0"/>
              <w:keepLines w:val="0"/>
              <w:widowControl w:val="0"/>
              <w:rPr>
                <w:lang w:val="en-US" w:eastAsia="zh-CN" w:bidi="ar"/>
              </w:rPr>
            </w:pPr>
            <w:r w:rsidRPr="00AE7509">
              <w:rPr>
                <w:lang w:eastAsia="en-GB"/>
              </w:rPr>
              <w:t>CA_n2A-n48A-n66A-n77A</w:t>
            </w:r>
          </w:p>
        </w:tc>
        <w:tc>
          <w:tcPr>
            <w:tcW w:w="2036" w:type="dxa"/>
            <w:tcBorders>
              <w:top w:val="single" w:sz="4" w:space="0" w:color="auto"/>
              <w:left w:val="single" w:sz="4" w:space="0" w:color="auto"/>
              <w:bottom w:val="nil"/>
              <w:right w:val="single" w:sz="4" w:space="0" w:color="auto"/>
            </w:tcBorders>
          </w:tcPr>
          <w:p w14:paraId="7DD7E1C3" w14:textId="77777777" w:rsidR="00087E69" w:rsidRPr="00AE7509" w:rsidRDefault="00087E69" w:rsidP="00087E6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5DFCE81B"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A612DC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26CAB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D1C556B" w14:textId="77777777" w:rsidTr="008402D9">
        <w:trPr>
          <w:trHeight w:val="29"/>
        </w:trPr>
        <w:tc>
          <w:tcPr>
            <w:tcW w:w="1959" w:type="dxa"/>
            <w:tcBorders>
              <w:top w:val="nil"/>
              <w:left w:val="single" w:sz="4" w:space="0" w:color="auto"/>
              <w:bottom w:val="nil"/>
              <w:right w:val="single" w:sz="4" w:space="0" w:color="auto"/>
            </w:tcBorders>
          </w:tcPr>
          <w:p w14:paraId="2427704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80A0BF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79A57F"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9CEDDC4"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01E7FDE" w14:textId="77777777" w:rsidR="00087E69" w:rsidRPr="00AE7509" w:rsidRDefault="00087E69" w:rsidP="00087E69">
            <w:pPr>
              <w:pStyle w:val="TAC"/>
              <w:keepNext w:val="0"/>
              <w:keepLines w:val="0"/>
              <w:widowControl w:val="0"/>
              <w:rPr>
                <w:lang w:val="en-US" w:eastAsia="zh-CN" w:bidi="ar"/>
              </w:rPr>
            </w:pPr>
          </w:p>
        </w:tc>
      </w:tr>
      <w:tr w:rsidR="00087E69" w:rsidRPr="00AE7509" w14:paraId="06B7A931" w14:textId="77777777" w:rsidTr="008402D9">
        <w:trPr>
          <w:trHeight w:val="29"/>
        </w:trPr>
        <w:tc>
          <w:tcPr>
            <w:tcW w:w="1959" w:type="dxa"/>
            <w:tcBorders>
              <w:top w:val="nil"/>
              <w:left w:val="single" w:sz="4" w:space="0" w:color="auto"/>
              <w:bottom w:val="nil"/>
              <w:right w:val="single" w:sz="4" w:space="0" w:color="auto"/>
            </w:tcBorders>
          </w:tcPr>
          <w:p w14:paraId="2305C7C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CD27C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7CEADE"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F4B291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174BE5C" w14:textId="77777777" w:rsidR="00087E69" w:rsidRPr="00AE7509" w:rsidRDefault="00087E69" w:rsidP="00087E69">
            <w:pPr>
              <w:pStyle w:val="TAC"/>
              <w:keepNext w:val="0"/>
              <w:keepLines w:val="0"/>
              <w:widowControl w:val="0"/>
              <w:rPr>
                <w:lang w:val="en-US" w:eastAsia="zh-CN" w:bidi="ar"/>
              </w:rPr>
            </w:pPr>
          </w:p>
        </w:tc>
      </w:tr>
      <w:tr w:rsidR="00087E69" w:rsidRPr="00AE7509" w14:paraId="66033FA2" w14:textId="77777777" w:rsidTr="008402D9">
        <w:trPr>
          <w:trHeight w:val="29"/>
        </w:trPr>
        <w:tc>
          <w:tcPr>
            <w:tcW w:w="1959" w:type="dxa"/>
            <w:tcBorders>
              <w:top w:val="nil"/>
              <w:left w:val="single" w:sz="4" w:space="0" w:color="auto"/>
              <w:bottom w:val="nil"/>
              <w:right w:val="single" w:sz="4" w:space="0" w:color="auto"/>
            </w:tcBorders>
          </w:tcPr>
          <w:p w14:paraId="4EE2612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DB57F9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EC91B5" w14:textId="77777777" w:rsidR="00087E69" w:rsidRPr="00AE7509" w:rsidRDefault="00087E69" w:rsidP="00087E6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C9E9C0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BD49920" w14:textId="77777777" w:rsidR="00087E69" w:rsidRPr="00AE7509" w:rsidRDefault="00087E69" w:rsidP="00087E69">
            <w:pPr>
              <w:pStyle w:val="TAC"/>
              <w:keepNext w:val="0"/>
              <w:keepLines w:val="0"/>
              <w:widowControl w:val="0"/>
              <w:rPr>
                <w:lang w:val="en-US" w:eastAsia="zh-CN" w:bidi="ar"/>
              </w:rPr>
            </w:pPr>
          </w:p>
        </w:tc>
      </w:tr>
      <w:tr w:rsidR="00087E69" w:rsidRPr="00AE7509" w14:paraId="4B9BD686" w14:textId="77777777" w:rsidTr="008402D9">
        <w:trPr>
          <w:trHeight w:val="29"/>
        </w:trPr>
        <w:tc>
          <w:tcPr>
            <w:tcW w:w="1959" w:type="dxa"/>
            <w:tcBorders>
              <w:top w:val="nil"/>
              <w:left w:val="single" w:sz="4" w:space="0" w:color="auto"/>
              <w:bottom w:val="nil"/>
              <w:right w:val="single" w:sz="4" w:space="0" w:color="auto"/>
            </w:tcBorders>
          </w:tcPr>
          <w:p w14:paraId="25AD0FFB"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B4AD9C3" w14:textId="77777777" w:rsidR="00087E69" w:rsidRPr="00A44B04" w:rsidRDefault="00087E69" w:rsidP="00087E69">
            <w:pPr>
              <w:pStyle w:val="TAC"/>
              <w:keepNext w:val="0"/>
              <w:keepLines w:val="0"/>
              <w:widowControl w:val="0"/>
              <w:rPr>
                <w:rFonts w:eastAsia="DengXian"/>
                <w:lang w:eastAsia="en-GB"/>
              </w:rPr>
            </w:pPr>
            <w:r w:rsidRPr="00A44B04">
              <w:rPr>
                <w:rFonts w:eastAsia="DengXian"/>
                <w:lang w:eastAsia="en-GB"/>
              </w:rPr>
              <w:t>n77</w:t>
            </w:r>
            <w:r w:rsidRPr="00A44B04">
              <w:rPr>
                <w:rFonts w:eastAsia="DengXian"/>
                <w:vertAlign w:val="superscript"/>
                <w:lang w:eastAsia="en-GB"/>
              </w:rPr>
              <w:t>5,6</w:t>
            </w:r>
          </w:p>
          <w:p w14:paraId="0190F5EB" w14:textId="77777777" w:rsidR="00087E69" w:rsidRPr="00A44B04" w:rsidRDefault="00087E69" w:rsidP="00087E69">
            <w:pPr>
              <w:pStyle w:val="TAC"/>
              <w:keepNext w:val="0"/>
              <w:keepLines w:val="0"/>
              <w:widowControl w:val="0"/>
              <w:rPr>
                <w:rFonts w:eastAsia="DengXian"/>
                <w:b/>
                <w:lang w:eastAsia="en-GB"/>
              </w:rPr>
            </w:pPr>
            <w:r w:rsidRPr="00A44B04">
              <w:rPr>
                <w:rFonts w:eastAsia="DengXian"/>
                <w:lang w:eastAsia="en-GB"/>
              </w:rPr>
              <w:t>CA_n2A-n48A</w:t>
            </w:r>
          </w:p>
          <w:p w14:paraId="3136F763" w14:textId="77777777" w:rsidR="00087E69" w:rsidRPr="00A44B04" w:rsidRDefault="00087E69" w:rsidP="00087E69">
            <w:pPr>
              <w:pStyle w:val="TAC"/>
              <w:keepNext w:val="0"/>
              <w:keepLines w:val="0"/>
              <w:widowControl w:val="0"/>
              <w:rPr>
                <w:rFonts w:eastAsia="DengXian"/>
                <w:b/>
                <w:lang w:eastAsia="en-GB"/>
              </w:rPr>
            </w:pPr>
            <w:r w:rsidRPr="00A44B04">
              <w:rPr>
                <w:rFonts w:eastAsia="DengXian"/>
                <w:lang w:eastAsia="en-GB"/>
              </w:rPr>
              <w:t>CA_n2A-n66A</w:t>
            </w:r>
          </w:p>
          <w:p w14:paraId="24BD6197" w14:textId="77777777" w:rsidR="00087E69" w:rsidRPr="00A44B04" w:rsidRDefault="00087E69" w:rsidP="00087E69">
            <w:pPr>
              <w:pStyle w:val="TAC"/>
              <w:keepNext w:val="0"/>
              <w:keepLines w:val="0"/>
              <w:widowControl w:val="0"/>
              <w:rPr>
                <w:rFonts w:eastAsia="DengXian"/>
                <w:b/>
                <w:lang w:eastAsia="en-GB"/>
              </w:rPr>
            </w:pPr>
            <w:r w:rsidRPr="00A44B04">
              <w:rPr>
                <w:rFonts w:eastAsia="DengXian"/>
                <w:lang w:eastAsia="en-GB"/>
              </w:rPr>
              <w:t>CA_n2A-n77A</w:t>
            </w:r>
            <w:r w:rsidRPr="00A44B04">
              <w:rPr>
                <w:rFonts w:eastAsia="DengXian"/>
                <w:vertAlign w:val="superscript"/>
                <w:lang w:eastAsia="en-GB"/>
              </w:rPr>
              <w:t>5</w:t>
            </w:r>
          </w:p>
          <w:p w14:paraId="1055ADEB" w14:textId="77777777" w:rsidR="00087E69" w:rsidRPr="00A44B04" w:rsidRDefault="00087E69" w:rsidP="00087E69">
            <w:pPr>
              <w:pStyle w:val="TAC"/>
              <w:keepNext w:val="0"/>
              <w:keepLines w:val="0"/>
              <w:widowControl w:val="0"/>
              <w:rPr>
                <w:rFonts w:eastAsia="DengXian"/>
                <w:b/>
                <w:lang w:eastAsia="en-GB"/>
              </w:rPr>
            </w:pPr>
            <w:r w:rsidRPr="00A44B04">
              <w:rPr>
                <w:rFonts w:eastAsia="DengXian"/>
                <w:lang w:eastAsia="en-GB"/>
              </w:rPr>
              <w:t>CA_n48A-n66A</w:t>
            </w:r>
          </w:p>
          <w:p w14:paraId="41FDDA37" w14:textId="77777777" w:rsidR="00087E69" w:rsidRPr="00AE7509" w:rsidRDefault="00087E69" w:rsidP="00087E69">
            <w:pPr>
              <w:pStyle w:val="TAC"/>
              <w:keepNext w:val="0"/>
              <w:keepLines w:val="0"/>
              <w:widowControl w:val="0"/>
              <w:rPr>
                <w:lang w:val="en-US" w:eastAsia="zh-CN" w:bidi="ar"/>
              </w:rPr>
            </w:pPr>
            <w:r w:rsidRPr="00A44B04">
              <w:rPr>
                <w:rFonts w:eastAsia="DengXian"/>
                <w:lang w:eastAsia="en-GB"/>
              </w:rPr>
              <w:t>CA_n66A-n77A</w:t>
            </w:r>
            <w:r w:rsidRPr="00A44B04">
              <w:rPr>
                <w:rFonts w:eastAsia="DengXian"/>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42A936E6"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0ABFF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17B8B4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731A1539" w14:textId="77777777" w:rsidTr="008402D9">
        <w:trPr>
          <w:trHeight w:val="29"/>
        </w:trPr>
        <w:tc>
          <w:tcPr>
            <w:tcW w:w="1959" w:type="dxa"/>
            <w:tcBorders>
              <w:top w:val="nil"/>
              <w:left w:val="single" w:sz="4" w:space="0" w:color="auto"/>
              <w:bottom w:val="nil"/>
              <w:right w:val="single" w:sz="4" w:space="0" w:color="auto"/>
            </w:tcBorders>
          </w:tcPr>
          <w:p w14:paraId="3481AC7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C15C1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F7C869"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5D031FF"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6F1AD2E9" w14:textId="77777777" w:rsidR="00087E69" w:rsidRPr="00AE7509" w:rsidRDefault="00087E69" w:rsidP="00087E69">
            <w:pPr>
              <w:pStyle w:val="TAC"/>
              <w:keepNext w:val="0"/>
              <w:keepLines w:val="0"/>
              <w:widowControl w:val="0"/>
              <w:rPr>
                <w:lang w:val="en-US" w:eastAsia="zh-CN" w:bidi="ar"/>
              </w:rPr>
            </w:pPr>
          </w:p>
        </w:tc>
      </w:tr>
      <w:tr w:rsidR="00087E69" w:rsidRPr="00AE7509" w14:paraId="7FE1DA87" w14:textId="77777777" w:rsidTr="008402D9">
        <w:trPr>
          <w:trHeight w:val="29"/>
        </w:trPr>
        <w:tc>
          <w:tcPr>
            <w:tcW w:w="1959" w:type="dxa"/>
            <w:tcBorders>
              <w:top w:val="nil"/>
              <w:left w:val="single" w:sz="4" w:space="0" w:color="auto"/>
              <w:bottom w:val="nil"/>
              <w:right w:val="single" w:sz="4" w:space="0" w:color="auto"/>
            </w:tcBorders>
          </w:tcPr>
          <w:p w14:paraId="4AAD312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43925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51E008"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0C773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1471AF4" w14:textId="77777777" w:rsidR="00087E69" w:rsidRPr="00AE7509" w:rsidRDefault="00087E69" w:rsidP="00087E69">
            <w:pPr>
              <w:pStyle w:val="TAC"/>
              <w:keepNext w:val="0"/>
              <w:keepLines w:val="0"/>
              <w:widowControl w:val="0"/>
              <w:rPr>
                <w:lang w:val="en-US" w:eastAsia="zh-CN" w:bidi="ar"/>
              </w:rPr>
            </w:pPr>
          </w:p>
        </w:tc>
      </w:tr>
      <w:tr w:rsidR="00087E69" w:rsidRPr="00AE7509" w14:paraId="3BD3DC1D" w14:textId="77777777" w:rsidTr="008402D9">
        <w:trPr>
          <w:trHeight w:val="29"/>
        </w:trPr>
        <w:tc>
          <w:tcPr>
            <w:tcW w:w="1959" w:type="dxa"/>
            <w:tcBorders>
              <w:top w:val="nil"/>
              <w:left w:val="single" w:sz="4" w:space="0" w:color="auto"/>
              <w:bottom w:val="nil"/>
              <w:right w:val="single" w:sz="4" w:space="0" w:color="auto"/>
            </w:tcBorders>
          </w:tcPr>
          <w:p w14:paraId="16896FB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18FB74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777CBA" w14:textId="77777777" w:rsidR="00087E69" w:rsidRPr="00AE7509" w:rsidRDefault="00087E69" w:rsidP="00087E6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FF8EC8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969B62" w14:textId="77777777" w:rsidR="00087E69" w:rsidRPr="00AE7509" w:rsidRDefault="00087E69" w:rsidP="00087E69">
            <w:pPr>
              <w:pStyle w:val="TAC"/>
              <w:keepNext w:val="0"/>
              <w:keepLines w:val="0"/>
              <w:widowControl w:val="0"/>
              <w:rPr>
                <w:lang w:val="en-US" w:eastAsia="zh-CN" w:bidi="ar"/>
              </w:rPr>
            </w:pPr>
          </w:p>
        </w:tc>
      </w:tr>
      <w:tr w:rsidR="00087E69" w:rsidRPr="00AE7509" w14:paraId="347F3B26" w14:textId="77777777" w:rsidTr="008402D9">
        <w:trPr>
          <w:trHeight w:val="29"/>
        </w:trPr>
        <w:tc>
          <w:tcPr>
            <w:tcW w:w="1959" w:type="dxa"/>
            <w:tcBorders>
              <w:top w:val="single" w:sz="4" w:space="0" w:color="auto"/>
              <w:left w:val="single" w:sz="4" w:space="0" w:color="auto"/>
              <w:bottom w:val="nil"/>
              <w:right w:val="single" w:sz="4" w:space="0" w:color="auto"/>
            </w:tcBorders>
          </w:tcPr>
          <w:p w14:paraId="49B01263" w14:textId="77777777" w:rsidR="00087E69" w:rsidRPr="00AE7509" w:rsidRDefault="00087E69" w:rsidP="00087E69">
            <w:pPr>
              <w:pStyle w:val="TAC"/>
              <w:keepNext w:val="0"/>
              <w:keepLines w:val="0"/>
              <w:widowControl w:val="0"/>
              <w:rPr>
                <w:lang w:val="en-US" w:eastAsia="zh-CN" w:bidi="ar"/>
              </w:rPr>
            </w:pPr>
            <w:r w:rsidRPr="00AE7509">
              <w:rPr>
                <w:lang w:eastAsia="zh-CN"/>
              </w:rPr>
              <w:t>CA_n2A-n48B-n66A-n77A</w:t>
            </w:r>
          </w:p>
        </w:tc>
        <w:tc>
          <w:tcPr>
            <w:tcW w:w="2036" w:type="dxa"/>
            <w:tcBorders>
              <w:top w:val="single" w:sz="4" w:space="0" w:color="auto"/>
              <w:left w:val="single" w:sz="4" w:space="0" w:color="auto"/>
              <w:bottom w:val="nil"/>
              <w:right w:val="single" w:sz="4" w:space="0" w:color="auto"/>
            </w:tcBorders>
          </w:tcPr>
          <w:p w14:paraId="02BE2F3E" w14:textId="77777777" w:rsidR="00087E69" w:rsidRPr="00AE7509" w:rsidRDefault="00087E69" w:rsidP="00087E6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552717BE"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7C6B30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CCF370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6C226C3" w14:textId="77777777" w:rsidTr="008402D9">
        <w:trPr>
          <w:trHeight w:val="29"/>
        </w:trPr>
        <w:tc>
          <w:tcPr>
            <w:tcW w:w="1959" w:type="dxa"/>
            <w:tcBorders>
              <w:top w:val="nil"/>
              <w:left w:val="single" w:sz="4" w:space="0" w:color="auto"/>
              <w:bottom w:val="nil"/>
              <w:right w:val="single" w:sz="4" w:space="0" w:color="auto"/>
            </w:tcBorders>
          </w:tcPr>
          <w:p w14:paraId="100CE36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7D45B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E7EF52"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DD4E9F8" w14:textId="77777777" w:rsidR="00087E69" w:rsidRPr="00AE7509" w:rsidRDefault="00087E69" w:rsidP="00087E69">
            <w:pPr>
              <w:pStyle w:val="TAC"/>
              <w:keepNext w:val="0"/>
              <w:keepLines w:val="0"/>
              <w:widowControl w:val="0"/>
              <w:rPr>
                <w:lang w:val="en-US" w:eastAsia="zh-CN" w:bidi="ar"/>
              </w:rPr>
            </w:pPr>
            <w:r w:rsidRPr="00AE7509">
              <w:rPr>
                <w:lang w:eastAsia="zh-CN"/>
              </w:rPr>
              <w:t>CA_n48B_BCS1</w:t>
            </w:r>
          </w:p>
        </w:tc>
        <w:tc>
          <w:tcPr>
            <w:tcW w:w="1837" w:type="dxa"/>
            <w:tcBorders>
              <w:top w:val="nil"/>
              <w:left w:val="single" w:sz="4" w:space="0" w:color="auto"/>
              <w:bottom w:val="nil"/>
              <w:right w:val="single" w:sz="4" w:space="0" w:color="auto"/>
            </w:tcBorders>
          </w:tcPr>
          <w:p w14:paraId="0C208605" w14:textId="77777777" w:rsidR="00087E69" w:rsidRPr="00AE7509" w:rsidRDefault="00087E69" w:rsidP="00087E69">
            <w:pPr>
              <w:pStyle w:val="TAC"/>
              <w:keepNext w:val="0"/>
              <w:keepLines w:val="0"/>
              <w:widowControl w:val="0"/>
              <w:rPr>
                <w:lang w:val="en-US" w:eastAsia="zh-CN" w:bidi="ar"/>
              </w:rPr>
            </w:pPr>
          </w:p>
        </w:tc>
      </w:tr>
      <w:tr w:rsidR="00087E69" w:rsidRPr="00AE7509" w14:paraId="0F4FA441" w14:textId="77777777" w:rsidTr="008402D9">
        <w:trPr>
          <w:trHeight w:val="29"/>
        </w:trPr>
        <w:tc>
          <w:tcPr>
            <w:tcW w:w="1959" w:type="dxa"/>
            <w:tcBorders>
              <w:top w:val="nil"/>
              <w:left w:val="single" w:sz="4" w:space="0" w:color="auto"/>
              <w:bottom w:val="nil"/>
              <w:right w:val="single" w:sz="4" w:space="0" w:color="auto"/>
            </w:tcBorders>
          </w:tcPr>
          <w:p w14:paraId="7155E27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DE41C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8E5905"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AF9D39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D37C363" w14:textId="77777777" w:rsidR="00087E69" w:rsidRPr="00AE7509" w:rsidRDefault="00087E69" w:rsidP="00087E69">
            <w:pPr>
              <w:pStyle w:val="TAC"/>
              <w:keepNext w:val="0"/>
              <w:keepLines w:val="0"/>
              <w:widowControl w:val="0"/>
              <w:rPr>
                <w:lang w:val="en-US" w:eastAsia="zh-CN" w:bidi="ar"/>
              </w:rPr>
            </w:pPr>
          </w:p>
        </w:tc>
      </w:tr>
      <w:tr w:rsidR="00087E69" w:rsidRPr="00AE7509" w14:paraId="60DE995C" w14:textId="77777777" w:rsidTr="008402D9">
        <w:trPr>
          <w:trHeight w:val="29"/>
        </w:trPr>
        <w:tc>
          <w:tcPr>
            <w:tcW w:w="1959" w:type="dxa"/>
            <w:tcBorders>
              <w:top w:val="nil"/>
              <w:left w:val="single" w:sz="4" w:space="0" w:color="auto"/>
              <w:bottom w:val="nil"/>
              <w:right w:val="single" w:sz="4" w:space="0" w:color="auto"/>
            </w:tcBorders>
          </w:tcPr>
          <w:p w14:paraId="7D5D0BA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59609A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FCED77" w14:textId="77777777" w:rsidR="00087E69" w:rsidRPr="00AE7509" w:rsidRDefault="00087E69" w:rsidP="00087E6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D2E9EB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08B7399" w14:textId="77777777" w:rsidR="00087E69" w:rsidRPr="00AE7509" w:rsidRDefault="00087E69" w:rsidP="00087E69">
            <w:pPr>
              <w:pStyle w:val="TAC"/>
              <w:keepNext w:val="0"/>
              <w:keepLines w:val="0"/>
              <w:widowControl w:val="0"/>
              <w:rPr>
                <w:lang w:val="en-US" w:eastAsia="zh-CN" w:bidi="ar"/>
              </w:rPr>
            </w:pPr>
          </w:p>
        </w:tc>
      </w:tr>
      <w:tr w:rsidR="00087E69" w:rsidRPr="00AE7509" w14:paraId="3F3B5606" w14:textId="77777777" w:rsidTr="008402D9">
        <w:trPr>
          <w:trHeight w:val="29"/>
        </w:trPr>
        <w:tc>
          <w:tcPr>
            <w:tcW w:w="1959" w:type="dxa"/>
            <w:tcBorders>
              <w:top w:val="nil"/>
              <w:left w:val="single" w:sz="4" w:space="0" w:color="auto"/>
              <w:bottom w:val="nil"/>
              <w:right w:val="single" w:sz="4" w:space="0" w:color="auto"/>
            </w:tcBorders>
          </w:tcPr>
          <w:p w14:paraId="56AE4406"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6747FB4" w14:textId="77777777" w:rsidR="00087E69" w:rsidRPr="00A44B04" w:rsidRDefault="00087E69" w:rsidP="00087E69">
            <w:pPr>
              <w:pStyle w:val="TAC"/>
              <w:keepNext w:val="0"/>
              <w:keepLines w:val="0"/>
              <w:widowControl w:val="0"/>
              <w:rPr>
                <w:lang w:eastAsia="zh-CN"/>
              </w:rPr>
            </w:pPr>
            <w:r w:rsidRPr="00A44B04">
              <w:rPr>
                <w:lang w:eastAsia="zh-CN"/>
              </w:rPr>
              <w:t>n77</w:t>
            </w:r>
            <w:r w:rsidRPr="00A44B04">
              <w:rPr>
                <w:vertAlign w:val="superscript"/>
                <w:lang w:eastAsia="zh-CN"/>
              </w:rPr>
              <w:t>5,6</w:t>
            </w:r>
          </w:p>
          <w:p w14:paraId="6E542150" w14:textId="77777777" w:rsidR="00087E69" w:rsidRPr="00A44B04" w:rsidRDefault="00087E69" w:rsidP="00087E69">
            <w:pPr>
              <w:pStyle w:val="TAC"/>
              <w:keepNext w:val="0"/>
              <w:keepLines w:val="0"/>
              <w:widowControl w:val="0"/>
              <w:rPr>
                <w:b/>
                <w:lang w:eastAsia="zh-CN"/>
              </w:rPr>
            </w:pPr>
            <w:r w:rsidRPr="00A44B04">
              <w:rPr>
                <w:lang w:eastAsia="zh-CN"/>
              </w:rPr>
              <w:t>CA_n2A-n48A</w:t>
            </w:r>
          </w:p>
          <w:p w14:paraId="2C8EDCE5" w14:textId="77777777" w:rsidR="00087E69" w:rsidRPr="00A44B04" w:rsidRDefault="00087E69" w:rsidP="00087E69">
            <w:pPr>
              <w:pStyle w:val="TAC"/>
              <w:keepNext w:val="0"/>
              <w:keepLines w:val="0"/>
              <w:widowControl w:val="0"/>
              <w:rPr>
                <w:b/>
                <w:lang w:eastAsia="zh-CN"/>
              </w:rPr>
            </w:pPr>
            <w:r w:rsidRPr="00A44B04">
              <w:rPr>
                <w:lang w:eastAsia="zh-CN"/>
              </w:rPr>
              <w:t>CA_n2A-n66A</w:t>
            </w:r>
          </w:p>
          <w:p w14:paraId="7FBD0724" w14:textId="77777777" w:rsidR="00087E69" w:rsidRPr="00A44B04" w:rsidRDefault="00087E69" w:rsidP="00087E69">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11C7FB00" w14:textId="77777777" w:rsidR="00087E69" w:rsidRPr="00A44B04" w:rsidRDefault="00087E69" w:rsidP="00087E69">
            <w:pPr>
              <w:pStyle w:val="TAC"/>
              <w:keepNext w:val="0"/>
              <w:keepLines w:val="0"/>
              <w:widowControl w:val="0"/>
              <w:rPr>
                <w:b/>
                <w:lang w:eastAsia="zh-CN"/>
              </w:rPr>
            </w:pPr>
            <w:r w:rsidRPr="00A44B04">
              <w:rPr>
                <w:lang w:eastAsia="zh-CN"/>
              </w:rPr>
              <w:t>CA_n48A-n66A</w:t>
            </w:r>
          </w:p>
          <w:p w14:paraId="3FF4D97C" w14:textId="77777777" w:rsidR="00087E69" w:rsidRPr="00AE7509" w:rsidRDefault="00087E69" w:rsidP="00087E6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F484383"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52CDC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DAD5F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2C0E8BE2" w14:textId="77777777" w:rsidTr="008402D9">
        <w:trPr>
          <w:trHeight w:val="29"/>
        </w:trPr>
        <w:tc>
          <w:tcPr>
            <w:tcW w:w="1959" w:type="dxa"/>
            <w:tcBorders>
              <w:top w:val="nil"/>
              <w:left w:val="single" w:sz="4" w:space="0" w:color="auto"/>
              <w:bottom w:val="nil"/>
              <w:right w:val="single" w:sz="4" w:space="0" w:color="auto"/>
            </w:tcBorders>
          </w:tcPr>
          <w:p w14:paraId="625FF22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5DAABE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102551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18699A9" w14:textId="77777777" w:rsidR="00087E69" w:rsidRPr="00AE7509" w:rsidRDefault="00087E69" w:rsidP="00087E69">
            <w:pPr>
              <w:pStyle w:val="TAC"/>
              <w:keepNext w:val="0"/>
              <w:keepLines w:val="0"/>
              <w:widowControl w:val="0"/>
              <w:rPr>
                <w:lang w:val="en-US" w:eastAsia="zh-CN" w:bidi="ar"/>
              </w:rPr>
            </w:pPr>
            <w:r w:rsidRPr="00AE7509">
              <w:rPr>
                <w:lang w:eastAsia="zh-CN"/>
              </w:rPr>
              <w:t>CA_n48B_BCS0</w:t>
            </w:r>
          </w:p>
        </w:tc>
        <w:tc>
          <w:tcPr>
            <w:tcW w:w="1837" w:type="dxa"/>
            <w:tcBorders>
              <w:top w:val="nil"/>
              <w:left w:val="single" w:sz="4" w:space="0" w:color="auto"/>
              <w:bottom w:val="nil"/>
              <w:right w:val="single" w:sz="4" w:space="0" w:color="auto"/>
            </w:tcBorders>
          </w:tcPr>
          <w:p w14:paraId="33C1C77B" w14:textId="77777777" w:rsidR="00087E69" w:rsidRPr="00AE7509" w:rsidRDefault="00087E69" w:rsidP="00087E69">
            <w:pPr>
              <w:pStyle w:val="TAC"/>
              <w:keepNext w:val="0"/>
              <w:keepLines w:val="0"/>
              <w:widowControl w:val="0"/>
              <w:rPr>
                <w:lang w:val="en-US" w:eastAsia="zh-CN" w:bidi="ar"/>
              </w:rPr>
            </w:pPr>
          </w:p>
        </w:tc>
      </w:tr>
      <w:tr w:rsidR="00087E69" w:rsidRPr="00AE7509" w14:paraId="1002945D" w14:textId="77777777" w:rsidTr="008402D9">
        <w:trPr>
          <w:trHeight w:val="29"/>
        </w:trPr>
        <w:tc>
          <w:tcPr>
            <w:tcW w:w="1959" w:type="dxa"/>
            <w:tcBorders>
              <w:top w:val="nil"/>
              <w:left w:val="single" w:sz="4" w:space="0" w:color="auto"/>
              <w:bottom w:val="nil"/>
              <w:right w:val="single" w:sz="4" w:space="0" w:color="auto"/>
            </w:tcBorders>
          </w:tcPr>
          <w:p w14:paraId="45191A8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1C1E3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4C0D88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53FD99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D8C0758" w14:textId="77777777" w:rsidR="00087E69" w:rsidRPr="00AE7509" w:rsidRDefault="00087E69" w:rsidP="00087E69">
            <w:pPr>
              <w:pStyle w:val="TAC"/>
              <w:keepNext w:val="0"/>
              <w:keepLines w:val="0"/>
              <w:widowControl w:val="0"/>
              <w:rPr>
                <w:lang w:val="en-US" w:eastAsia="zh-CN" w:bidi="ar"/>
              </w:rPr>
            </w:pPr>
          </w:p>
        </w:tc>
      </w:tr>
      <w:tr w:rsidR="00087E69" w:rsidRPr="00AE7509" w14:paraId="360D1F7B" w14:textId="77777777" w:rsidTr="008402D9">
        <w:trPr>
          <w:trHeight w:val="29"/>
        </w:trPr>
        <w:tc>
          <w:tcPr>
            <w:tcW w:w="1959" w:type="dxa"/>
            <w:tcBorders>
              <w:top w:val="nil"/>
              <w:left w:val="single" w:sz="4" w:space="0" w:color="auto"/>
              <w:bottom w:val="nil"/>
              <w:right w:val="single" w:sz="4" w:space="0" w:color="auto"/>
            </w:tcBorders>
          </w:tcPr>
          <w:p w14:paraId="4E025BA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82BB0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4EFA6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DEA087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6542B48" w14:textId="77777777" w:rsidR="00087E69" w:rsidRPr="00AE7509" w:rsidRDefault="00087E69" w:rsidP="00087E69">
            <w:pPr>
              <w:pStyle w:val="TAC"/>
              <w:keepNext w:val="0"/>
              <w:keepLines w:val="0"/>
              <w:widowControl w:val="0"/>
              <w:rPr>
                <w:lang w:val="en-US" w:eastAsia="zh-CN" w:bidi="ar"/>
              </w:rPr>
            </w:pPr>
          </w:p>
        </w:tc>
      </w:tr>
      <w:tr w:rsidR="00087E69" w:rsidRPr="00AE7509" w14:paraId="579CF9EF" w14:textId="77777777" w:rsidTr="008402D9">
        <w:trPr>
          <w:trHeight w:val="29"/>
        </w:trPr>
        <w:tc>
          <w:tcPr>
            <w:tcW w:w="1959" w:type="dxa"/>
            <w:tcBorders>
              <w:top w:val="nil"/>
              <w:left w:val="single" w:sz="4" w:space="0" w:color="auto"/>
              <w:bottom w:val="nil"/>
              <w:right w:val="single" w:sz="4" w:space="0" w:color="auto"/>
            </w:tcBorders>
          </w:tcPr>
          <w:p w14:paraId="307D7F9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9559E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1A7427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8ADD4F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vMerge w:val="restart"/>
            <w:tcBorders>
              <w:top w:val="single" w:sz="4" w:space="0" w:color="auto"/>
              <w:left w:val="single" w:sz="4" w:space="0" w:color="auto"/>
              <w:right w:val="single" w:sz="4" w:space="0" w:color="auto"/>
            </w:tcBorders>
          </w:tcPr>
          <w:p w14:paraId="5FD05D6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33D42E25" w14:textId="77777777" w:rsidTr="008402D9">
        <w:trPr>
          <w:trHeight w:val="29"/>
        </w:trPr>
        <w:tc>
          <w:tcPr>
            <w:tcW w:w="1959" w:type="dxa"/>
            <w:tcBorders>
              <w:top w:val="nil"/>
              <w:left w:val="single" w:sz="4" w:space="0" w:color="auto"/>
              <w:bottom w:val="nil"/>
              <w:right w:val="single" w:sz="4" w:space="0" w:color="auto"/>
            </w:tcBorders>
          </w:tcPr>
          <w:p w14:paraId="3C2D2FC6"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8E92A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49BD9D7"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A010585" w14:textId="77777777" w:rsidR="00087E69" w:rsidRPr="00AE7509" w:rsidRDefault="00087E69" w:rsidP="00087E69">
            <w:pPr>
              <w:pStyle w:val="TAC"/>
              <w:keepNext w:val="0"/>
              <w:keepLines w:val="0"/>
              <w:widowControl w:val="0"/>
              <w:rPr>
                <w:lang w:val="en-US" w:eastAsia="zh-CN" w:bidi="ar"/>
              </w:rPr>
            </w:pPr>
            <w:r w:rsidRPr="00AE7509">
              <w:rPr>
                <w:lang w:eastAsia="zh-CN"/>
              </w:rPr>
              <w:t>CA_n48B_BCS1</w:t>
            </w:r>
          </w:p>
        </w:tc>
        <w:tc>
          <w:tcPr>
            <w:tcW w:w="1837" w:type="dxa"/>
            <w:vMerge/>
            <w:tcBorders>
              <w:left w:val="single" w:sz="4" w:space="0" w:color="auto"/>
              <w:right w:val="single" w:sz="4" w:space="0" w:color="auto"/>
            </w:tcBorders>
          </w:tcPr>
          <w:p w14:paraId="343D6EE6" w14:textId="77777777" w:rsidR="00087E69" w:rsidRPr="00AE7509" w:rsidRDefault="00087E69" w:rsidP="00087E69">
            <w:pPr>
              <w:pStyle w:val="TAC"/>
              <w:keepNext w:val="0"/>
              <w:keepLines w:val="0"/>
              <w:widowControl w:val="0"/>
              <w:rPr>
                <w:lang w:val="en-US" w:eastAsia="zh-CN" w:bidi="ar"/>
              </w:rPr>
            </w:pPr>
          </w:p>
        </w:tc>
      </w:tr>
      <w:tr w:rsidR="00087E69" w:rsidRPr="00AE7509" w14:paraId="42BDDCCC" w14:textId="77777777" w:rsidTr="008402D9">
        <w:trPr>
          <w:trHeight w:val="29"/>
        </w:trPr>
        <w:tc>
          <w:tcPr>
            <w:tcW w:w="1959" w:type="dxa"/>
            <w:tcBorders>
              <w:top w:val="nil"/>
              <w:left w:val="single" w:sz="4" w:space="0" w:color="auto"/>
              <w:bottom w:val="nil"/>
              <w:right w:val="single" w:sz="4" w:space="0" w:color="auto"/>
            </w:tcBorders>
          </w:tcPr>
          <w:p w14:paraId="6DFB0AF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2DFC70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DE2F43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6C0B7C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right w:val="single" w:sz="4" w:space="0" w:color="auto"/>
            </w:tcBorders>
          </w:tcPr>
          <w:p w14:paraId="1A582631" w14:textId="77777777" w:rsidR="00087E69" w:rsidRPr="00AE7509" w:rsidRDefault="00087E69" w:rsidP="00087E69">
            <w:pPr>
              <w:pStyle w:val="TAC"/>
              <w:keepNext w:val="0"/>
              <w:keepLines w:val="0"/>
              <w:widowControl w:val="0"/>
              <w:rPr>
                <w:lang w:val="en-US" w:eastAsia="zh-CN" w:bidi="ar"/>
              </w:rPr>
            </w:pPr>
          </w:p>
        </w:tc>
      </w:tr>
      <w:tr w:rsidR="00087E69" w:rsidRPr="00AE7509" w14:paraId="7F9EF72D" w14:textId="77777777" w:rsidTr="008402D9">
        <w:trPr>
          <w:trHeight w:val="29"/>
        </w:trPr>
        <w:tc>
          <w:tcPr>
            <w:tcW w:w="1959" w:type="dxa"/>
            <w:tcBorders>
              <w:top w:val="nil"/>
              <w:left w:val="single" w:sz="4" w:space="0" w:color="auto"/>
              <w:bottom w:val="nil"/>
              <w:right w:val="single" w:sz="4" w:space="0" w:color="auto"/>
            </w:tcBorders>
          </w:tcPr>
          <w:p w14:paraId="08CC646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434017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29AB83"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BA5CD0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vMerge/>
            <w:tcBorders>
              <w:left w:val="single" w:sz="4" w:space="0" w:color="auto"/>
              <w:bottom w:val="nil"/>
              <w:right w:val="single" w:sz="4" w:space="0" w:color="auto"/>
            </w:tcBorders>
          </w:tcPr>
          <w:p w14:paraId="12B6887E" w14:textId="77777777" w:rsidR="00087E69" w:rsidRPr="00AE7509" w:rsidRDefault="00087E69" w:rsidP="00087E69">
            <w:pPr>
              <w:pStyle w:val="TAC"/>
              <w:keepNext w:val="0"/>
              <w:keepLines w:val="0"/>
              <w:widowControl w:val="0"/>
              <w:rPr>
                <w:lang w:val="en-US" w:eastAsia="zh-CN" w:bidi="ar"/>
              </w:rPr>
            </w:pPr>
          </w:p>
        </w:tc>
      </w:tr>
      <w:tr w:rsidR="00087E69" w:rsidRPr="00AE7509" w14:paraId="776DCE5A" w14:textId="77777777" w:rsidTr="008402D9">
        <w:trPr>
          <w:trHeight w:val="29"/>
        </w:trPr>
        <w:tc>
          <w:tcPr>
            <w:tcW w:w="1959" w:type="dxa"/>
            <w:tcBorders>
              <w:top w:val="nil"/>
              <w:left w:val="single" w:sz="4" w:space="0" w:color="auto"/>
              <w:bottom w:val="nil"/>
              <w:right w:val="single" w:sz="4" w:space="0" w:color="auto"/>
            </w:tcBorders>
          </w:tcPr>
          <w:p w14:paraId="107D7C6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1A230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ABFAD4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66814F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1F88E0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3</w:t>
            </w:r>
          </w:p>
        </w:tc>
      </w:tr>
      <w:tr w:rsidR="00087E69" w:rsidRPr="00AE7509" w14:paraId="7C2AF6CA" w14:textId="77777777" w:rsidTr="008402D9">
        <w:trPr>
          <w:trHeight w:val="29"/>
        </w:trPr>
        <w:tc>
          <w:tcPr>
            <w:tcW w:w="1959" w:type="dxa"/>
            <w:tcBorders>
              <w:top w:val="nil"/>
              <w:left w:val="single" w:sz="4" w:space="0" w:color="auto"/>
              <w:bottom w:val="nil"/>
              <w:right w:val="single" w:sz="4" w:space="0" w:color="auto"/>
            </w:tcBorders>
          </w:tcPr>
          <w:p w14:paraId="4A923FC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7A6143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961F757"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E5AA662" w14:textId="77777777" w:rsidR="00087E69" w:rsidRPr="00AE7509" w:rsidRDefault="00087E69" w:rsidP="00087E69">
            <w:pPr>
              <w:pStyle w:val="TAC"/>
              <w:keepNext w:val="0"/>
              <w:keepLines w:val="0"/>
              <w:widowControl w:val="0"/>
              <w:rPr>
                <w:lang w:val="en-US" w:eastAsia="zh-CN" w:bidi="ar"/>
              </w:rPr>
            </w:pPr>
            <w:r w:rsidRPr="00AE7509">
              <w:rPr>
                <w:lang w:eastAsia="zh-CN"/>
              </w:rPr>
              <w:t>CA_n48B_BCS2</w:t>
            </w:r>
          </w:p>
        </w:tc>
        <w:tc>
          <w:tcPr>
            <w:tcW w:w="1837" w:type="dxa"/>
            <w:tcBorders>
              <w:top w:val="nil"/>
              <w:left w:val="single" w:sz="4" w:space="0" w:color="auto"/>
              <w:bottom w:val="nil"/>
              <w:right w:val="single" w:sz="4" w:space="0" w:color="auto"/>
            </w:tcBorders>
          </w:tcPr>
          <w:p w14:paraId="26ADFF61" w14:textId="77777777" w:rsidR="00087E69" w:rsidRPr="00AE7509" w:rsidRDefault="00087E69" w:rsidP="00087E69">
            <w:pPr>
              <w:pStyle w:val="TAC"/>
              <w:keepNext w:val="0"/>
              <w:keepLines w:val="0"/>
              <w:widowControl w:val="0"/>
              <w:rPr>
                <w:lang w:val="en-US" w:eastAsia="zh-CN" w:bidi="ar"/>
              </w:rPr>
            </w:pPr>
          </w:p>
        </w:tc>
      </w:tr>
      <w:tr w:rsidR="00087E69" w:rsidRPr="00AE7509" w14:paraId="52136F6D" w14:textId="77777777" w:rsidTr="008402D9">
        <w:trPr>
          <w:trHeight w:val="29"/>
        </w:trPr>
        <w:tc>
          <w:tcPr>
            <w:tcW w:w="1959" w:type="dxa"/>
            <w:tcBorders>
              <w:top w:val="nil"/>
              <w:left w:val="single" w:sz="4" w:space="0" w:color="auto"/>
              <w:bottom w:val="nil"/>
              <w:right w:val="single" w:sz="4" w:space="0" w:color="auto"/>
            </w:tcBorders>
          </w:tcPr>
          <w:p w14:paraId="174A995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E8B50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75D05E"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FC7858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45A9502" w14:textId="77777777" w:rsidR="00087E69" w:rsidRPr="00AE7509" w:rsidRDefault="00087E69" w:rsidP="00087E69">
            <w:pPr>
              <w:pStyle w:val="TAC"/>
              <w:keepNext w:val="0"/>
              <w:keepLines w:val="0"/>
              <w:widowControl w:val="0"/>
              <w:rPr>
                <w:lang w:val="en-US" w:eastAsia="zh-CN" w:bidi="ar"/>
              </w:rPr>
            </w:pPr>
          </w:p>
        </w:tc>
      </w:tr>
      <w:tr w:rsidR="00087E69" w:rsidRPr="00AE7509" w14:paraId="23B56A7D" w14:textId="77777777" w:rsidTr="008402D9">
        <w:trPr>
          <w:trHeight w:val="29"/>
        </w:trPr>
        <w:tc>
          <w:tcPr>
            <w:tcW w:w="1959" w:type="dxa"/>
            <w:tcBorders>
              <w:top w:val="nil"/>
              <w:left w:val="single" w:sz="4" w:space="0" w:color="auto"/>
              <w:bottom w:val="single" w:sz="4" w:space="0" w:color="auto"/>
              <w:right w:val="single" w:sz="4" w:space="0" w:color="auto"/>
            </w:tcBorders>
          </w:tcPr>
          <w:p w14:paraId="4EA6929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753B86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1D6FF33"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008F39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27593D6" w14:textId="77777777" w:rsidR="00087E69" w:rsidRPr="00AE7509" w:rsidRDefault="00087E69" w:rsidP="00087E69">
            <w:pPr>
              <w:pStyle w:val="TAC"/>
              <w:keepNext w:val="0"/>
              <w:keepLines w:val="0"/>
              <w:widowControl w:val="0"/>
              <w:rPr>
                <w:lang w:val="en-US" w:eastAsia="zh-CN" w:bidi="ar"/>
              </w:rPr>
            </w:pPr>
          </w:p>
        </w:tc>
      </w:tr>
      <w:tr w:rsidR="00087E69" w:rsidRPr="00AE7509" w14:paraId="45D6AD49" w14:textId="77777777" w:rsidTr="008402D9">
        <w:trPr>
          <w:trHeight w:val="29"/>
        </w:trPr>
        <w:tc>
          <w:tcPr>
            <w:tcW w:w="1959" w:type="dxa"/>
            <w:tcBorders>
              <w:top w:val="single" w:sz="4" w:space="0" w:color="auto"/>
              <w:left w:val="single" w:sz="4" w:space="0" w:color="auto"/>
              <w:bottom w:val="nil"/>
              <w:right w:val="single" w:sz="4" w:space="0" w:color="auto"/>
            </w:tcBorders>
          </w:tcPr>
          <w:p w14:paraId="01C2F456" w14:textId="77777777" w:rsidR="00087E69" w:rsidRPr="00AE7509" w:rsidRDefault="00087E69" w:rsidP="00087E69">
            <w:pPr>
              <w:pStyle w:val="TAC"/>
              <w:keepNext w:val="0"/>
              <w:keepLines w:val="0"/>
              <w:widowControl w:val="0"/>
              <w:rPr>
                <w:lang w:val="en-US" w:eastAsia="zh-CN" w:bidi="ar"/>
              </w:rPr>
            </w:pPr>
            <w:r w:rsidRPr="00AE7509">
              <w:rPr>
                <w:lang w:eastAsia="zh-CN"/>
              </w:rPr>
              <w:t>CA_n2A-n48(2A)-n66A-n77A</w:t>
            </w:r>
          </w:p>
        </w:tc>
        <w:tc>
          <w:tcPr>
            <w:tcW w:w="2036" w:type="dxa"/>
            <w:tcBorders>
              <w:top w:val="single" w:sz="4" w:space="0" w:color="auto"/>
              <w:left w:val="single" w:sz="4" w:space="0" w:color="auto"/>
              <w:bottom w:val="nil"/>
              <w:right w:val="single" w:sz="4" w:space="0" w:color="auto"/>
            </w:tcBorders>
          </w:tcPr>
          <w:p w14:paraId="2F244030" w14:textId="77777777" w:rsidR="00087E69" w:rsidRPr="00AE7509" w:rsidRDefault="00087E69" w:rsidP="00087E6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1CBF4D14"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1FCC85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99F784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08ADD8E" w14:textId="77777777" w:rsidTr="008402D9">
        <w:trPr>
          <w:trHeight w:val="29"/>
        </w:trPr>
        <w:tc>
          <w:tcPr>
            <w:tcW w:w="1959" w:type="dxa"/>
            <w:tcBorders>
              <w:top w:val="nil"/>
              <w:left w:val="single" w:sz="4" w:space="0" w:color="auto"/>
              <w:bottom w:val="nil"/>
              <w:right w:val="single" w:sz="4" w:space="0" w:color="auto"/>
            </w:tcBorders>
          </w:tcPr>
          <w:p w14:paraId="57C2B3C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7755C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225229"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3B6E8CD" w14:textId="77777777" w:rsidR="00087E69" w:rsidRPr="00AE7509" w:rsidRDefault="00087E69" w:rsidP="00087E69">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7B0DEEB0" w14:textId="77777777" w:rsidR="00087E69" w:rsidRPr="00AE7509" w:rsidRDefault="00087E69" w:rsidP="00087E69">
            <w:pPr>
              <w:pStyle w:val="TAC"/>
              <w:keepNext w:val="0"/>
              <w:keepLines w:val="0"/>
              <w:widowControl w:val="0"/>
              <w:rPr>
                <w:lang w:val="en-US" w:eastAsia="zh-CN" w:bidi="ar"/>
              </w:rPr>
            </w:pPr>
          </w:p>
        </w:tc>
      </w:tr>
      <w:tr w:rsidR="00087E69" w:rsidRPr="00AE7509" w14:paraId="01E61DDF" w14:textId="77777777" w:rsidTr="008402D9">
        <w:trPr>
          <w:trHeight w:val="29"/>
        </w:trPr>
        <w:tc>
          <w:tcPr>
            <w:tcW w:w="1959" w:type="dxa"/>
            <w:tcBorders>
              <w:top w:val="nil"/>
              <w:left w:val="single" w:sz="4" w:space="0" w:color="auto"/>
              <w:bottom w:val="nil"/>
              <w:right w:val="single" w:sz="4" w:space="0" w:color="auto"/>
            </w:tcBorders>
          </w:tcPr>
          <w:p w14:paraId="4A62881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10BF60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EB622A"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B21880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06C32CF" w14:textId="77777777" w:rsidR="00087E69" w:rsidRPr="00AE7509" w:rsidRDefault="00087E69" w:rsidP="00087E69">
            <w:pPr>
              <w:pStyle w:val="TAC"/>
              <w:keepNext w:val="0"/>
              <w:keepLines w:val="0"/>
              <w:widowControl w:val="0"/>
              <w:rPr>
                <w:lang w:val="en-US" w:eastAsia="zh-CN" w:bidi="ar"/>
              </w:rPr>
            </w:pPr>
          </w:p>
        </w:tc>
      </w:tr>
      <w:tr w:rsidR="00087E69" w:rsidRPr="00AE7509" w14:paraId="55937685" w14:textId="77777777" w:rsidTr="008402D9">
        <w:trPr>
          <w:trHeight w:val="29"/>
        </w:trPr>
        <w:tc>
          <w:tcPr>
            <w:tcW w:w="1959" w:type="dxa"/>
            <w:tcBorders>
              <w:top w:val="nil"/>
              <w:left w:val="single" w:sz="4" w:space="0" w:color="auto"/>
              <w:bottom w:val="nil"/>
              <w:right w:val="single" w:sz="4" w:space="0" w:color="auto"/>
            </w:tcBorders>
          </w:tcPr>
          <w:p w14:paraId="7414B26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90DE53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1ED223" w14:textId="77777777" w:rsidR="00087E69" w:rsidRPr="00AE7509" w:rsidRDefault="00087E69" w:rsidP="00087E6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A703ED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2690F3" w14:textId="77777777" w:rsidR="00087E69" w:rsidRPr="00AE7509" w:rsidRDefault="00087E69" w:rsidP="00087E69">
            <w:pPr>
              <w:pStyle w:val="TAC"/>
              <w:keepNext w:val="0"/>
              <w:keepLines w:val="0"/>
              <w:widowControl w:val="0"/>
              <w:rPr>
                <w:lang w:val="en-US" w:eastAsia="zh-CN" w:bidi="ar"/>
              </w:rPr>
            </w:pPr>
          </w:p>
        </w:tc>
      </w:tr>
      <w:tr w:rsidR="00087E69" w:rsidRPr="00AE7509" w14:paraId="78DE742D" w14:textId="77777777" w:rsidTr="008402D9">
        <w:trPr>
          <w:trHeight w:val="29"/>
        </w:trPr>
        <w:tc>
          <w:tcPr>
            <w:tcW w:w="1959" w:type="dxa"/>
            <w:tcBorders>
              <w:top w:val="nil"/>
              <w:left w:val="single" w:sz="4" w:space="0" w:color="auto"/>
              <w:bottom w:val="nil"/>
              <w:right w:val="single" w:sz="4" w:space="0" w:color="auto"/>
            </w:tcBorders>
          </w:tcPr>
          <w:p w14:paraId="1536A7A8"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CCA9B9D" w14:textId="77777777" w:rsidR="00087E69" w:rsidRPr="00A44B04" w:rsidRDefault="00087E69" w:rsidP="00087E69">
            <w:pPr>
              <w:pStyle w:val="TAC"/>
              <w:keepNext w:val="0"/>
              <w:keepLines w:val="0"/>
              <w:widowControl w:val="0"/>
              <w:rPr>
                <w:lang w:eastAsia="zh-CN"/>
              </w:rPr>
            </w:pPr>
            <w:r w:rsidRPr="00A44B04">
              <w:rPr>
                <w:lang w:eastAsia="zh-CN"/>
              </w:rPr>
              <w:t>n77</w:t>
            </w:r>
            <w:r w:rsidRPr="00A44B04">
              <w:rPr>
                <w:vertAlign w:val="superscript"/>
                <w:lang w:eastAsia="zh-CN"/>
              </w:rPr>
              <w:t>5,6</w:t>
            </w:r>
          </w:p>
          <w:p w14:paraId="33C0D018" w14:textId="77777777" w:rsidR="00087E69" w:rsidRPr="00A44B04" w:rsidRDefault="00087E69" w:rsidP="00087E69">
            <w:pPr>
              <w:pStyle w:val="TAC"/>
              <w:keepNext w:val="0"/>
              <w:keepLines w:val="0"/>
              <w:widowControl w:val="0"/>
              <w:rPr>
                <w:b/>
                <w:lang w:eastAsia="zh-CN"/>
              </w:rPr>
            </w:pPr>
            <w:r w:rsidRPr="00A44B04">
              <w:rPr>
                <w:lang w:eastAsia="zh-CN"/>
              </w:rPr>
              <w:t>CA_n2A-n48A</w:t>
            </w:r>
          </w:p>
          <w:p w14:paraId="06FBFE84" w14:textId="77777777" w:rsidR="00087E69" w:rsidRPr="00A44B04" w:rsidRDefault="00087E69" w:rsidP="00087E69">
            <w:pPr>
              <w:pStyle w:val="TAC"/>
              <w:keepNext w:val="0"/>
              <w:keepLines w:val="0"/>
              <w:widowControl w:val="0"/>
              <w:rPr>
                <w:b/>
                <w:lang w:eastAsia="zh-CN"/>
              </w:rPr>
            </w:pPr>
            <w:r w:rsidRPr="00A44B04">
              <w:rPr>
                <w:lang w:eastAsia="zh-CN"/>
              </w:rPr>
              <w:t>CA_n2A-n66A</w:t>
            </w:r>
          </w:p>
          <w:p w14:paraId="0C5FC09C" w14:textId="77777777" w:rsidR="00087E69" w:rsidRPr="00A44B04" w:rsidRDefault="00087E69" w:rsidP="00087E69">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506CCC0E" w14:textId="77777777" w:rsidR="00087E69" w:rsidRPr="00A44B04" w:rsidRDefault="00087E69" w:rsidP="00087E69">
            <w:pPr>
              <w:pStyle w:val="TAC"/>
              <w:keepNext w:val="0"/>
              <w:keepLines w:val="0"/>
              <w:widowControl w:val="0"/>
              <w:rPr>
                <w:b/>
                <w:lang w:eastAsia="zh-CN"/>
              </w:rPr>
            </w:pPr>
            <w:r w:rsidRPr="00A44B04">
              <w:rPr>
                <w:lang w:eastAsia="zh-CN"/>
              </w:rPr>
              <w:t>CA_n48A-n66A</w:t>
            </w:r>
          </w:p>
          <w:p w14:paraId="78DD1571" w14:textId="77777777" w:rsidR="00087E69" w:rsidRPr="00AE7509" w:rsidRDefault="00087E69" w:rsidP="00087E6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48C808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D2B3A8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E70CFB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4608A0A7" w14:textId="77777777" w:rsidTr="008402D9">
        <w:trPr>
          <w:trHeight w:val="29"/>
        </w:trPr>
        <w:tc>
          <w:tcPr>
            <w:tcW w:w="1959" w:type="dxa"/>
            <w:tcBorders>
              <w:top w:val="nil"/>
              <w:left w:val="single" w:sz="4" w:space="0" w:color="auto"/>
              <w:bottom w:val="nil"/>
              <w:right w:val="single" w:sz="4" w:space="0" w:color="auto"/>
            </w:tcBorders>
          </w:tcPr>
          <w:p w14:paraId="091BDF8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5C122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030DAD4"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D47B223" w14:textId="77777777" w:rsidR="00087E69" w:rsidRPr="00AE7509" w:rsidRDefault="00087E69" w:rsidP="00087E69">
            <w:pPr>
              <w:pStyle w:val="TAC"/>
              <w:keepNext w:val="0"/>
              <w:keepLines w:val="0"/>
              <w:widowControl w:val="0"/>
              <w:rPr>
                <w:lang w:val="en-US" w:eastAsia="zh-CN" w:bidi="ar"/>
              </w:rPr>
            </w:pPr>
            <w:r w:rsidRPr="00AE7509">
              <w:rPr>
                <w:lang w:eastAsia="zh-CN"/>
              </w:rPr>
              <w:t>CA_n48(2A)_BCS0</w:t>
            </w:r>
          </w:p>
        </w:tc>
        <w:tc>
          <w:tcPr>
            <w:tcW w:w="1837" w:type="dxa"/>
            <w:tcBorders>
              <w:top w:val="nil"/>
              <w:left w:val="single" w:sz="4" w:space="0" w:color="auto"/>
              <w:bottom w:val="nil"/>
              <w:right w:val="single" w:sz="4" w:space="0" w:color="auto"/>
            </w:tcBorders>
          </w:tcPr>
          <w:p w14:paraId="1289A842" w14:textId="77777777" w:rsidR="00087E69" w:rsidRPr="00AE7509" w:rsidRDefault="00087E69" w:rsidP="00087E69">
            <w:pPr>
              <w:pStyle w:val="TAC"/>
              <w:keepNext w:val="0"/>
              <w:keepLines w:val="0"/>
              <w:widowControl w:val="0"/>
              <w:rPr>
                <w:lang w:val="en-US" w:eastAsia="zh-CN" w:bidi="ar"/>
              </w:rPr>
            </w:pPr>
          </w:p>
        </w:tc>
      </w:tr>
      <w:tr w:rsidR="00087E69" w:rsidRPr="00AE7509" w14:paraId="7CC8F40B" w14:textId="77777777" w:rsidTr="008402D9">
        <w:trPr>
          <w:trHeight w:val="29"/>
        </w:trPr>
        <w:tc>
          <w:tcPr>
            <w:tcW w:w="1959" w:type="dxa"/>
            <w:tcBorders>
              <w:top w:val="nil"/>
              <w:left w:val="single" w:sz="4" w:space="0" w:color="auto"/>
              <w:bottom w:val="nil"/>
              <w:right w:val="single" w:sz="4" w:space="0" w:color="auto"/>
            </w:tcBorders>
          </w:tcPr>
          <w:p w14:paraId="5407F4B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45013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24BFC1D"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8139E4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3ACF1E6" w14:textId="77777777" w:rsidR="00087E69" w:rsidRPr="00AE7509" w:rsidRDefault="00087E69" w:rsidP="00087E69">
            <w:pPr>
              <w:pStyle w:val="TAC"/>
              <w:keepNext w:val="0"/>
              <w:keepLines w:val="0"/>
              <w:widowControl w:val="0"/>
              <w:rPr>
                <w:lang w:val="en-US" w:eastAsia="zh-CN" w:bidi="ar"/>
              </w:rPr>
            </w:pPr>
          </w:p>
        </w:tc>
      </w:tr>
      <w:tr w:rsidR="00087E69" w:rsidRPr="00AE7509" w14:paraId="6C3947C4" w14:textId="77777777" w:rsidTr="008402D9">
        <w:trPr>
          <w:trHeight w:val="29"/>
        </w:trPr>
        <w:tc>
          <w:tcPr>
            <w:tcW w:w="1959" w:type="dxa"/>
            <w:tcBorders>
              <w:top w:val="nil"/>
              <w:left w:val="single" w:sz="4" w:space="0" w:color="auto"/>
              <w:bottom w:val="nil"/>
              <w:right w:val="single" w:sz="4" w:space="0" w:color="auto"/>
            </w:tcBorders>
          </w:tcPr>
          <w:p w14:paraId="444754F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F9445A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640E60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2C60D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0D9C7C" w14:textId="77777777" w:rsidR="00087E69" w:rsidRPr="00AE7509" w:rsidRDefault="00087E69" w:rsidP="00087E69">
            <w:pPr>
              <w:pStyle w:val="TAC"/>
              <w:keepNext w:val="0"/>
              <w:keepLines w:val="0"/>
              <w:widowControl w:val="0"/>
              <w:rPr>
                <w:lang w:val="en-US" w:eastAsia="zh-CN" w:bidi="ar"/>
              </w:rPr>
            </w:pPr>
          </w:p>
        </w:tc>
      </w:tr>
      <w:tr w:rsidR="00087E69" w:rsidRPr="00AE7509" w14:paraId="05BEAC16" w14:textId="77777777" w:rsidTr="008402D9">
        <w:trPr>
          <w:trHeight w:val="29"/>
        </w:trPr>
        <w:tc>
          <w:tcPr>
            <w:tcW w:w="1959" w:type="dxa"/>
            <w:tcBorders>
              <w:top w:val="nil"/>
              <w:left w:val="single" w:sz="4" w:space="0" w:color="auto"/>
              <w:bottom w:val="nil"/>
              <w:right w:val="single" w:sz="4" w:space="0" w:color="auto"/>
            </w:tcBorders>
          </w:tcPr>
          <w:p w14:paraId="6C831AD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CA8C46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847737"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1DE6F4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D6062E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22E9C8F7" w14:textId="77777777" w:rsidTr="008402D9">
        <w:trPr>
          <w:trHeight w:val="29"/>
        </w:trPr>
        <w:tc>
          <w:tcPr>
            <w:tcW w:w="1959" w:type="dxa"/>
            <w:tcBorders>
              <w:top w:val="nil"/>
              <w:left w:val="single" w:sz="4" w:space="0" w:color="auto"/>
              <w:bottom w:val="nil"/>
              <w:right w:val="single" w:sz="4" w:space="0" w:color="auto"/>
            </w:tcBorders>
          </w:tcPr>
          <w:p w14:paraId="7EDC77A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AE6E2D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99FDBF"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CA84A8C" w14:textId="77777777" w:rsidR="00087E69" w:rsidRPr="00AE7509" w:rsidRDefault="00087E69" w:rsidP="00087E69">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6F40C59B" w14:textId="77777777" w:rsidR="00087E69" w:rsidRPr="00AE7509" w:rsidRDefault="00087E69" w:rsidP="00087E69">
            <w:pPr>
              <w:pStyle w:val="TAC"/>
              <w:keepNext w:val="0"/>
              <w:keepLines w:val="0"/>
              <w:widowControl w:val="0"/>
              <w:rPr>
                <w:lang w:val="en-US" w:eastAsia="zh-CN" w:bidi="ar"/>
              </w:rPr>
            </w:pPr>
          </w:p>
        </w:tc>
      </w:tr>
      <w:tr w:rsidR="00087E69" w:rsidRPr="00AE7509" w14:paraId="18B615B2" w14:textId="77777777" w:rsidTr="008402D9">
        <w:trPr>
          <w:trHeight w:val="29"/>
        </w:trPr>
        <w:tc>
          <w:tcPr>
            <w:tcW w:w="1959" w:type="dxa"/>
            <w:tcBorders>
              <w:top w:val="nil"/>
              <w:left w:val="single" w:sz="4" w:space="0" w:color="auto"/>
              <w:bottom w:val="nil"/>
              <w:right w:val="single" w:sz="4" w:space="0" w:color="auto"/>
            </w:tcBorders>
          </w:tcPr>
          <w:p w14:paraId="7DCF76B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0ADD5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D9502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DE4DF4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05785D5" w14:textId="77777777" w:rsidR="00087E69" w:rsidRPr="00AE7509" w:rsidRDefault="00087E69" w:rsidP="00087E69">
            <w:pPr>
              <w:pStyle w:val="TAC"/>
              <w:keepNext w:val="0"/>
              <w:keepLines w:val="0"/>
              <w:widowControl w:val="0"/>
              <w:rPr>
                <w:lang w:val="en-US" w:eastAsia="zh-CN" w:bidi="ar"/>
              </w:rPr>
            </w:pPr>
          </w:p>
        </w:tc>
      </w:tr>
      <w:tr w:rsidR="00087E69" w:rsidRPr="00AE7509" w14:paraId="552F72A2" w14:textId="77777777" w:rsidTr="008402D9">
        <w:trPr>
          <w:trHeight w:val="29"/>
        </w:trPr>
        <w:tc>
          <w:tcPr>
            <w:tcW w:w="1959" w:type="dxa"/>
            <w:tcBorders>
              <w:top w:val="nil"/>
              <w:left w:val="single" w:sz="4" w:space="0" w:color="auto"/>
              <w:bottom w:val="single" w:sz="4" w:space="0" w:color="auto"/>
              <w:right w:val="single" w:sz="4" w:space="0" w:color="auto"/>
            </w:tcBorders>
          </w:tcPr>
          <w:p w14:paraId="1C6B14E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30E719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C293946"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48716D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D83D281" w14:textId="77777777" w:rsidR="00087E69" w:rsidRPr="00AE7509" w:rsidRDefault="00087E69" w:rsidP="00087E69">
            <w:pPr>
              <w:pStyle w:val="TAC"/>
              <w:keepNext w:val="0"/>
              <w:keepLines w:val="0"/>
              <w:widowControl w:val="0"/>
              <w:rPr>
                <w:lang w:val="en-US" w:eastAsia="zh-CN" w:bidi="ar"/>
              </w:rPr>
            </w:pPr>
          </w:p>
        </w:tc>
      </w:tr>
      <w:tr w:rsidR="00087E69" w:rsidRPr="00AE7509" w14:paraId="31C48F26" w14:textId="77777777" w:rsidTr="008402D9">
        <w:trPr>
          <w:trHeight w:val="29"/>
        </w:trPr>
        <w:tc>
          <w:tcPr>
            <w:tcW w:w="1959" w:type="dxa"/>
            <w:tcBorders>
              <w:top w:val="single" w:sz="4" w:space="0" w:color="auto"/>
              <w:left w:val="single" w:sz="4" w:space="0" w:color="auto"/>
              <w:bottom w:val="nil"/>
              <w:right w:val="single" w:sz="4" w:space="0" w:color="auto"/>
            </w:tcBorders>
          </w:tcPr>
          <w:p w14:paraId="184D8D8A" w14:textId="77777777" w:rsidR="00087E69" w:rsidRPr="00AE7509" w:rsidRDefault="00087E69" w:rsidP="00087E69">
            <w:pPr>
              <w:pStyle w:val="TAC"/>
              <w:keepNext w:val="0"/>
              <w:keepLines w:val="0"/>
              <w:widowControl w:val="0"/>
              <w:rPr>
                <w:lang w:val="en-US" w:eastAsia="zh-CN" w:bidi="ar"/>
              </w:rPr>
            </w:pPr>
            <w:r w:rsidRPr="00AE7509">
              <w:rPr>
                <w:lang w:eastAsia="en-GB"/>
              </w:rPr>
              <w:t>CA_n2A-n48A-n66A-n77C</w:t>
            </w:r>
          </w:p>
        </w:tc>
        <w:tc>
          <w:tcPr>
            <w:tcW w:w="2036" w:type="dxa"/>
            <w:tcBorders>
              <w:top w:val="single" w:sz="4" w:space="0" w:color="auto"/>
              <w:left w:val="single" w:sz="4" w:space="0" w:color="auto"/>
              <w:bottom w:val="nil"/>
              <w:right w:val="single" w:sz="4" w:space="0" w:color="auto"/>
            </w:tcBorders>
          </w:tcPr>
          <w:p w14:paraId="723BB50E" w14:textId="77777777" w:rsidR="00087E69" w:rsidRPr="00AE7509" w:rsidRDefault="00087E69" w:rsidP="00087E6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779DD6B0"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D4220D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F2982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02D19C5" w14:textId="77777777" w:rsidTr="008402D9">
        <w:trPr>
          <w:trHeight w:val="29"/>
        </w:trPr>
        <w:tc>
          <w:tcPr>
            <w:tcW w:w="1959" w:type="dxa"/>
            <w:tcBorders>
              <w:top w:val="nil"/>
              <w:left w:val="single" w:sz="4" w:space="0" w:color="auto"/>
              <w:bottom w:val="nil"/>
              <w:right w:val="single" w:sz="4" w:space="0" w:color="auto"/>
            </w:tcBorders>
          </w:tcPr>
          <w:p w14:paraId="5CB4837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4234957"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C1466E" w14:textId="77777777" w:rsidR="00087E69" w:rsidRPr="00AE7509" w:rsidRDefault="00087E69" w:rsidP="00087E6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9B7A9CD"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35F9EE06" w14:textId="77777777" w:rsidR="00087E69" w:rsidRPr="00AE7509" w:rsidRDefault="00087E69" w:rsidP="00087E69">
            <w:pPr>
              <w:pStyle w:val="TAC"/>
              <w:keepNext w:val="0"/>
              <w:keepLines w:val="0"/>
              <w:widowControl w:val="0"/>
              <w:rPr>
                <w:lang w:val="en-US" w:eastAsia="zh-CN" w:bidi="ar"/>
              </w:rPr>
            </w:pPr>
          </w:p>
        </w:tc>
      </w:tr>
      <w:tr w:rsidR="00087E69" w:rsidRPr="00AE7509" w14:paraId="072B6482" w14:textId="77777777" w:rsidTr="008402D9">
        <w:trPr>
          <w:trHeight w:val="29"/>
        </w:trPr>
        <w:tc>
          <w:tcPr>
            <w:tcW w:w="1959" w:type="dxa"/>
            <w:tcBorders>
              <w:top w:val="nil"/>
              <w:left w:val="single" w:sz="4" w:space="0" w:color="auto"/>
              <w:bottom w:val="nil"/>
              <w:right w:val="single" w:sz="4" w:space="0" w:color="auto"/>
            </w:tcBorders>
          </w:tcPr>
          <w:p w14:paraId="6D42803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B3EB70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001542" w14:textId="77777777" w:rsidR="00087E69" w:rsidRPr="00AE7509" w:rsidRDefault="00087E69" w:rsidP="00087E6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E3C41A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8B01BE8" w14:textId="77777777" w:rsidR="00087E69" w:rsidRPr="00AE7509" w:rsidRDefault="00087E69" w:rsidP="00087E69">
            <w:pPr>
              <w:pStyle w:val="TAC"/>
              <w:keepNext w:val="0"/>
              <w:keepLines w:val="0"/>
              <w:widowControl w:val="0"/>
              <w:rPr>
                <w:lang w:val="en-US" w:eastAsia="zh-CN" w:bidi="ar"/>
              </w:rPr>
            </w:pPr>
          </w:p>
        </w:tc>
      </w:tr>
      <w:tr w:rsidR="00087E69" w:rsidRPr="00AE7509" w14:paraId="45F506CF" w14:textId="77777777" w:rsidTr="008402D9">
        <w:trPr>
          <w:trHeight w:val="29"/>
        </w:trPr>
        <w:tc>
          <w:tcPr>
            <w:tcW w:w="1959" w:type="dxa"/>
            <w:tcBorders>
              <w:top w:val="nil"/>
              <w:left w:val="single" w:sz="4" w:space="0" w:color="auto"/>
              <w:bottom w:val="nil"/>
              <w:right w:val="single" w:sz="4" w:space="0" w:color="auto"/>
            </w:tcBorders>
          </w:tcPr>
          <w:p w14:paraId="26BB7EC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1FC8BC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8B8DE3" w14:textId="77777777" w:rsidR="00087E69" w:rsidRPr="00AE7509" w:rsidRDefault="00087E69" w:rsidP="00087E6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4CF1E94" w14:textId="77777777" w:rsidR="00087E69" w:rsidRPr="00AE7509" w:rsidRDefault="00087E69" w:rsidP="00087E69">
            <w:pPr>
              <w:pStyle w:val="TAC"/>
              <w:keepNext w:val="0"/>
              <w:keepLines w:val="0"/>
              <w:widowControl w:val="0"/>
              <w:rPr>
                <w:lang w:val="en-US" w:eastAsia="zh-CN" w:bidi="ar"/>
              </w:rPr>
            </w:pPr>
            <w:r w:rsidRPr="00AE7509">
              <w:rPr>
                <w:lang w:eastAsia="zh-CN"/>
              </w:rPr>
              <w:t>CA_n77C_BCS</w:t>
            </w:r>
            <w:r>
              <w:rPr>
                <w:lang w:eastAsia="zh-CN"/>
              </w:rPr>
              <w:t>0</w:t>
            </w:r>
          </w:p>
        </w:tc>
        <w:tc>
          <w:tcPr>
            <w:tcW w:w="1837" w:type="dxa"/>
            <w:tcBorders>
              <w:top w:val="nil"/>
              <w:left w:val="single" w:sz="4" w:space="0" w:color="auto"/>
              <w:bottom w:val="single" w:sz="4" w:space="0" w:color="auto"/>
              <w:right w:val="single" w:sz="4" w:space="0" w:color="auto"/>
            </w:tcBorders>
          </w:tcPr>
          <w:p w14:paraId="68D4C777" w14:textId="77777777" w:rsidR="00087E69" w:rsidRPr="00AE7509" w:rsidRDefault="00087E69" w:rsidP="00087E69">
            <w:pPr>
              <w:pStyle w:val="TAC"/>
              <w:keepNext w:val="0"/>
              <w:keepLines w:val="0"/>
              <w:widowControl w:val="0"/>
              <w:rPr>
                <w:lang w:val="en-US" w:eastAsia="zh-CN" w:bidi="ar"/>
              </w:rPr>
            </w:pPr>
          </w:p>
        </w:tc>
      </w:tr>
      <w:tr w:rsidR="00087E69" w:rsidRPr="00AE7509" w14:paraId="25E97CA3" w14:textId="77777777" w:rsidTr="008402D9">
        <w:trPr>
          <w:trHeight w:val="29"/>
        </w:trPr>
        <w:tc>
          <w:tcPr>
            <w:tcW w:w="1959" w:type="dxa"/>
            <w:tcBorders>
              <w:top w:val="nil"/>
              <w:left w:val="single" w:sz="4" w:space="0" w:color="auto"/>
              <w:bottom w:val="nil"/>
              <w:right w:val="single" w:sz="4" w:space="0" w:color="auto"/>
            </w:tcBorders>
          </w:tcPr>
          <w:p w14:paraId="64130039"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7FC806B" w14:textId="77777777" w:rsidR="00087E69" w:rsidRDefault="00087E69" w:rsidP="00087E69">
            <w:pPr>
              <w:pStyle w:val="TAC"/>
              <w:keepNext w:val="0"/>
              <w:keepLines w:val="0"/>
              <w:widowControl w:val="0"/>
              <w:rPr>
                <w:lang w:eastAsia="en-GB"/>
              </w:rPr>
            </w:pPr>
            <w:r w:rsidRPr="00A44B04">
              <w:rPr>
                <w:lang w:eastAsia="en-GB"/>
              </w:rPr>
              <w:t>n77</w:t>
            </w:r>
            <w:r w:rsidRPr="00A44B04">
              <w:rPr>
                <w:vertAlign w:val="superscript"/>
                <w:lang w:eastAsia="en-GB"/>
              </w:rPr>
              <w:t>5,6</w:t>
            </w:r>
          </w:p>
          <w:p w14:paraId="3CD7706C" w14:textId="77777777" w:rsidR="00087E69" w:rsidRPr="0013226C" w:rsidRDefault="00087E69" w:rsidP="00087E69">
            <w:pPr>
              <w:pStyle w:val="TAC"/>
              <w:keepNext w:val="0"/>
              <w:keepLines w:val="0"/>
              <w:widowControl w:val="0"/>
              <w:rPr>
                <w:lang w:eastAsia="en-GB"/>
              </w:rPr>
            </w:pPr>
            <w:r w:rsidRPr="0013226C">
              <w:rPr>
                <w:lang w:eastAsia="en-GB"/>
              </w:rPr>
              <w:t>CA_n77C</w:t>
            </w:r>
          </w:p>
          <w:p w14:paraId="3000BA20" w14:textId="77777777" w:rsidR="00087E69" w:rsidRPr="0013226C" w:rsidRDefault="00087E69" w:rsidP="00087E69">
            <w:pPr>
              <w:pStyle w:val="TAC"/>
              <w:keepNext w:val="0"/>
              <w:keepLines w:val="0"/>
              <w:widowControl w:val="0"/>
              <w:rPr>
                <w:b/>
                <w:lang w:eastAsia="en-GB"/>
              </w:rPr>
            </w:pPr>
            <w:r w:rsidRPr="0013226C">
              <w:rPr>
                <w:lang w:eastAsia="en-GB"/>
              </w:rPr>
              <w:t>CA_n2A-n48A</w:t>
            </w:r>
          </w:p>
          <w:p w14:paraId="26F11DC4" w14:textId="77777777" w:rsidR="00087E69" w:rsidRPr="0013226C" w:rsidRDefault="00087E69" w:rsidP="00087E69">
            <w:pPr>
              <w:pStyle w:val="TAC"/>
              <w:keepNext w:val="0"/>
              <w:keepLines w:val="0"/>
              <w:widowControl w:val="0"/>
              <w:rPr>
                <w:b/>
                <w:lang w:eastAsia="en-GB"/>
              </w:rPr>
            </w:pPr>
            <w:r w:rsidRPr="0013226C">
              <w:rPr>
                <w:lang w:eastAsia="en-GB"/>
              </w:rPr>
              <w:t>CA_n2A-n66A</w:t>
            </w:r>
          </w:p>
          <w:p w14:paraId="0B0FAE44" w14:textId="77777777" w:rsidR="00087E69" w:rsidRPr="00A44B04" w:rsidRDefault="00087E69" w:rsidP="00087E69">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739D13CF" w14:textId="77777777" w:rsidR="00087E69" w:rsidRPr="00A44B04" w:rsidRDefault="00087E69" w:rsidP="00087E69">
            <w:pPr>
              <w:pStyle w:val="TAC"/>
              <w:keepNext w:val="0"/>
              <w:keepLines w:val="0"/>
              <w:widowControl w:val="0"/>
              <w:rPr>
                <w:b/>
                <w:lang w:eastAsia="en-GB"/>
              </w:rPr>
            </w:pPr>
            <w:r w:rsidRPr="00A44B04">
              <w:rPr>
                <w:lang w:eastAsia="en-GB"/>
              </w:rPr>
              <w:t>CA_n48A-n66A</w:t>
            </w:r>
          </w:p>
          <w:p w14:paraId="6C0DD360" w14:textId="77777777" w:rsidR="00087E69" w:rsidRPr="00AE7509" w:rsidRDefault="00087E69" w:rsidP="00087E69">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6972E85B"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848ED3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0C0F7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7B21984D" w14:textId="77777777" w:rsidTr="008402D9">
        <w:trPr>
          <w:trHeight w:val="29"/>
        </w:trPr>
        <w:tc>
          <w:tcPr>
            <w:tcW w:w="1959" w:type="dxa"/>
            <w:tcBorders>
              <w:top w:val="nil"/>
              <w:left w:val="single" w:sz="4" w:space="0" w:color="auto"/>
              <w:bottom w:val="nil"/>
              <w:right w:val="single" w:sz="4" w:space="0" w:color="auto"/>
            </w:tcBorders>
          </w:tcPr>
          <w:p w14:paraId="095F512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BA34F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8FC19A"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4802F5CE"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349CB6E7" w14:textId="77777777" w:rsidR="00087E69" w:rsidRPr="00AE7509" w:rsidRDefault="00087E69" w:rsidP="00087E69">
            <w:pPr>
              <w:pStyle w:val="TAC"/>
              <w:keepNext w:val="0"/>
              <w:keepLines w:val="0"/>
              <w:widowControl w:val="0"/>
              <w:rPr>
                <w:lang w:val="en-US" w:eastAsia="zh-CN" w:bidi="ar"/>
              </w:rPr>
            </w:pPr>
          </w:p>
        </w:tc>
      </w:tr>
      <w:tr w:rsidR="00087E69" w:rsidRPr="00AE7509" w14:paraId="16E38119" w14:textId="77777777" w:rsidTr="008402D9">
        <w:trPr>
          <w:trHeight w:val="29"/>
        </w:trPr>
        <w:tc>
          <w:tcPr>
            <w:tcW w:w="1959" w:type="dxa"/>
            <w:tcBorders>
              <w:top w:val="nil"/>
              <w:left w:val="single" w:sz="4" w:space="0" w:color="auto"/>
              <w:bottom w:val="nil"/>
              <w:right w:val="single" w:sz="4" w:space="0" w:color="auto"/>
            </w:tcBorders>
          </w:tcPr>
          <w:p w14:paraId="52DCC0C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DB6C7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DD5F48"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549D3AC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EE4B43E" w14:textId="77777777" w:rsidR="00087E69" w:rsidRPr="00AE7509" w:rsidRDefault="00087E69" w:rsidP="00087E69">
            <w:pPr>
              <w:pStyle w:val="TAC"/>
              <w:keepNext w:val="0"/>
              <w:keepLines w:val="0"/>
              <w:widowControl w:val="0"/>
              <w:rPr>
                <w:lang w:val="en-US" w:eastAsia="zh-CN" w:bidi="ar"/>
              </w:rPr>
            </w:pPr>
          </w:p>
        </w:tc>
      </w:tr>
      <w:tr w:rsidR="00087E69" w:rsidRPr="00AE7509" w14:paraId="184B1A59" w14:textId="77777777" w:rsidTr="008402D9">
        <w:trPr>
          <w:trHeight w:val="29"/>
        </w:trPr>
        <w:tc>
          <w:tcPr>
            <w:tcW w:w="1959" w:type="dxa"/>
            <w:tcBorders>
              <w:top w:val="nil"/>
              <w:left w:val="single" w:sz="4" w:space="0" w:color="auto"/>
              <w:bottom w:val="nil"/>
              <w:right w:val="single" w:sz="4" w:space="0" w:color="auto"/>
            </w:tcBorders>
          </w:tcPr>
          <w:p w14:paraId="30DC560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DC2781"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BE429C0"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4B2272D5" w14:textId="77777777" w:rsidR="00087E69" w:rsidRPr="00AE7509" w:rsidRDefault="00087E69" w:rsidP="00087E69">
            <w:pPr>
              <w:pStyle w:val="TAC"/>
              <w:keepNext w:val="0"/>
              <w:keepLines w:val="0"/>
              <w:widowControl w:val="0"/>
              <w:rPr>
                <w:lang w:val="en-US" w:eastAsia="zh-CN" w:bidi="ar"/>
              </w:rPr>
            </w:pPr>
            <w:r w:rsidRPr="00AE7509">
              <w:rPr>
                <w:lang w:eastAsia="zh-CN"/>
              </w:rPr>
              <w:t>CA_n77C_BCS</w:t>
            </w:r>
            <w:r>
              <w:rPr>
                <w:lang w:eastAsia="zh-CN"/>
              </w:rPr>
              <w:t>1</w:t>
            </w:r>
          </w:p>
        </w:tc>
        <w:tc>
          <w:tcPr>
            <w:tcW w:w="1837" w:type="dxa"/>
            <w:tcBorders>
              <w:top w:val="nil"/>
              <w:left w:val="single" w:sz="4" w:space="0" w:color="auto"/>
              <w:bottom w:val="single" w:sz="4" w:space="0" w:color="auto"/>
              <w:right w:val="single" w:sz="4" w:space="0" w:color="auto"/>
            </w:tcBorders>
          </w:tcPr>
          <w:p w14:paraId="039C252E" w14:textId="77777777" w:rsidR="00087E69" w:rsidRPr="00AE7509" w:rsidRDefault="00087E69" w:rsidP="00087E69">
            <w:pPr>
              <w:pStyle w:val="TAC"/>
              <w:keepNext w:val="0"/>
              <w:keepLines w:val="0"/>
              <w:widowControl w:val="0"/>
              <w:rPr>
                <w:lang w:val="en-US" w:eastAsia="zh-CN" w:bidi="ar"/>
              </w:rPr>
            </w:pPr>
          </w:p>
        </w:tc>
      </w:tr>
      <w:tr w:rsidR="00087E69" w:rsidRPr="00AE7509" w14:paraId="221DD14E" w14:textId="77777777" w:rsidTr="008402D9">
        <w:trPr>
          <w:trHeight w:val="29"/>
        </w:trPr>
        <w:tc>
          <w:tcPr>
            <w:tcW w:w="1959" w:type="dxa"/>
            <w:tcBorders>
              <w:top w:val="nil"/>
              <w:left w:val="single" w:sz="4" w:space="0" w:color="auto"/>
              <w:bottom w:val="nil"/>
              <w:right w:val="single" w:sz="4" w:space="0" w:color="auto"/>
            </w:tcBorders>
          </w:tcPr>
          <w:p w14:paraId="143E8A7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53EC8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4A5A7F9"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5229C66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7AC900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2</w:t>
            </w:r>
          </w:p>
        </w:tc>
      </w:tr>
      <w:tr w:rsidR="00087E69" w:rsidRPr="00AE7509" w14:paraId="51876774" w14:textId="77777777" w:rsidTr="008402D9">
        <w:trPr>
          <w:trHeight w:val="29"/>
        </w:trPr>
        <w:tc>
          <w:tcPr>
            <w:tcW w:w="1959" w:type="dxa"/>
            <w:tcBorders>
              <w:top w:val="nil"/>
              <w:left w:val="single" w:sz="4" w:space="0" w:color="auto"/>
              <w:bottom w:val="nil"/>
              <w:right w:val="single" w:sz="4" w:space="0" w:color="auto"/>
            </w:tcBorders>
          </w:tcPr>
          <w:p w14:paraId="6CF36DB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C59B5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4E439F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62913DEE" w14:textId="77777777" w:rsidR="00087E69" w:rsidRPr="00AE7509" w:rsidRDefault="00087E69" w:rsidP="00087E6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901B4F1" w14:textId="77777777" w:rsidR="00087E69" w:rsidRPr="00AE7509" w:rsidRDefault="00087E69" w:rsidP="00087E69">
            <w:pPr>
              <w:pStyle w:val="TAC"/>
              <w:keepNext w:val="0"/>
              <w:keepLines w:val="0"/>
              <w:widowControl w:val="0"/>
              <w:rPr>
                <w:lang w:val="en-US" w:eastAsia="zh-CN" w:bidi="ar"/>
              </w:rPr>
            </w:pPr>
          </w:p>
        </w:tc>
      </w:tr>
      <w:tr w:rsidR="00087E69" w:rsidRPr="00AE7509" w14:paraId="2F4D0DE1" w14:textId="77777777" w:rsidTr="008402D9">
        <w:trPr>
          <w:trHeight w:val="29"/>
        </w:trPr>
        <w:tc>
          <w:tcPr>
            <w:tcW w:w="1959" w:type="dxa"/>
            <w:tcBorders>
              <w:top w:val="nil"/>
              <w:left w:val="single" w:sz="4" w:space="0" w:color="auto"/>
              <w:bottom w:val="nil"/>
              <w:right w:val="single" w:sz="4" w:space="0" w:color="auto"/>
            </w:tcBorders>
          </w:tcPr>
          <w:p w14:paraId="5298A82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78BAC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3A29533"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4F4299B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9111485" w14:textId="77777777" w:rsidR="00087E69" w:rsidRPr="00AE7509" w:rsidRDefault="00087E69" w:rsidP="00087E69">
            <w:pPr>
              <w:pStyle w:val="TAC"/>
              <w:keepNext w:val="0"/>
              <w:keepLines w:val="0"/>
              <w:widowControl w:val="0"/>
              <w:rPr>
                <w:lang w:val="en-US" w:eastAsia="zh-CN" w:bidi="ar"/>
              </w:rPr>
            </w:pPr>
          </w:p>
        </w:tc>
      </w:tr>
      <w:tr w:rsidR="00087E69" w:rsidRPr="00AE7509" w14:paraId="23DEFBB5" w14:textId="77777777" w:rsidTr="008402D9">
        <w:trPr>
          <w:trHeight w:val="29"/>
        </w:trPr>
        <w:tc>
          <w:tcPr>
            <w:tcW w:w="1959" w:type="dxa"/>
            <w:tcBorders>
              <w:top w:val="nil"/>
              <w:left w:val="single" w:sz="4" w:space="0" w:color="auto"/>
              <w:bottom w:val="single" w:sz="4" w:space="0" w:color="auto"/>
              <w:right w:val="single" w:sz="4" w:space="0" w:color="auto"/>
            </w:tcBorders>
          </w:tcPr>
          <w:p w14:paraId="3A1A493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D7823C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500ED0C" w14:textId="77777777" w:rsidR="00087E69" w:rsidRPr="00AE7509" w:rsidRDefault="00087E69" w:rsidP="00087E69">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2F92ACD8" w14:textId="77777777" w:rsidR="00087E69" w:rsidRPr="00AE7509" w:rsidRDefault="00087E69" w:rsidP="00087E69">
            <w:pPr>
              <w:pStyle w:val="TAC"/>
              <w:keepNext w:val="0"/>
              <w:keepLines w:val="0"/>
              <w:widowControl w:val="0"/>
              <w:rPr>
                <w:lang w:val="en-US" w:eastAsia="zh-CN" w:bidi="ar"/>
              </w:rPr>
            </w:pPr>
            <w:r w:rsidRPr="00AE7509">
              <w:rPr>
                <w:lang w:eastAsia="zh-CN"/>
              </w:rPr>
              <w:t>CA_n77C_BCS1</w:t>
            </w:r>
          </w:p>
        </w:tc>
        <w:tc>
          <w:tcPr>
            <w:tcW w:w="1837" w:type="dxa"/>
            <w:tcBorders>
              <w:top w:val="nil"/>
              <w:left w:val="single" w:sz="4" w:space="0" w:color="auto"/>
              <w:bottom w:val="single" w:sz="4" w:space="0" w:color="auto"/>
              <w:right w:val="single" w:sz="4" w:space="0" w:color="auto"/>
            </w:tcBorders>
          </w:tcPr>
          <w:p w14:paraId="28FD98E3" w14:textId="77777777" w:rsidR="00087E69" w:rsidRPr="00AE7509" w:rsidRDefault="00087E69" w:rsidP="00087E69">
            <w:pPr>
              <w:pStyle w:val="TAC"/>
              <w:keepNext w:val="0"/>
              <w:keepLines w:val="0"/>
              <w:widowControl w:val="0"/>
              <w:rPr>
                <w:lang w:val="en-US" w:eastAsia="zh-CN" w:bidi="ar"/>
              </w:rPr>
            </w:pPr>
          </w:p>
        </w:tc>
      </w:tr>
      <w:tr w:rsidR="00087E69" w:rsidRPr="00AE7509" w14:paraId="6DC188EB" w14:textId="77777777" w:rsidTr="008402D9">
        <w:trPr>
          <w:trHeight w:val="29"/>
        </w:trPr>
        <w:tc>
          <w:tcPr>
            <w:tcW w:w="1959" w:type="dxa"/>
            <w:tcBorders>
              <w:top w:val="single" w:sz="4" w:space="0" w:color="auto"/>
              <w:left w:val="single" w:sz="4" w:space="0" w:color="auto"/>
              <w:bottom w:val="nil"/>
              <w:right w:val="single" w:sz="4" w:space="0" w:color="auto"/>
            </w:tcBorders>
          </w:tcPr>
          <w:p w14:paraId="3C6B0DEB" w14:textId="77777777" w:rsidR="00087E69" w:rsidRPr="00AE7509" w:rsidRDefault="00087E69" w:rsidP="00087E69">
            <w:pPr>
              <w:pStyle w:val="TAC"/>
              <w:keepNext w:val="0"/>
              <w:keepLines w:val="0"/>
              <w:widowControl w:val="0"/>
            </w:pPr>
            <w:r w:rsidRPr="00685F5E">
              <w:t>CA_n2A-n66A-n71A-n77A</w:t>
            </w:r>
          </w:p>
        </w:tc>
        <w:tc>
          <w:tcPr>
            <w:tcW w:w="2036" w:type="dxa"/>
            <w:tcBorders>
              <w:top w:val="single" w:sz="4" w:space="0" w:color="auto"/>
              <w:left w:val="single" w:sz="4" w:space="0" w:color="auto"/>
              <w:bottom w:val="nil"/>
              <w:right w:val="single" w:sz="4" w:space="0" w:color="auto"/>
            </w:tcBorders>
          </w:tcPr>
          <w:p w14:paraId="7201CEEE" w14:textId="77777777" w:rsidR="00087E69" w:rsidRPr="00AE7509" w:rsidRDefault="00087E69" w:rsidP="00087E69">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A6C632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B243E7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7CFB4C" w14:textId="77777777" w:rsidR="00087E69" w:rsidRPr="00AE7509" w:rsidRDefault="00087E69" w:rsidP="00087E69">
            <w:pPr>
              <w:pStyle w:val="TAC"/>
              <w:keepNext w:val="0"/>
              <w:keepLines w:val="0"/>
              <w:widowControl w:val="0"/>
              <w:rPr>
                <w:lang w:val="en-US" w:eastAsia="zh-CN"/>
              </w:rPr>
            </w:pPr>
            <w:r>
              <w:rPr>
                <w:rFonts w:hint="eastAsia"/>
                <w:lang w:val="en-US" w:eastAsia="zh-CN"/>
              </w:rPr>
              <w:t>0</w:t>
            </w:r>
          </w:p>
        </w:tc>
      </w:tr>
      <w:tr w:rsidR="00087E69" w:rsidRPr="00AE7509" w14:paraId="09676473" w14:textId="77777777" w:rsidTr="008402D9">
        <w:trPr>
          <w:trHeight w:val="29"/>
        </w:trPr>
        <w:tc>
          <w:tcPr>
            <w:tcW w:w="1959" w:type="dxa"/>
            <w:tcBorders>
              <w:top w:val="nil"/>
              <w:left w:val="single" w:sz="4" w:space="0" w:color="auto"/>
              <w:bottom w:val="nil"/>
              <w:right w:val="single" w:sz="4" w:space="0" w:color="auto"/>
            </w:tcBorders>
          </w:tcPr>
          <w:p w14:paraId="34AE9862"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918A89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0788A9" w14:textId="77777777" w:rsidR="00087E69" w:rsidRPr="00AE7509" w:rsidRDefault="00087E69" w:rsidP="00087E69">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61287E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6FF4477C" w14:textId="77777777" w:rsidR="00087E69" w:rsidRPr="00AE7509" w:rsidRDefault="00087E69" w:rsidP="00087E69">
            <w:pPr>
              <w:pStyle w:val="TAC"/>
              <w:keepNext w:val="0"/>
              <w:keepLines w:val="0"/>
              <w:widowControl w:val="0"/>
              <w:rPr>
                <w:lang w:val="en-US" w:eastAsia="zh-CN"/>
              </w:rPr>
            </w:pPr>
          </w:p>
        </w:tc>
      </w:tr>
      <w:tr w:rsidR="00087E69" w:rsidRPr="00AE7509" w14:paraId="4B4FBA0D" w14:textId="77777777" w:rsidTr="008402D9">
        <w:trPr>
          <w:trHeight w:val="29"/>
        </w:trPr>
        <w:tc>
          <w:tcPr>
            <w:tcW w:w="1959" w:type="dxa"/>
            <w:tcBorders>
              <w:top w:val="nil"/>
              <w:left w:val="single" w:sz="4" w:space="0" w:color="auto"/>
              <w:bottom w:val="nil"/>
              <w:right w:val="single" w:sz="4" w:space="0" w:color="auto"/>
            </w:tcBorders>
          </w:tcPr>
          <w:p w14:paraId="5E8541C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93868DF"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41C1219" w14:textId="77777777" w:rsidR="00087E69" w:rsidRPr="00AE7509" w:rsidRDefault="00087E69" w:rsidP="00087E69">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03EF0FD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3E8A63" w14:textId="77777777" w:rsidR="00087E69" w:rsidRPr="00AE7509" w:rsidRDefault="00087E69" w:rsidP="00087E69">
            <w:pPr>
              <w:pStyle w:val="TAC"/>
              <w:keepNext w:val="0"/>
              <w:keepLines w:val="0"/>
              <w:widowControl w:val="0"/>
              <w:rPr>
                <w:lang w:val="en-US" w:eastAsia="zh-CN"/>
              </w:rPr>
            </w:pPr>
          </w:p>
        </w:tc>
      </w:tr>
      <w:tr w:rsidR="00087E69" w:rsidRPr="00AE7509" w14:paraId="2069F47A" w14:textId="77777777" w:rsidTr="008402D9">
        <w:trPr>
          <w:trHeight w:val="29"/>
        </w:trPr>
        <w:tc>
          <w:tcPr>
            <w:tcW w:w="1959" w:type="dxa"/>
            <w:tcBorders>
              <w:top w:val="nil"/>
              <w:left w:val="single" w:sz="4" w:space="0" w:color="auto"/>
              <w:bottom w:val="single" w:sz="4" w:space="0" w:color="auto"/>
              <w:right w:val="single" w:sz="4" w:space="0" w:color="auto"/>
            </w:tcBorders>
          </w:tcPr>
          <w:p w14:paraId="4CA1668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6E63E4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EFF459" w14:textId="77777777" w:rsidR="00087E69" w:rsidRPr="00AE7509" w:rsidRDefault="00087E69" w:rsidP="00087E69">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757DC9E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1837" w:type="dxa"/>
            <w:tcBorders>
              <w:top w:val="nil"/>
              <w:left w:val="single" w:sz="4" w:space="0" w:color="auto"/>
              <w:bottom w:val="single" w:sz="4" w:space="0" w:color="auto"/>
              <w:right w:val="single" w:sz="4" w:space="0" w:color="auto"/>
            </w:tcBorders>
          </w:tcPr>
          <w:p w14:paraId="75B79F5F" w14:textId="77777777" w:rsidR="00087E69" w:rsidRPr="00AE7509" w:rsidRDefault="00087E69" w:rsidP="00087E69">
            <w:pPr>
              <w:pStyle w:val="TAC"/>
              <w:keepNext w:val="0"/>
              <w:keepLines w:val="0"/>
              <w:widowControl w:val="0"/>
              <w:rPr>
                <w:lang w:val="en-US" w:eastAsia="zh-CN"/>
              </w:rPr>
            </w:pPr>
          </w:p>
        </w:tc>
      </w:tr>
      <w:tr w:rsidR="00087E69" w:rsidRPr="00AE7509" w14:paraId="4E425CDB" w14:textId="77777777" w:rsidTr="008402D9">
        <w:trPr>
          <w:trHeight w:val="29"/>
        </w:trPr>
        <w:tc>
          <w:tcPr>
            <w:tcW w:w="1959" w:type="dxa"/>
            <w:tcBorders>
              <w:top w:val="single" w:sz="4" w:space="0" w:color="auto"/>
              <w:left w:val="single" w:sz="4" w:space="0" w:color="auto"/>
              <w:bottom w:val="nil"/>
              <w:right w:val="single" w:sz="4" w:space="0" w:color="auto"/>
            </w:tcBorders>
          </w:tcPr>
          <w:p w14:paraId="1BD4B4A1" w14:textId="77777777" w:rsidR="00087E69" w:rsidRPr="00AE7509" w:rsidRDefault="00087E69" w:rsidP="00087E69">
            <w:pPr>
              <w:pStyle w:val="TAC"/>
              <w:keepNext w:val="0"/>
              <w:keepLines w:val="0"/>
              <w:widowControl w:val="0"/>
            </w:pPr>
            <w:r w:rsidRPr="00685F5E">
              <w:t>CA_n2A-n66A-n71A-n77(2A)</w:t>
            </w:r>
          </w:p>
        </w:tc>
        <w:tc>
          <w:tcPr>
            <w:tcW w:w="2036" w:type="dxa"/>
            <w:tcBorders>
              <w:top w:val="single" w:sz="4" w:space="0" w:color="auto"/>
              <w:left w:val="single" w:sz="4" w:space="0" w:color="auto"/>
              <w:bottom w:val="nil"/>
              <w:right w:val="single" w:sz="4" w:space="0" w:color="auto"/>
            </w:tcBorders>
          </w:tcPr>
          <w:p w14:paraId="4A2242D4" w14:textId="77777777" w:rsidR="00087E69" w:rsidRPr="00AE7509" w:rsidRDefault="00087E69" w:rsidP="00087E69">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F6A9DA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82ED2F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75FB8D4" w14:textId="77777777" w:rsidR="00087E69" w:rsidRPr="00AE7509" w:rsidRDefault="00087E69" w:rsidP="00087E69">
            <w:pPr>
              <w:pStyle w:val="TAC"/>
              <w:keepNext w:val="0"/>
              <w:keepLines w:val="0"/>
              <w:widowControl w:val="0"/>
              <w:rPr>
                <w:lang w:val="en-US" w:eastAsia="zh-CN"/>
              </w:rPr>
            </w:pPr>
            <w:r w:rsidRPr="00AE7509">
              <w:rPr>
                <w:lang w:val="en-US" w:eastAsia="zh-CN"/>
              </w:rPr>
              <w:t>0</w:t>
            </w:r>
          </w:p>
        </w:tc>
      </w:tr>
      <w:tr w:rsidR="00087E69" w:rsidRPr="00AE7509" w14:paraId="3F891E09" w14:textId="77777777" w:rsidTr="008402D9">
        <w:trPr>
          <w:trHeight w:val="29"/>
        </w:trPr>
        <w:tc>
          <w:tcPr>
            <w:tcW w:w="1959" w:type="dxa"/>
            <w:tcBorders>
              <w:top w:val="nil"/>
              <w:left w:val="single" w:sz="4" w:space="0" w:color="auto"/>
              <w:bottom w:val="nil"/>
              <w:right w:val="single" w:sz="4" w:space="0" w:color="auto"/>
            </w:tcBorders>
          </w:tcPr>
          <w:p w14:paraId="62F10E1B"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4B705C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64EF85" w14:textId="77777777" w:rsidR="00087E69" w:rsidRPr="00AE7509" w:rsidRDefault="00087E69" w:rsidP="00087E69">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745877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616A2137" w14:textId="77777777" w:rsidR="00087E69" w:rsidRPr="00AE7509" w:rsidRDefault="00087E69" w:rsidP="00087E69">
            <w:pPr>
              <w:pStyle w:val="TAC"/>
              <w:keepNext w:val="0"/>
              <w:keepLines w:val="0"/>
              <w:widowControl w:val="0"/>
              <w:rPr>
                <w:lang w:val="en-US" w:eastAsia="zh-CN"/>
              </w:rPr>
            </w:pPr>
          </w:p>
        </w:tc>
      </w:tr>
      <w:tr w:rsidR="00087E69" w:rsidRPr="00AE7509" w14:paraId="0D3303C1" w14:textId="77777777" w:rsidTr="008402D9">
        <w:trPr>
          <w:trHeight w:val="29"/>
        </w:trPr>
        <w:tc>
          <w:tcPr>
            <w:tcW w:w="1959" w:type="dxa"/>
            <w:tcBorders>
              <w:top w:val="nil"/>
              <w:left w:val="single" w:sz="4" w:space="0" w:color="auto"/>
              <w:bottom w:val="nil"/>
              <w:right w:val="single" w:sz="4" w:space="0" w:color="auto"/>
            </w:tcBorders>
          </w:tcPr>
          <w:p w14:paraId="0A521E0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B57D050"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2DF3CA4" w14:textId="77777777" w:rsidR="00087E69" w:rsidRPr="00AE7509" w:rsidRDefault="00087E69" w:rsidP="00087E69">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0926468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C6C98EA" w14:textId="77777777" w:rsidR="00087E69" w:rsidRPr="00AE7509" w:rsidRDefault="00087E69" w:rsidP="00087E69">
            <w:pPr>
              <w:pStyle w:val="TAC"/>
              <w:keepNext w:val="0"/>
              <w:keepLines w:val="0"/>
              <w:widowControl w:val="0"/>
              <w:rPr>
                <w:lang w:val="en-US" w:eastAsia="zh-CN"/>
              </w:rPr>
            </w:pPr>
          </w:p>
        </w:tc>
      </w:tr>
      <w:tr w:rsidR="00087E69" w:rsidRPr="00AE7509" w14:paraId="771A49A1" w14:textId="77777777" w:rsidTr="008402D9">
        <w:trPr>
          <w:trHeight w:val="29"/>
        </w:trPr>
        <w:tc>
          <w:tcPr>
            <w:tcW w:w="1959" w:type="dxa"/>
            <w:tcBorders>
              <w:top w:val="nil"/>
              <w:left w:val="single" w:sz="4" w:space="0" w:color="auto"/>
              <w:bottom w:val="single" w:sz="4" w:space="0" w:color="auto"/>
              <w:right w:val="single" w:sz="4" w:space="0" w:color="auto"/>
            </w:tcBorders>
          </w:tcPr>
          <w:p w14:paraId="7923C62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C7675A0"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8B6DD8" w14:textId="77777777" w:rsidR="00087E69" w:rsidRPr="00AE7509" w:rsidRDefault="00087E69" w:rsidP="00087E69">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5B01AE8A" w14:textId="77777777" w:rsidR="00087E69" w:rsidRPr="00AE7509" w:rsidRDefault="00087E69" w:rsidP="00087E69">
            <w:pPr>
              <w:pStyle w:val="TAC"/>
              <w:keepNext w:val="0"/>
              <w:keepLines w:val="0"/>
              <w:widowControl w:val="0"/>
              <w:rPr>
                <w:lang w:val="en-US" w:eastAsia="zh-CN" w:bidi="ar"/>
              </w:rPr>
            </w:pPr>
            <w:r w:rsidRPr="00685F5E">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6A91D160" w14:textId="77777777" w:rsidR="00087E69" w:rsidRPr="00AE7509" w:rsidRDefault="00087E69" w:rsidP="00087E69">
            <w:pPr>
              <w:pStyle w:val="TAC"/>
              <w:keepNext w:val="0"/>
              <w:keepLines w:val="0"/>
              <w:widowControl w:val="0"/>
              <w:rPr>
                <w:lang w:val="en-US" w:eastAsia="zh-CN"/>
              </w:rPr>
            </w:pPr>
          </w:p>
        </w:tc>
      </w:tr>
      <w:tr w:rsidR="00087E69" w:rsidRPr="00AE7509" w14:paraId="5FE08CEA" w14:textId="77777777" w:rsidTr="008402D9">
        <w:trPr>
          <w:trHeight w:val="29"/>
        </w:trPr>
        <w:tc>
          <w:tcPr>
            <w:tcW w:w="1959" w:type="dxa"/>
            <w:tcBorders>
              <w:top w:val="single" w:sz="4" w:space="0" w:color="auto"/>
              <w:left w:val="single" w:sz="4" w:space="0" w:color="auto"/>
              <w:bottom w:val="nil"/>
              <w:right w:val="single" w:sz="4" w:space="0" w:color="auto"/>
            </w:tcBorders>
          </w:tcPr>
          <w:p w14:paraId="4687AC0F" w14:textId="77777777" w:rsidR="00087E69" w:rsidRPr="00AE7509" w:rsidRDefault="00087E69" w:rsidP="00087E69">
            <w:pPr>
              <w:pStyle w:val="TAC"/>
              <w:keepNext w:val="0"/>
              <w:keepLines w:val="0"/>
              <w:widowControl w:val="0"/>
              <w:rPr>
                <w:lang w:val="en-US" w:eastAsia="zh-CN" w:bidi="ar"/>
              </w:rPr>
            </w:pPr>
            <w:r w:rsidRPr="00AE7509">
              <w:t>CA_n2A-n66A-n71A-n78A</w:t>
            </w:r>
          </w:p>
        </w:tc>
        <w:tc>
          <w:tcPr>
            <w:tcW w:w="2036" w:type="dxa"/>
            <w:tcBorders>
              <w:top w:val="single" w:sz="4" w:space="0" w:color="auto"/>
              <w:left w:val="single" w:sz="4" w:space="0" w:color="auto"/>
              <w:bottom w:val="nil"/>
              <w:right w:val="single" w:sz="4" w:space="0" w:color="auto"/>
            </w:tcBorders>
          </w:tcPr>
          <w:p w14:paraId="5DE09DFA"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D197A8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57F614B"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2C44D92" w14:textId="77777777" w:rsidR="00087E69" w:rsidRPr="00AE7509" w:rsidRDefault="00087E69" w:rsidP="00087E69">
            <w:pPr>
              <w:pStyle w:val="TAC"/>
              <w:keepNext w:val="0"/>
              <w:keepLines w:val="0"/>
              <w:widowControl w:val="0"/>
              <w:rPr>
                <w:lang w:val="en-US"/>
              </w:rPr>
            </w:pPr>
            <w:r w:rsidRPr="00AE7509">
              <w:rPr>
                <w:lang w:val="en-US" w:eastAsia="zh-CN"/>
              </w:rPr>
              <w:t>0</w:t>
            </w:r>
          </w:p>
        </w:tc>
      </w:tr>
      <w:tr w:rsidR="00087E69" w:rsidRPr="00AE7509" w14:paraId="58AA18E6" w14:textId="77777777" w:rsidTr="008402D9">
        <w:trPr>
          <w:trHeight w:val="29"/>
        </w:trPr>
        <w:tc>
          <w:tcPr>
            <w:tcW w:w="1959" w:type="dxa"/>
            <w:tcBorders>
              <w:top w:val="nil"/>
              <w:left w:val="single" w:sz="4" w:space="0" w:color="auto"/>
              <w:bottom w:val="nil"/>
              <w:right w:val="single" w:sz="4" w:space="0" w:color="auto"/>
            </w:tcBorders>
          </w:tcPr>
          <w:p w14:paraId="448AD3A9"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CE6CE64"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D889D8E"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D11388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78B1D0F4" w14:textId="77777777" w:rsidR="00087E69" w:rsidRPr="00AE7509" w:rsidRDefault="00087E69" w:rsidP="00087E69">
            <w:pPr>
              <w:pStyle w:val="TAC"/>
              <w:keepNext w:val="0"/>
              <w:keepLines w:val="0"/>
              <w:widowControl w:val="0"/>
              <w:rPr>
                <w:lang w:val="en-US" w:eastAsia="zh-CN"/>
              </w:rPr>
            </w:pPr>
          </w:p>
        </w:tc>
      </w:tr>
      <w:tr w:rsidR="00087E69" w:rsidRPr="00AE7509" w14:paraId="11266FE1" w14:textId="77777777" w:rsidTr="008402D9">
        <w:trPr>
          <w:trHeight w:val="29"/>
        </w:trPr>
        <w:tc>
          <w:tcPr>
            <w:tcW w:w="1959" w:type="dxa"/>
            <w:tcBorders>
              <w:top w:val="nil"/>
              <w:left w:val="single" w:sz="4" w:space="0" w:color="auto"/>
              <w:bottom w:val="nil"/>
              <w:right w:val="single" w:sz="4" w:space="0" w:color="auto"/>
            </w:tcBorders>
          </w:tcPr>
          <w:p w14:paraId="108A1DED"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DAAD5EE"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DDDD437"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02232A23"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142043" w14:textId="77777777" w:rsidR="00087E69" w:rsidRPr="00AE7509" w:rsidRDefault="00087E69" w:rsidP="00087E69">
            <w:pPr>
              <w:pStyle w:val="TAC"/>
              <w:keepNext w:val="0"/>
              <w:keepLines w:val="0"/>
              <w:widowControl w:val="0"/>
              <w:rPr>
                <w:lang w:val="en-US" w:eastAsia="zh-CN"/>
              </w:rPr>
            </w:pPr>
          </w:p>
        </w:tc>
      </w:tr>
      <w:tr w:rsidR="00087E69" w:rsidRPr="00AE7509" w14:paraId="7F8C234E" w14:textId="77777777" w:rsidTr="008402D9">
        <w:trPr>
          <w:trHeight w:val="29"/>
        </w:trPr>
        <w:tc>
          <w:tcPr>
            <w:tcW w:w="1959" w:type="dxa"/>
            <w:tcBorders>
              <w:top w:val="nil"/>
              <w:left w:val="single" w:sz="4" w:space="0" w:color="auto"/>
              <w:bottom w:val="single" w:sz="4" w:space="0" w:color="auto"/>
              <w:right w:val="single" w:sz="4" w:space="0" w:color="auto"/>
            </w:tcBorders>
          </w:tcPr>
          <w:p w14:paraId="0A9EC470"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7E2AAE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C3D5FC"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CF4EB80" w14:textId="77777777" w:rsidR="00087E69" w:rsidRPr="00AE7509" w:rsidRDefault="00087E69" w:rsidP="00087E6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AFB8E3A" w14:textId="77777777" w:rsidR="00087E69" w:rsidRPr="00AE7509" w:rsidRDefault="00087E69" w:rsidP="00087E69">
            <w:pPr>
              <w:pStyle w:val="TAC"/>
              <w:keepNext w:val="0"/>
              <w:keepLines w:val="0"/>
              <w:widowControl w:val="0"/>
              <w:rPr>
                <w:lang w:val="en-US" w:eastAsia="zh-CN"/>
              </w:rPr>
            </w:pPr>
          </w:p>
        </w:tc>
      </w:tr>
      <w:tr w:rsidR="00087E69" w:rsidRPr="00AE7509" w14:paraId="302642AE" w14:textId="77777777" w:rsidTr="008402D9">
        <w:trPr>
          <w:trHeight w:val="29"/>
        </w:trPr>
        <w:tc>
          <w:tcPr>
            <w:tcW w:w="1959" w:type="dxa"/>
            <w:tcBorders>
              <w:top w:val="single" w:sz="4" w:space="0" w:color="auto"/>
              <w:left w:val="single" w:sz="4" w:space="0" w:color="auto"/>
              <w:bottom w:val="nil"/>
              <w:right w:val="single" w:sz="4" w:space="0" w:color="auto"/>
            </w:tcBorders>
          </w:tcPr>
          <w:p w14:paraId="3E33582E" w14:textId="77777777" w:rsidR="00087E69" w:rsidRPr="00AE7509" w:rsidRDefault="00087E69" w:rsidP="00087E69">
            <w:pPr>
              <w:pStyle w:val="TAC"/>
              <w:keepNext w:val="0"/>
              <w:keepLines w:val="0"/>
              <w:widowControl w:val="0"/>
              <w:rPr>
                <w:lang w:eastAsia="zh-CN"/>
              </w:rPr>
            </w:pPr>
            <w:r w:rsidRPr="00AE7509">
              <w:t>CA_n2A-n66A-n71A-n78</w:t>
            </w:r>
            <w:r>
              <w:t>(2</w:t>
            </w:r>
            <w:r w:rsidRPr="00AE7509">
              <w:t>A</w:t>
            </w:r>
            <w:r>
              <w:t>)</w:t>
            </w:r>
          </w:p>
        </w:tc>
        <w:tc>
          <w:tcPr>
            <w:tcW w:w="2036" w:type="dxa"/>
            <w:tcBorders>
              <w:top w:val="single" w:sz="4" w:space="0" w:color="auto"/>
              <w:left w:val="single" w:sz="4" w:space="0" w:color="auto"/>
              <w:bottom w:val="nil"/>
              <w:right w:val="single" w:sz="4" w:space="0" w:color="auto"/>
            </w:tcBorders>
          </w:tcPr>
          <w:p w14:paraId="52CAA577" w14:textId="77777777" w:rsidR="00087E69" w:rsidRPr="00AE7509" w:rsidRDefault="00087E69" w:rsidP="00087E69">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33AAE62" w14:textId="77777777" w:rsidR="00087E69" w:rsidRPr="00AE7509" w:rsidRDefault="00087E69" w:rsidP="00087E69">
            <w:pPr>
              <w:pStyle w:val="TAC"/>
              <w:keepNext w:val="0"/>
              <w:keepLines w:val="0"/>
              <w:widowControl w:val="0"/>
              <w:rPr>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D40AB8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500861F" w14:textId="77777777" w:rsidR="00087E69" w:rsidRPr="00AE7509" w:rsidRDefault="00087E69" w:rsidP="00087E69">
            <w:pPr>
              <w:pStyle w:val="TAC"/>
              <w:keepNext w:val="0"/>
              <w:keepLines w:val="0"/>
              <w:widowControl w:val="0"/>
              <w:rPr>
                <w:lang w:val="en-US" w:eastAsia="zh-CN" w:bidi="ar"/>
              </w:rPr>
            </w:pPr>
            <w:r w:rsidRPr="00AE7509">
              <w:rPr>
                <w:lang w:val="en-US" w:eastAsia="zh-CN"/>
              </w:rPr>
              <w:t>0</w:t>
            </w:r>
          </w:p>
        </w:tc>
      </w:tr>
      <w:tr w:rsidR="00087E69" w:rsidRPr="00AE7509" w14:paraId="4A72FF2D" w14:textId="77777777" w:rsidTr="008402D9">
        <w:trPr>
          <w:trHeight w:val="29"/>
        </w:trPr>
        <w:tc>
          <w:tcPr>
            <w:tcW w:w="1959" w:type="dxa"/>
            <w:tcBorders>
              <w:top w:val="nil"/>
              <w:left w:val="single" w:sz="4" w:space="0" w:color="auto"/>
              <w:bottom w:val="nil"/>
              <w:right w:val="single" w:sz="4" w:space="0" w:color="auto"/>
            </w:tcBorders>
          </w:tcPr>
          <w:p w14:paraId="46D8EAF2"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ABA28A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B71166" w14:textId="77777777" w:rsidR="00087E69" w:rsidRPr="00AE7509" w:rsidRDefault="00087E69" w:rsidP="00087E69">
            <w:pPr>
              <w:pStyle w:val="TAC"/>
              <w:keepNext w:val="0"/>
              <w:keepLines w:val="0"/>
              <w:widowControl w:val="0"/>
              <w:rPr>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423316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352AEA80" w14:textId="77777777" w:rsidR="00087E69" w:rsidRPr="00AE7509" w:rsidRDefault="00087E69" w:rsidP="00087E69">
            <w:pPr>
              <w:pStyle w:val="TAC"/>
              <w:keepNext w:val="0"/>
              <w:keepLines w:val="0"/>
              <w:widowControl w:val="0"/>
              <w:rPr>
                <w:lang w:val="en-US" w:eastAsia="zh-CN" w:bidi="ar"/>
              </w:rPr>
            </w:pPr>
          </w:p>
        </w:tc>
      </w:tr>
      <w:tr w:rsidR="00087E69" w:rsidRPr="00AE7509" w14:paraId="67DB4DC4" w14:textId="77777777" w:rsidTr="008402D9">
        <w:trPr>
          <w:trHeight w:val="29"/>
        </w:trPr>
        <w:tc>
          <w:tcPr>
            <w:tcW w:w="1959" w:type="dxa"/>
            <w:tcBorders>
              <w:top w:val="nil"/>
              <w:left w:val="single" w:sz="4" w:space="0" w:color="auto"/>
              <w:bottom w:val="nil"/>
              <w:right w:val="single" w:sz="4" w:space="0" w:color="auto"/>
            </w:tcBorders>
          </w:tcPr>
          <w:p w14:paraId="38B4308C"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3B7447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CAB916" w14:textId="77777777" w:rsidR="00087E69" w:rsidRPr="00AE7509" w:rsidRDefault="00087E69" w:rsidP="00087E69">
            <w:pPr>
              <w:pStyle w:val="TAC"/>
              <w:keepNext w:val="0"/>
              <w:keepLines w:val="0"/>
              <w:widowControl w:val="0"/>
              <w:rPr>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42B66D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0145A5C" w14:textId="77777777" w:rsidR="00087E69" w:rsidRPr="00AE7509" w:rsidRDefault="00087E69" w:rsidP="00087E69">
            <w:pPr>
              <w:pStyle w:val="TAC"/>
              <w:keepNext w:val="0"/>
              <w:keepLines w:val="0"/>
              <w:widowControl w:val="0"/>
              <w:rPr>
                <w:lang w:val="en-US" w:eastAsia="zh-CN" w:bidi="ar"/>
              </w:rPr>
            </w:pPr>
          </w:p>
        </w:tc>
      </w:tr>
      <w:tr w:rsidR="00087E69" w:rsidRPr="00AE7509" w14:paraId="2138BC58" w14:textId="77777777" w:rsidTr="008402D9">
        <w:trPr>
          <w:trHeight w:val="29"/>
        </w:trPr>
        <w:tc>
          <w:tcPr>
            <w:tcW w:w="1959" w:type="dxa"/>
            <w:tcBorders>
              <w:top w:val="nil"/>
              <w:left w:val="single" w:sz="4" w:space="0" w:color="auto"/>
              <w:bottom w:val="single" w:sz="4" w:space="0" w:color="auto"/>
              <w:right w:val="single" w:sz="4" w:space="0" w:color="auto"/>
            </w:tcBorders>
          </w:tcPr>
          <w:p w14:paraId="634349F1" w14:textId="77777777" w:rsidR="00087E69" w:rsidRPr="00AE7509" w:rsidRDefault="00087E69" w:rsidP="00087E6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778986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7BE9A2"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4BEBE80" w14:textId="77777777" w:rsidR="00087E69" w:rsidRPr="00AE7509" w:rsidRDefault="00087E69" w:rsidP="00087E69">
            <w:pPr>
              <w:pStyle w:val="TAC"/>
              <w:keepNext w:val="0"/>
              <w:keepLines w:val="0"/>
              <w:widowControl w:val="0"/>
              <w:rPr>
                <w:lang w:val="en-US" w:eastAsia="zh-CN" w:bidi="ar"/>
              </w:rPr>
            </w:pPr>
            <w:r w:rsidRPr="004816BA">
              <w:rPr>
                <w:lang w:val="en-US" w:eastAsia="zh-CN" w:bidi="ar"/>
              </w:rPr>
              <w:t>CA_n78(2A)</w:t>
            </w:r>
            <w:r>
              <w:rPr>
                <w:lang w:val="en-US" w:eastAsia="zh-CN" w:bidi="ar"/>
              </w:rPr>
              <w:t>_</w:t>
            </w:r>
            <w:r w:rsidRPr="004816BA">
              <w:rPr>
                <w:lang w:val="en-US" w:eastAsia="zh-CN" w:bidi="ar"/>
              </w:rPr>
              <w:t>BCS2</w:t>
            </w:r>
          </w:p>
        </w:tc>
        <w:tc>
          <w:tcPr>
            <w:tcW w:w="1837" w:type="dxa"/>
            <w:tcBorders>
              <w:top w:val="nil"/>
              <w:left w:val="single" w:sz="4" w:space="0" w:color="auto"/>
              <w:bottom w:val="single" w:sz="4" w:space="0" w:color="auto"/>
              <w:right w:val="single" w:sz="4" w:space="0" w:color="auto"/>
            </w:tcBorders>
          </w:tcPr>
          <w:p w14:paraId="449EF563" w14:textId="77777777" w:rsidR="00087E69" w:rsidRPr="00AE7509" w:rsidRDefault="00087E69" w:rsidP="00087E69">
            <w:pPr>
              <w:pStyle w:val="TAC"/>
              <w:keepNext w:val="0"/>
              <w:keepLines w:val="0"/>
              <w:widowControl w:val="0"/>
              <w:rPr>
                <w:lang w:val="en-US" w:eastAsia="zh-CN" w:bidi="ar"/>
              </w:rPr>
            </w:pPr>
          </w:p>
        </w:tc>
      </w:tr>
      <w:tr w:rsidR="00087E69" w:rsidRPr="00AE7509" w14:paraId="07854427"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189E4C98" w14:textId="77777777" w:rsidR="00087E69" w:rsidRPr="00AE7509" w:rsidRDefault="00087E69" w:rsidP="00087E69">
            <w:pPr>
              <w:pStyle w:val="TAC"/>
              <w:keepNext w:val="0"/>
              <w:keepLines w:val="0"/>
              <w:widowControl w:val="0"/>
              <w:rPr>
                <w:lang w:val="en-US" w:eastAsia="zh-CN" w:bidi="ar"/>
              </w:rPr>
            </w:pPr>
            <w:r w:rsidRPr="00AE7509">
              <w:rPr>
                <w:lang w:eastAsia="zh-CN"/>
              </w:rPr>
              <w:t>CA_n3A-n5A-n7A-n78A</w:t>
            </w:r>
          </w:p>
        </w:tc>
        <w:tc>
          <w:tcPr>
            <w:tcW w:w="2036" w:type="dxa"/>
            <w:tcBorders>
              <w:top w:val="single" w:sz="4" w:space="0" w:color="auto"/>
              <w:left w:val="single" w:sz="4" w:space="0" w:color="auto"/>
              <w:bottom w:val="nil"/>
              <w:right w:val="single" w:sz="4" w:space="0" w:color="auto"/>
            </w:tcBorders>
          </w:tcPr>
          <w:p w14:paraId="0BED27C8"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41BDEDA" w14:textId="77777777" w:rsidR="00087E69" w:rsidRPr="00AE7509" w:rsidRDefault="00087E69" w:rsidP="00087E6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5C4117B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8372B4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ED7D53E" w14:textId="77777777" w:rsidTr="008402D9">
        <w:trPr>
          <w:trHeight w:val="29"/>
        </w:trPr>
        <w:tc>
          <w:tcPr>
            <w:tcW w:w="1959" w:type="dxa"/>
            <w:tcBorders>
              <w:top w:val="nil"/>
              <w:left w:val="single" w:sz="4" w:space="0" w:color="auto"/>
              <w:bottom w:val="nil"/>
              <w:right w:val="single" w:sz="4" w:space="0" w:color="auto"/>
            </w:tcBorders>
            <w:vAlign w:val="center"/>
          </w:tcPr>
          <w:p w14:paraId="1E94467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6002D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59FA7A" w14:textId="77777777" w:rsidR="00087E69" w:rsidRPr="00AE7509" w:rsidRDefault="00087E69" w:rsidP="00087E6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DEAE44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74435FB" w14:textId="77777777" w:rsidR="00087E69" w:rsidRPr="00AE7509" w:rsidRDefault="00087E69" w:rsidP="00087E69">
            <w:pPr>
              <w:pStyle w:val="TAC"/>
              <w:keepNext w:val="0"/>
              <w:keepLines w:val="0"/>
              <w:widowControl w:val="0"/>
              <w:rPr>
                <w:lang w:val="en-US" w:eastAsia="zh-CN" w:bidi="ar"/>
              </w:rPr>
            </w:pPr>
          </w:p>
        </w:tc>
      </w:tr>
      <w:tr w:rsidR="00087E69" w:rsidRPr="00AE7509" w14:paraId="29239D12" w14:textId="77777777" w:rsidTr="008402D9">
        <w:trPr>
          <w:trHeight w:val="29"/>
        </w:trPr>
        <w:tc>
          <w:tcPr>
            <w:tcW w:w="1959" w:type="dxa"/>
            <w:tcBorders>
              <w:top w:val="nil"/>
              <w:left w:val="single" w:sz="4" w:space="0" w:color="auto"/>
              <w:bottom w:val="nil"/>
              <w:right w:val="single" w:sz="4" w:space="0" w:color="auto"/>
            </w:tcBorders>
            <w:vAlign w:val="center"/>
          </w:tcPr>
          <w:p w14:paraId="691C9D6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CFC8F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5CB2CD" w14:textId="77777777" w:rsidR="00087E69" w:rsidRPr="00AE7509" w:rsidRDefault="00087E69" w:rsidP="00087E6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6440F8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C13A812" w14:textId="77777777" w:rsidR="00087E69" w:rsidRPr="00AE7509" w:rsidRDefault="00087E69" w:rsidP="00087E69">
            <w:pPr>
              <w:pStyle w:val="TAC"/>
              <w:keepNext w:val="0"/>
              <w:keepLines w:val="0"/>
              <w:widowControl w:val="0"/>
              <w:rPr>
                <w:lang w:val="en-US" w:eastAsia="zh-CN" w:bidi="ar"/>
              </w:rPr>
            </w:pPr>
          </w:p>
        </w:tc>
      </w:tr>
      <w:tr w:rsidR="00087E69" w:rsidRPr="00AE7509" w14:paraId="40A767A3" w14:textId="77777777" w:rsidTr="008402D9">
        <w:trPr>
          <w:trHeight w:val="29"/>
        </w:trPr>
        <w:tc>
          <w:tcPr>
            <w:tcW w:w="1959" w:type="dxa"/>
            <w:tcBorders>
              <w:top w:val="nil"/>
              <w:left w:val="single" w:sz="4" w:space="0" w:color="auto"/>
              <w:bottom w:val="nil"/>
              <w:right w:val="single" w:sz="4" w:space="0" w:color="auto"/>
            </w:tcBorders>
            <w:vAlign w:val="center"/>
          </w:tcPr>
          <w:p w14:paraId="564D8FE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896A55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524104" w14:textId="77777777" w:rsidR="00087E69" w:rsidRPr="00AE7509" w:rsidRDefault="00087E69" w:rsidP="00087E6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C950FB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87DFF3" w14:textId="77777777" w:rsidR="00087E69" w:rsidRPr="00AE7509" w:rsidRDefault="00087E69" w:rsidP="00087E69">
            <w:pPr>
              <w:pStyle w:val="TAC"/>
              <w:keepNext w:val="0"/>
              <w:keepLines w:val="0"/>
              <w:widowControl w:val="0"/>
              <w:rPr>
                <w:lang w:val="en-US" w:eastAsia="zh-CN" w:bidi="ar"/>
              </w:rPr>
            </w:pPr>
          </w:p>
        </w:tc>
      </w:tr>
      <w:tr w:rsidR="00087E69" w:rsidRPr="00AE7509" w14:paraId="2DE97046" w14:textId="77777777" w:rsidTr="008402D9">
        <w:trPr>
          <w:trHeight w:val="29"/>
        </w:trPr>
        <w:tc>
          <w:tcPr>
            <w:tcW w:w="1959" w:type="dxa"/>
            <w:tcBorders>
              <w:top w:val="nil"/>
              <w:left w:val="single" w:sz="4" w:space="0" w:color="auto"/>
              <w:bottom w:val="nil"/>
              <w:right w:val="single" w:sz="4" w:space="0" w:color="auto"/>
            </w:tcBorders>
            <w:vAlign w:val="center"/>
          </w:tcPr>
          <w:p w14:paraId="713FA371"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16E0DFA" w14:textId="77777777" w:rsidR="00087E69" w:rsidRPr="00AE7509" w:rsidRDefault="00087E69" w:rsidP="00087E69">
            <w:pPr>
              <w:pStyle w:val="TAC"/>
              <w:keepNext w:val="0"/>
              <w:keepLines w:val="0"/>
              <w:widowControl w:val="0"/>
              <w:rPr>
                <w:lang w:val="en-US" w:eastAsia="zh-CN"/>
              </w:rPr>
            </w:pPr>
            <w:r w:rsidRPr="00AE7509">
              <w:rPr>
                <w:lang w:val="en-US" w:eastAsia="zh-CN"/>
              </w:rPr>
              <w:t>CA_n3A-n5A</w:t>
            </w:r>
          </w:p>
          <w:p w14:paraId="661B0742"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35F26E35"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307AAB11" w14:textId="77777777" w:rsidR="00087E69" w:rsidRPr="00AE7509" w:rsidRDefault="00087E69" w:rsidP="00087E69">
            <w:pPr>
              <w:pStyle w:val="TAC"/>
              <w:keepNext w:val="0"/>
              <w:keepLines w:val="0"/>
              <w:widowControl w:val="0"/>
              <w:rPr>
                <w:lang w:val="en-US" w:eastAsia="zh-CN"/>
              </w:rPr>
            </w:pPr>
            <w:r w:rsidRPr="00AE7509">
              <w:rPr>
                <w:lang w:val="en-US" w:eastAsia="zh-CN"/>
              </w:rPr>
              <w:t>CA_n5A-n7A</w:t>
            </w:r>
          </w:p>
          <w:p w14:paraId="6D016D69" w14:textId="77777777" w:rsidR="00087E69" w:rsidRPr="00AE7509" w:rsidRDefault="00087E69" w:rsidP="00087E69">
            <w:pPr>
              <w:pStyle w:val="TAC"/>
              <w:keepNext w:val="0"/>
              <w:keepLines w:val="0"/>
              <w:widowControl w:val="0"/>
              <w:rPr>
                <w:lang w:val="en-US" w:eastAsia="zh-CN"/>
              </w:rPr>
            </w:pPr>
            <w:r w:rsidRPr="00AE7509">
              <w:rPr>
                <w:lang w:val="en-US" w:eastAsia="zh-CN"/>
              </w:rPr>
              <w:t>CA_n5A-n78A</w:t>
            </w:r>
          </w:p>
          <w:p w14:paraId="6ACF44DC"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C91A588"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A8824C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3F6CB7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54ED4C77" w14:textId="77777777" w:rsidTr="008402D9">
        <w:trPr>
          <w:trHeight w:val="29"/>
        </w:trPr>
        <w:tc>
          <w:tcPr>
            <w:tcW w:w="1959" w:type="dxa"/>
            <w:tcBorders>
              <w:top w:val="nil"/>
              <w:left w:val="single" w:sz="4" w:space="0" w:color="auto"/>
              <w:bottom w:val="nil"/>
              <w:right w:val="single" w:sz="4" w:space="0" w:color="auto"/>
            </w:tcBorders>
            <w:vAlign w:val="center"/>
          </w:tcPr>
          <w:p w14:paraId="6F84FC8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D9A63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CB0CC2" w14:textId="77777777" w:rsidR="00087E69" w:rsidRPr="00AE7509" w:rsidRDefault="00087E69" w:rsidP="00087E6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3B55AD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F6A1D27" w14:textId="77777777" w:rsidR="00087E69" w:rsidRPr="00AE7509" w:rsidRDefault="00087E69" w:rsidP="00087E69">
            <w:pPr>
              <w:pStyle w:val="TAC"/>
              <w:keepNext w:val="0"/>
              <w:keepLines w:val="0"/>
              <w:widowControl w:val="0"/>
              <w:rPr>
                <w:lang w:val="en-US" w:eastAsia="zh-CN" w:bidi="ar"/>
              </w:rPr>
            </w:pPr>
          </w:p>
        </w:tc>
      </w:tr>
      <w:tr w:rsidR="00087E69" w:rsidRPr="00AE7509" w14:paraId="7CDC4F6E" w14:textId="77777777" w:rsidTr="008402D9">
        <w:trPr>
          <w:trHeight w:val="29"/>
        </w:trPr>
        <w:tc>
          <w:tcPr>
            <w:tcW w:w="1959" w:type="dxa"/>
            <w:tcBorders>
              <w:top w:val="nil"/>
              <w:left w:val="single" w:sz="4" w:space="0" w:color="auto"/>
              <w:bottom w:val="nil"/>
              <w:right w:val="single" w:sz="4" w:space="0" w:color="auto"/>
            </w:tcBorders>
            <w:vAlign w:val="center"/>
          </w:tcPr>
          <w:p w14:paraId="2E9B4F4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3CBBF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03F1E3" w14:textId="77777777" w:rsidR="00087E69" w:rsidRPr="00AE7509" w:rsidRDefault="00087E69" w:rsidP="00087E6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2634E5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6BFF30F" w14:textId="77777777" w:rsidR="00087E69" w:rsidRPr="00AE7509" w:rsidRDefault="00087E69" w:rsidP="00087E69">
            <w:pPr>
              <w:pStyle w:val="TAC"/>
              <w:keepNext w:val="0"/>
              <w:keepLines w:val="0"/>
              <w:widowControl w:val="0"/>
              <w:rPr>
                <w:lang w:val="en-US" w:eastAsia="zh-CN" w:bidi="ar"/>
              </w:rPr>
            </w:pPr>
          </w:p>
        </w:tc>
      </w:tr>
      <w:tr w:rsidR="00087E69" w:rsidRPr="00AE7509" w14:paraId="6BF8BCED" w14:textId="77777777" w:rsidTr="008402D9">
        <w:trPr>
          <w:trHeight w:val="29"/>
        </w:trPr>
        <w:tc>
          <w:tcPr>
            <w:tcW w:w="1959" w:type="dxa"/>
            <w:tcBorders>
              <w:top w:val="nil"/>
              <w:left w:val="single" w:sz="4" w:space="0" w:color="auto"/>
              <w:bottom w:val="nil"/>
              <w:right w:val="single" w:sz="4" w:space="0" w:color="auto"/>
            </w:tcBorders>
            <w:vAlign w:val="center"/>
          </w:tcPr>
          <w:p w14:paraId="2AE01CA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B82FD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116BDC" w14:textId="77777777" w:rsidR="00087E69" w:rsidRPr="00AE7509" w:rsidRDefault="00087E69" w:rsidP="00087E6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A63957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96AA996" w14:textId="77777777" w:rsidR="00087E69" w:rsidRPr="00AE7509" w:rsidRDefault="00087E69" w:rsidP="00087E69">
            <w:pPr>
              <w:pStyle w:val="TAC"/>
              <w:keepNext w:val="0"/>
              <w:keepLines w:val="0"/>
              <w:widowControl w:val="0"/>
              <w:rPr>
                <w:lang w:val="en-US" w:eastAsia="zh-CN" w:bidi="ar"/>
              </w:rPr>
            </w:pPr>
          </w:p>
        </w:tc>
      </w:tr>
      <w:tr w:rsidR="00087E69" w:rsidRPr="00AE7509" w14:paraId="7400E7B2"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4074BD58" w14:textId="77777777" w:rsidR="00087E69" w:rsidRPr="00AE7509" w:rsidRDefault="00087E69" w:rsidP="00087E69">
            <w:pPr>
              <w:pStyle w:val="TAC"/>
              <w:keepNext w:val="0"/>
              <w:keepLines w:val="0"/>
              <w:widowControl w:val="0"/>
              <w:rPr>
                <w:lang w:val="en-US" w:eastAsia="zh-CN" w:bidi="ar"/>
              </w:rPr>
            </w:pPr>
            <w:r w:rsidRPr="00AE7509">
              <w:rPr>
                <w:lang w:eastAsia="zh-CN"/>
              </w:rPr>
              <w:lastRenderedPageBreak/>
              <w:t>CA_n3A-n5A-n7B-n78A</w:t>
            </w:r>
          </w:p>
        </w:tc>
        <w:tc>
          <w:tcPr>
            <w:tcW w:w="2036" w:type="dxa"/>
            <w:tcBorders>
              <w:top w:val="single" w:sz="4" w:space="0" w:color="auto"/>
              <w:left w:val="single" w:sz="4" w:space="0" w:color="auto"/>
              <w:bottom w:val="nil"/>
              <w:right w:val="single" w:sz="4" w:space="0" w:color="auto"/>
            </w:tcBorders>
          </w:tcPr>
          <w:p w14:paraId="5990AC83"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E370BBD" w14:textId="77777777" w:rsidR="00087E69" w:rsidRPr="00AE7509" w:rsidRDefault="00087E69" w:rsidP="00087E6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0CA059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145209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23946CE5" w14:textId="77777777" w:rsidTr="008402D9">
        <w:trPr>
          <w:trHeight w:val="29"/>
        </w:trPr>
        <w:tc>
          <w:tcPr>
            <w:tcW w:w="1959" w:type="dxa"/>
            <w:tcBorders>
              <w:top w:val="nil"/>
              <w:left w:val="single" w:sz="4" w:space="0" w:color="auto"/>
              <w:bottom w:val="nil"/>
              <w:right w:val="single" w:sz="4" w:space="0" w:color="auto"/>
            </w:tcBorders>
            <w:vAlign w:val="center"/>
          </w:tcPr>
          <w:p w14:paraId="61C58E80"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F8A1A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5DBB96" w14:textId="77777777" w:rsidR="00087E69" w:rsidRPr="00AE7509" w:rsidRDefault="00087E69" w:rsidP="00087E6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1F24D8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794D3F6" w14:textId="77777777" w:rsidR="00087E69" w:rsidRPr="00AE7509" w:rsidRDefault="00087E69" w:rsidP="00087E69">
            <w:pPr>
              <w:pStyle w:val="TAC"/>
              <w:keepNext w:val="0"/>
              <w:keepLines w:val="0"/>
              <w:widowControl w:val="0"/>
              <w:rPr>
                <w:lang w:val="en-US" w:eastAsia="zh-CN" w:bidi="ar"/>
              </w:rPr>
            </w:pPr>
          </w:p>
        </w:tc>
      </w:tr>
      <w:tr w:rsidR="00087E69" w:rsidRPr="00AE7509" w14:paraId="63ADAC99" w14:textId="77777777" w:rsidTr="008402D9">
        <w:trPr>
          <w:trHeight w:val="29"/>
        </w:trPr>
        <w:tc>
          <w:tcPr>
            <w:tcW w:w="1959" w:type="dxa"/>
            <w:tcBorders>
              <w:top w:val="nil"/>
              <w:left w:val="single" w:sz="4" w:space="0" w:color="auto"/>
              <w:bottom w:val="nil"/>
              <w:right w:val="single" w:sz="4" w:space="0" w:color="auto"/>
            </w:tcBorders>
            <w:vAlign w:val="center"/>
          </w:tcPr>
          <w:p w14:paraId="10224FA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5697E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0F4C46" w14:textId="77777777" w:rsidR="00087E69" w:rsidRPr="00AE7509" w:rsidRDefault="00087E69" w:rsidP="00087E6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DEDBF7E" w14:textId="77777777" w:rsidR="00087E69" w:rsidRPr="00AE7509" w:rsidRDefault="00087E69" w:rsidP="00087E69">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34D8291A" w14:textId="77777777" w:rsidR="00087E69" w:rsidRPr="00AE7509" w:rsidRDefault="00087E69" w:rsidP="00087E69">
            <w:pPr>
              <w:pStyle w:val="TAC"/>
              <w:keepNext w:val="0"/>
              <w:keepLines w:val="0"/>
              <w:widowControl w:val="0"/>
              <w:rPr>
                <w:lang w:val="en-US" w:eastAsia="zh-CN" w:bidi="ar"/>
              </w:rPr>
            </w:pPr>
          </w:p>
        </w:tc>
      </w:tr>
      <w:tr w:rsidR="00087E69" w:rsidRPr="00AE7509" w14:paraId="612FB484" w14:textId="77777777" w:rsidTr="008402D9">
        <w:trPr>
          <w:trHeight w:val="29"/>
        </w:trPr>
        <w:tc>
          <w:tcPr>
            <w:tcW w:w="1959" w:type="dxa"/>
            <w:tcBorders>
              <w:top w:val="nil"/>
              <w:left w:val="single" w:sz="4" w:space="0" w:color="auto"/>
              <w:bottom w:val="nil"/>
              <w:right w:val="single" w:sz="4" w:space="0" w:color="auto"/>
            </w:tcBorders>
            <w:vAlign w:val="center"/>
          </w:tcPr>
          <w:p w14:paraId="18C367D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B73590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2C3F89" w14:textId="77777777" w:rsidR="00087E69" w:rsidRPr="00AE7509" w:rsidRDefault="00087E69" w:rsidP="00087E6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38E2F4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0B7AB34" w14:textId="77777777" w:rsidR="00087E69" w:rsidRPr="00AE7509" w:rsidRDefault="00087E69" w:rsidP="00087E69">
            <w:pPr>
              <w:pStyle w:val="TAC"/>
              <w:keepNext w:val="0"/>
              <w:keepLines w:val="0"/>
              <w:widowControl w:val="0"/>
              <w:rPr>
                <w:lang w:val="en-US" w:eastAsia="zh-CN" w:bidi="ar"/>
              </w:rPr>
            </w:pPr>
          </w:p>
        </w:tc>
      </w:tr>
      <w:tr w:rsidR="00087E69" w:rsidRPr="00AE7509" w14:paraId="38F94C33" w14:textId="77777777" w:rsidTr="008402D9">
        <w:trPr>
          <w:trHeight w:val="29"/>
        </w:trPr>
        <w:tc>
          <w:tcPr>
            <w:tcW w:w="1959" w:type="dxa"/>
            <w:tcBorders>
              <w:top w:val="nil"/>
              <w:left w:val="single" w:sz="4" w:space="0" w:color="auto"/>
              <w:bottom w:val="nil"/>
              <w:right w:val="single" w:sz="4" w:space="0" w:color="auto"/>
            </w:tcBorders>
          </w:tcPr>
          <w:p w14:paraId="7E2D28DB"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58551E5" w14:textId="77777777" w:rsidR="00087E69" w:rsidRPr="00AE7509" w:rsidRDefault="00087E69" w:rsidP="00087E69">
            <w:pPr>
              <w:pStyle w:val="TAC"/>
              <w:keepNext w:val="0"/>
              <w:keepLines w:val="0"/>
              <w:widowControl w:val="0"/>
              <w:rPr>
                <w:lang w:val="en-US" w:eastAsia="zh-CN"/>
              </w:rPr>
            </w:pPr>
            <w:r w:rsidRPr="00AE7509">
              <w:rPr>
                <w:lang w:val="en-US" w:eastAsia="zh-CN"/>
              </w:rPr>
              <w:t>CA_n3A-n5A</w:t>
            </w:r>
          </w:p>
          <w:p w14:paraId="06A38D3F"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4B6E4F33"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61E142E6" w14:textId="77777777" w:rsidR="00087E69" w:rsidRPr="00AE7509" w:rsidRDefault="00087E69" w:rsidP="00087E69">
            <w:pPr>
              <w:pStyle w:val="TAC"/>
              <w:keepNext w:val="0"/>
              <w:keepLines w:val="0"/>
              <w:widowControl w:val="0"/>
              <w:rPr>
                <w:lang w:val="en-US" w:eastAsia="zh-CN"/>
              </w:rPr>
            </w:pPr>
            <w:r w:rsidRPr="00AE7509">
              <w:rPr>
                <w:lang w:val="en-US" w:eastAsia="zh-CN"/>
              </w:rPr>
              <w:t>CA_n5A-n7A</w:t>
            </w:r>
          </w:p>
          <w:p w14:paraId="19D05690" w14:textId="77777777" w:rsidR="00087E69" w:rsidRPr="00AE7509" w:rsidRDefault="00087E69" w:rsidP="00087E69">
            <w:pPr>
              <w:pStyle w:val="TAC"/>
              <w:keepNext w:val="0"/>
              <w:keepLines w:val="0"/>
              <w:widowControl w:val="0"/>
              <w:rPr>
                <w:lang w:val="en-US" w:eastAsia="zh-CN"/>
              </w:rPr>
            </w:pPr>
            <w:r w:rsidRPr="00AE7509">
              <w:rPr>
                <w:lang w:val="en-US" w:eastAsia="zh-CN"/>
              </w:rPr>
              <w:t>CA_n5A-n78A</w:t>
            </w:r>
          </w:p>
          <w:p w14:paraId="68958017"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4A5FF1E2"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DCF4AC9"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474D92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1BADE9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496A23BD" w14:textId="77777777" w:rsidTr="008402D9">
        <w:trPr>
          <w:trHeight w:val="29"/>
        </w:trPr>
        <w:tc>
          <w:tcPr>
            <w:tcW w:w="1959" w:type="dxa"/>
            <w:tcBorders>
              <w:top w:val="nil"/>
              <w:left w:val="single" w:sz="4" w:space="0" w:color="auto"/>
              <w:bottom w:val="nil"/>
              <w:right w:val="single" w:sz="4" w:space="0" w:color="auto"/>
            </w:tcBorders>
          </w:tcPr>
          <w:p w14:paraId="4EED0D1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1C90B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E87009" w14:textId="77777777" w:rsidR="00087E69" w:rsidRPr="00AE7509" w:rsidRDefault="00087E69" w:rsidP="00087E6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91EBB8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B0DBF21" w14:textId="77777777" w:rsidR="00087E69" w:rsidRPr="00AE7509" w:rsidRDefault="00087E69" w:rsidP="00087E69">
            <w:pPr>
              <w:pStyle w:val="TAC"/>
              <w:keepNext w:val="0"/>
              <w:keepLines w:val="0"/>
              <w:widowControl w:val="0"/>
              <w:rPr>
                <w:lang w:val="en-US" w:eastAsia="zh-CN" w:bidi="ar"/>
              </w:rPr>
            </w:pPr>
          </w:p>
        </w:tc>
      </w:tr>
      <w:tr w:rsidR="00087E69" w:rsidRPr="00AE7509" w14:paraId="3962C417" w14:textId="77777777" w:rsidTr="008402D9">
        <w:trPr>
          <w:trHeight w:val="29"/>
        </w:trPr>
        <w:tc>
          <w:tcPr>
            <w:tcW w:w="1959" w:type="dxa"/>
            <w:tcBorders>
              <w:top w:val="nil"/>
              <w:left w:val="single" w:sz="4" w:space="0" w:color="auto"/>
              <w:bottom w:val="nil"/>
              <w:right w:val="single" w:sz="4" w:space="0" w:color="auto"/>
            </w:tcBorders>
          </w:tcPr>
          <w:p w14:paraId="07E9DFD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3C9D8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7367BB" w14:textId="77777777" w:rsidR="00087E69" w:rsidRPr="00AE7509" w:rsidRDefault="00087E69" w:rsidP="00087E6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85F532B" w14:textId="77777777" w:rsidR="00087E69" w:rsidRPr="00AE7509" w:rsidRDefault="00087E69" w:rsidP="00087E69">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1C06511F" w14:textId="77777777" w:rsidR="00087E69" w:rsidRPr="00AE7509" w:rsidRDefault="00087E69" w:rsidP="00087E69">
            <w:pPr>
              <w:pStyle w:val="TAC"/>
              <w:keepNext w:val="0"/>
              <w:keepLines w:val="0"/>
              <w:widowControl w:val="0"/>
              <w:rPr>
                <w:lang w:val="en-US" w:eastAsia="zh-CN" w:bidi="ar"/>
              </w:rPr>
            </w:pPr>
          </w:p>
        </w:tc>
      </w:tr>
      <w:tr w:rsidR="00087E69" w:rsidRPr="00AE7509" w14:paraId="4A8A644E" w14:textId="77777777" w:rsidTr="008402D9">
        <w:trPr>
          <w:trHeight w:val="29"/>
        </w:trPr>
        <w:tc>
          <w:tcPr>
            <w:tcW w:w="1959" w:type="dxa"/>
            <w:tcBorders>
              <w:top w:val="nil"/>
              <w:left w:val="single" w:sz="4" w:space="0" w:color="auto"/>
              <w:bottom w:val="single" w:sz="4" w:space="0" w:color="auto"/>
              <w:right w:val="single" w:sz="4" w:space="0" w:color="auto"/>
            </w:tcBorders>
          </w:tcPr>
          <w:p w14:paraId="1D09782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F543DA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CEDBD5" w14:textId="77777777" w:rsidR="00087E69" w:rsidRPr="00AE7509" w:rsidRDefault="00087E69" w:rsidP="00087E6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3D446E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1B01109" w14:textId="77777777" w:rsidR="00087E69" w:rsidRPr="00AE7509" w:rsidRDefault="00087E69" w:rsidP="00087E69">
            <w:pPr>
              <w:pStyle w:val="TAC"/>
              <w:keepNext w:val="0"/>
              <w:keepLines w:val="0"/>
              <w:widowControl w:val="0"/>
              <w:rPr>
                <w:lang w:val="en-US" w:eastAsia="zh-CN" w:bidi="ar"/>
              </w:rPr>
            </w:pPr>
          </w:p>
        </w:tc>
      </w:tr>
      <w:tr w:rsidR="00087E69" w:rsidRPr="00AE7509" w14:paraId="308AD52A" w14:textId="77777777" w:rsidTr="008402D9">
        <w:trPr>
          <w:trHeight w:val="29"/>
        </w:trPr>
        <w:tc>
          <w:tcPr>
            <w:tcW w:w="1959" w:type="dxa"/>
            <w:tcBorders>
              <w:top w:val="single" w:sz="4" w:space="0" w:color="auto"/>
              <w:left w:val="single" w:sz="4" w:space="0" w:color="auto"/>
              <w:bottom w:val="nil"/>
              <w:right w:val="single" w:sz="4" w:space="0" w:color="auto"/>
            </w:tcBorders>
          </w:tcPr>
          <w:p w14:paraId="3A36DC9A" w14:textId="77777777" w:rsidR="00087E69" w:rsidRPr="00AE7509" w:rsidRDefault="00087E69" w:rsidP="00087E69">
            <w:pPr>
              <w:pStyle w:val="TAC"/>
              <w:keepNext w:val="0"/>
              <w:keepLines w:val="0"/>
              <w:widowControl w:val="0"/>
              <w:rPr>
                <w:lang w:val="en-US" w:eastAsia="zh-CN" w:bidi="ar"/>
              </w:rPr>
            </w:pPr>
            <w:r w:rsidRPr="00C06075">
              <w:t>CA_n3A-n5A-n28A-n78A</w:t>
            </w:r>
          </w:p>
        </w:tc>
        <w:tc>
          <w:tcPr>
            <w:tcW w:w="2036" w:type="dxa"/>
            <w:tcBorders>
              <w:top w:val="single" w:sz="4" w:space="0" w:color="auto"/>
              <w:left w:val="single" w:sz="4" w:space="0" w:color="auto"/>
              <w:bottom w:val="nil"/>
              <w:right w:val="single" w:sz="4" w:space="0" w:color="auto"/>
            </w:tcBorders>
          </w:tcPr>
          <w:p w14:paraId="65B9D8BC" w14:textId="77777777" w:rsidR="00087E69" w:rsidRPr="008674DA" w:rsidRDefault="00087E69" w:rsidP="00087E69">
            <w:pPr>
              <w:pStyle w:val="TAC"/>
              <w:keepNext w:val="0"/>
              <w:keepLines w:val="0"/>
              <w:widowControl w:val="0"/>
              <w:rPr>
                <w:lang w:val="en-US" w:eastAsia="zh-CN"/>
              </w:rPr>
            </w:pPr>
            <w:r w:rsidRPr="008674DA">
              <w:rPr>
                <w:lang w:val="en-US" w:eastAsia="zh-CN"/>
              </w:rPr>
              <w:t>CA_n3A-n5A</w:t>
            </w:r>
          </w:p>
          <w:p w14:paraId="25BC8781" w14:textId="77777777" w:rsidR="00087E69" w:rsidRPr="008674DA" w:rsidRDefault="00087E69" w:rsidP="00087E69">
            <w:pPr>
              <w:pStyle w:val="TAC"/>
              <w:keepNext w:val="0"/>
              <w:keepLines w:val="0"/>
              <w:widowControl w:val="0"/>
              <w:rPr>
                <w:lang w:val="en-US" w:eastAsia="zh-CN"/>
              </w:rPr>
            </w:pPr>
            <w:r w:rsidRPr="008674DA">
              <w:rPr>
                <w:lang w:val="en-US" w:eastAsia="zh-CN"/>
              </w:rPr>
              <w:t>CA_n3A-n28A</w:t>
            </w:r>
          </w:p>
          <w:p w14:paraId="4CA72638" w14:textId="77777777" w:rsidR="00087E69" w:rsidRPr="008674DA" w:rsidRDefault="00087E69" w:rsidP="00087E69">
            <w:pPr>
              <w:pStyle w:val="TAC"/>
              <w:keepNext w:val="0"/>
              <w:keepLines w:val="0"/>
              <w:widowControl w:val="0"/>
              <w:rPr>
                <w:lang w:val="en-US" w:eastAsia="zh-CN"/>
              </w:rPr>
            </w:pPr>
            <w:r w:rsidRPr="008674DA">
              <w:rPr>
                <w:lang w:val="en-US" w:eastAsia="zh-CN"/>
              </w:rPr>
              <w:t>CA_n3A-n79A</w:t>
            </w:r>
          </w:p>
          <w:p w14:paraId="437221B0" w14:textId="77777777" w:rsidR="00087E69" w:rsidRPr="008674DA" w:rsidRDefault="00087E69" w:rsidP="00087E69">
            <w:pPr>
              <w:pStyle w:val="TAC"/>
              <w:keepNext w:val="0"/>
              <w:keepLines w:val="0"/>
              <w:widowControl w:val="0"/>
              <w:rPr>
                <w:lang w:val="en-US" w:eastAsia="zh-CN"/>
              </w:rPr>
            </w:pPr>
            <w:r w:rsidRPr="008674DA">
              <w:rPr>
                <w:lang w:val="en-US" w:eastAsia="zh-CN"/>
              </w:rPr>
              <w:t>CA_n5A-n28A</w:t>
            </w:r>
          </w:p>
          <w:p w14:paraId="0C8333A2" w14:textId="77777777" w:rsidR="00087E69" w:rsidRPr="008674DA" w:rsidRDefault="00087E69" w:rsidP="00087E69">
            <w:pPr>
              <w:pStyle w:val="TAC"/>
              <w:keepNext w:val="0"/>
              <w:keepLines w:val="0"/>
              <w:widowControl w:val="0"/>
              <w:rPr>
                <w:lang w:val="en-US" w:eastAsia="zh-CN"/>
              </w:rPr>
            </w:pPr>
            <w:r w:rsidRPr="008674DA">
              <w:rPr>
                <w:lang w:val="en-US" w:eastAsia="zh-CN"/>
              </w:rPr>
              <w:t>CA_n5A-n79A</w:t>
            </w:r>
          </w:p>
          <w:p w14:paraId="20608766" w14:textId="77777777" w:rsidR="00087E69" w:rsidRPr="00AE7509" w:rsidRDefault="00087E69" w:rsidP="00087E69">
            <w:pPr>
              <w:pStyle w:val="TAC"/>
              <w:keepNext w:val="0"/>
              <w:keepLines w:val="0"/>
              <w:widowControl w:val="0"/>
              <w:rPr>
                <w:lang w:val="en-US" w:eastAsia="zh-CN" w:bidi="ar"/>
              </w:rPr>
            </w:pPr>
            <w:r w:rsidRPr="008674DA">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32371AB7" w14:textId="77777777" w:rsidR="00087E69" w:rsidRPr="00AE7509" w:rsidRDefault="00087E69" w:rsidP="00087E69">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7089CF9"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707AC2AA" w14:textId="77777777" w:rsidR="00087E69" w:rsidRPr="00AE7509" w:rsidRDefault="00087E69" w:rsidP="00087E69">
            <w:pPr>
              <w:pStyle w:val="TAC"/>
              <w:keepNext w:val="0"/>
              <w:keepLines w:val="0"/>
              <w:widowControl w:val="0"/>
              <w:rPr>
                <w:lang w:val="en-US" w:eastAsia="zh-CN" w:bidi="ar"/>
              </w:rPr>
            </w:pPr>
            <w:r>
              <w:rPr>
                <w:lang w:val="en-US"/>
              </w:rPr>
              <w:t>4 and 5</w:t>
            </w:r>
          </w:p>
        </w:tc>
      </w:tr>
      <w:tr w:rsidR="00087E69" w:rsidRPr="00AE7509" w14:paraId="7C1A3BC9" w14:textId="77777777" w:rsidTr="008402D9">
        <w:trPr>
          <w:trHeight w:val="29"/>
        </w:trPr>
        <w:tc>
          <w:tcPr>
            <w:tcW w:w="1959" w:type="dxa"/>
            <w:tcBorders>
              <w:top w:val="nil"/>
              <w:left w:val="single" w:sz="4" w:space="0" w:color="auto"/>
              <w:bottom w:val="nil"/>
              <w:right w:val="single" w:sz="4" w:space="0" w:color="auto"/>
            </w:tcBorders>
          </w:tcPr>
          <w:p w14:paraId="59208B3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88B5F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B96C12" w14:textId="77777777" w:rsidR="00087E69" w:rsidRPr="00AE7509" w:rsidRDefault="00087E69" w:rsidP="00087E6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F73AFE1"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642F0D33" w14:textId="77777777" w:rsidR="00087E69" w:rsidRPr="00AE7509" w:rsidRDefault="00087E69" w:rsidP="00087E69">
            <w:pPr>
              <w:pStyle w:val="TAC"/>
              <w:keepNext w:val="0"/>
              <w:keepLines w:val="0"/>
              <w:widowControl w:val="0"/>
              <w:rPr>
                <w:lang w:val="en-US" w:eastAsia="zh-CN" w:bidi="ar"/>
              </w:rPr>
            </w:pPr>
          </w:p>
        </w:tc>
      </w:tr>
      <w:tr w:rsidR="00087E69" w:rsidRPr="00AE7509" w14:paraId="279DF0E9" w14:textId="77777777" w:rsidTr="008402D9">
        <w:trPr>
          <w:trHeight w:val="29"/>
        </w:trPr>
        <w:tc>
          <w:tcPr>
            <w:tcW w:w="1959" w:type="dxa"/>
            <w:tcBorders>
              <w:top w:val="nil"/>
              <w:left w:val="single" w:sz="4" w:space="0" w:color="auto"/>
              <w:bottom w:val="nil"/>
              <w:right w:val="single" w:sz="4" w:space="0" w:color="auto"/>
            </w:tcBorders>
          </w:tcPr>
          <w:p w14:paraId="15747B3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A6D34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051C46" w14:textId="77777777" w:rsidR="00087E69" w:rsidRPr="00AE7509" w:rsidRDefault="00087E69" w:rsidP="00087E69">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5E1A611A"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50BFAB6" w14:textId="77777777" w:rsidR="00087E69" w:rsidRPr="00AE7509" w:rsidRDefault="00087E69" w:rsidP="00087E69">
            <w:pPr>
              <w:pStyle w:val="TAC"/>
              <w:keepNext w:val="0"/>
              <w:keepLines w:val="0"/>
              <w:widowControl w:val="0"/>
              <w:rPr>
                <w:lang w:val="en-US" w:eastAsia="zh-CN" w:bidi="ar"/>
              </w:rPr>
            </w:pPr>
          </w:p>
        </w:tc>
      </w:tr>
      <w:tr w:rsidR="00087E69" w:rsidRPr="00AE7509" w14:paraId="17498737" w14:textId="77777777" w:rsidTr="008402D9">
        <w:trPr>
          <w:trHeight w:val="29"/>
        </w:trPr>
        <w:tc>
          <w:tcPr>
            <w:tcW w:w="1959" w:type="dxa"/>
            <w:tcBorders>
              <w:top w:val="nil"/>
              <w:left w:val="single" w:sz="4" w:space="0" w:color="auto"/>
              <w:bottom w:val="single" w:sz="4" w:space="0" w:color="auto"/>
              <w:right w:val="single" w:sz="4" w:space="0" w:color="auto"/>
            </w:tcBorders>
          </w:tcPr>
          <w:p w14:paraId="712FD77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36A9CC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0CFA9F" w14:textId="77777777" w:rsidR="00087E69" w:rsidRPr="00AE7509" w:rsidRDefault="00087E69" w:rsidP="00087E6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8F7836C" w14:textId="77777777" w:rsidR="00087E69" w:rsidRPr="00AE7509" w:rsidRDefault="00087E69" w:rsidP="00087E69">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A79A206" w14:textId="77777777" w:rsidR="00087E69" w:rsidRPr="00AE7509" w:rsidRDefault="00087E69" w:rsidP="00087E69">
            <w:pPr>
              <w:pStyle w:val="TAC"/>
              <w:keepNext w:val="0"/>
              <w:keepLines w:val="0"/>
              <w:widowControl w:val="0"/>
              <w:rPr>
                <w:lang w:val="en-US" w:eastAsia="zh-CN" w:bidi="ar"/>
              </w:rPr>
            </w:pPr>
          </w:p>
        </w:tc>
      </w:tr>
      <w:tr w:rsidR="00087E69" w:rsidRPr="00AE7509" w14:paraId="3B4E78AF" w14:textId="77777777" w:rsidTr="008402D9">
        <w:trPr>
          <w:trHeight w:val="29"/>
        </w:trPr>
        <w:tc>
          <w:tcPr>
            <w:tcW w:w="1959" w:type="dxa"/>
            <w:tcBorders>
              <w:top w:val="single" w:sz="4" w:space="0" w:color="auto"/>
              <w:left w:val="single" w:sz="4" w:space="0" w:color="auto"/>
              <w:bottom w:val="nil"/>
              <w:right w:val="single" w:sz="4" w:space="0" w:color="auto"/>
            </w:tcBorders>
          </w:tcPr>
          <w:p w14:paraId="7AD503F2" w14:textId="77777777" w:rsidR="00087E69" w:rsidRPr="00AE7509" w:rsidRDefault="00087E69" w:rsidP="00087E69">
            <w:pPr>
              <w:pStyle w:val="TAC"/>
              <w:keepNext w:val="0"/>
              <w:keepLines w:val="0"/>
              <w:widowControl w:val="0"/>
              <w:rPr>
                <w:lang w:val="en-US" w:eastAsia="zh-CN" w:bidi="ar"/>
              </w:rPr>
            </w:pPr>
            <w:r w:rsidRPr="00CF2CF8">
              <w:t>CA_n3A-n5A-n28A-n79A</w:t>
            </w:r>
          </w:p>
        </w:tc>
        <w:tc>
          <w:tcPr>
            <w:tcW w:w="2036" w:type="dxa"/>
            <w:tcBorders>
              <w:top w:val="single" w:sz="4" w:space="0" w:color="auto"/>
              <w:left w:val="single" w:sz="4" w:space="0" w:color="auto"/>
              <w:bottom w:val="nil"/>
              <w:right w:val="single" w:sz="4" w:space="0" w:color="auto"/>
            </w:tcBorders>
          </w:tcPr>
          <w:p w14:paraId="5905593E" w14:textId="77777777" w:rsidR="00087E69" w:rsidRPr="00192F3E" w:rsidRDefault="00087E69" w:rsidP="00087E69">
            <w:pPr>
              <w:pStyle w:val="TAC"/>
              <w:keepNext w:val="0"/>
              <w:keepLines w:val="0"/>
              <w:widowControl w:val="0"/>
              <w:rPr>
                <w:lang w:val="en-US" w:eastAsia="zh-CN"/>
              </w:rPr>
            </w:pPr>
            <w:r w:rsidRPr="00192F3E">
              <w:rPr>
                <w:lang w:val="en-US" w:eastAsia="zh-CN"/>
              </w:rPr>
              <w:t>CA_n3A-n5A</w:t>
            </w:r>
          </w:p>
          <w:p w14:paraId="3D3D82F4" w14:textId="77777777" w:rsidR="00087E69" w:rsidRPr="00192F3E" w:rsidRDefault="00087E69" w:rsidP="00087E69">
            <w:pPr>
              <w:pStyle w:val="TAC"/>
              <w:keepNext w:val="0"/>
              <w:keepLines w:val="0"/>
              <w:widowControl w:val="0"/>
              <w:rPr>
                <w:lang w:val="en-US" w:eastAsia="zh-CN"/>
              </w:rPr>
            </w:pPr>
            <w:r w:rsidRPr="00192F3E">
              <w:rPr>
                <w:lang w:val="en-US" w:eastAsia="zh-CN"/>
              </w:rPr>
              <w:t>CA_n3A-n28A</w:t>
            </w:r>
          </w:p>
          <w:p w14:paraId="7BD5A5E6" w14:textId="77777777" w:rsidR="00087E69" w:rsidRPr="00192F3E" w:rsidRDefault="00087E69" w:rsidP="00087E69">
            <w:pPr>
              <w:pStyle w:val="TAC"/>
              <w:keepNext w:val="0"/>
              <w:keepLines w:val="0"/>
              <w:widowControl w:val="0"/>
              <w:rPr>
                <w:lang w:val="en-US" w:eastAsia="zh-CN"/>
              </w:rPr>
            </w:pPr>
            <w:r w:rsidRPr="00192F3E">
              <w:rPr>
                <w:lang w:val="en-US" w:eastAsia="zh-CN"/>
              </w:rPr>
              <w:t>CA_n3A-n79A</w:t>
            </w:r>
          </w:p>
          <w:p w14:paraId="4E4A71E6" w14:textId="77777777" w:rsidR="00087E69" w:rsidRPr="00192F3E" w:rsidRDefault="00087E69" w:rsidP="00087E69">
            <w:pPr>
              <w:pStyle w:val="TAC"/>
              <w:keepNext w:val="0"/>
              <w:keepLines w:val="0"/>
              <w:widowControl w:val="0"/>
              <w:rPr>
                <w:lang w:val="en-US" w:eastAsia="zh-CN"/>
              </w:rPr>
            </w:pPr>
            <w:r w:rsidRPr="00192F3E">
              <w:rPr>
                <w:lang w:val="en-US" w:eastAsia="zh-CN"/>
              </w:rPr>
              <w:t>CA_n5A-n28A</w:t>
            </w:r>
          </w:p>
          <w:p w14:paraId="19005C73" w14:textId="77777777" w:rsidR="00087E69" w:rsidRPr="00192F3E" w:rsidRDefault="00087E69" w:rsidP="00087E69">
            <w:pPr>
              <w:pStyle w:val="TAC"/>
              <w:keepNext w:val="0"/>
              <w:keepLines w:val="0"/>
              <w:widowControl w:val="0"/>
              <w:rPr>
                <w:lang w:val="en-US" w:eastAsia="zh-CN"/>
              </w:rPr>
            </w:pPr>
            <w:r w:rsidRPr="00192F3E">
              <w:rPr>
                <w:lang w:val="en-US" w:eastAsia="zh-CN"/>
              </w:rPr>
              <w:t>CA_n5A-n79A</w:t>
            </w:r>
          </w:p>
          <w:p w14:paraId="3DE75DBA" w14:textId="77777777" w:rsidR="00087E69" w:rsidRPr="00AE7509" w:rsidRDefault="00087E69" w:rsidP="00087E69">
            <w:pPr>
              <w:pStyle w:val="TAC"/>
              <w:keepNext w:val="0"/>
              <w:keepLines w:val="0"/>
              <w:widowControl w:val="0"/>
              <w:rPr>
                <w:lang w:val="en-US" w:eastAsia="zh-CN" w:bidi="ar"/>
              </w:rPr>
            </w:pPr>
            <w:r w:rsidRPr="00192F3E">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70037A04" w14:textId="77777777" w:rsidR="00087E69" w:rsidRPr="00AE7509" w:rsidRDefault="00087E69" w:rsidP="00087E69">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506CD64D"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7A6622B5" w14:textId="77777777" w:rsidR="00087E69" w:rsidRPr="00AE7509" w:rsidRDefault="00087E69" w:rsidP="00087E69">
            <w:pPr>
              <w:pStyle w:val="TAC"/>
              <w:keepNext w:val="0"/>
              <w:keepLines w:val="0"/>
              <w:widowControl w:val="0"/>
              <w:rPr>
                <w:lang w:val="en-US" w:eastAsia="zh-CN" w:bidi="ar"/>
              </w:rPr>
            </w:pPr>
            <w:r>
              <w:rPr>
                <w:lang w:val="en-US"/>
              </w:rPr>
              <w:t>4 and 5</w:t>
            </w:r>
          </w:p>
        </w:tc>
      </w:tr>
      <w:tr w:rsidR="00087E69" w:rsidRPr="00AE7509" w14:paraId="3648C45C" w14:textId="77777777" w:rsidTr="008402D9">
        <w:trPr>
          <w:trHeight w:val="29"/>
        </w:trPr>
        <w:tc>
          <w:tcPr>
            <w:tcW w:w="1959" w:type="dxa"/>
            <w:tcBorders>
              <w:top w:val="nil"/>
              <w:left w:val="single" w:sz="4" w:space="0" w:color="auto"/>
              <w:bottom w:val="nil"/>
              <w:right w:val="single" w:sz="4" w:space="0" w:color="auto"/>
            </w:tcBorders>
          </w:tcPr>
          <w:p w14:paraId="4C78A006"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9FE6D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6785B7" w14:textId="77777777" w:rsidR="00087E69" w:rsidRPr="00AE7509" w:rsidRDefault="00087E69" w:rsidP="00087E6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581C5D9"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3E900626" w14:textId="77777777" w:rsidR="00087E69" w:rsidRPr="00AE7509" w:rsidRDefault="00087E69" w:rsidP="00087E69">
            <w:pPr>
              <w:pStyle w:val="TAC"/>
              <w:keepNext w:val="0"/>
              <w:keepLines w:val="0"/>
              <w:widowControl w:val="0"/>
              <w:rPr>
                <w:lang w:val="en-US" w:eastAsia="zh-CN" w:bidi="ar"/>
              </w:rPr>
            </w:pPr>
          </w:p>
        </w:tc>
      </w:tr>
      <w:tr w:rsidR="00087E69" w:rsidRPr="00AE7509" w14:paraId="2D59F957" w14:textId="77777777" w:rsidTr="008402D9">
        <w:trPr>
          <w:trHeight w:val="29"/>
        </w:trPr>
        <w:tc>
          <w:tcPr>
            <w:tcW w:w="1959" w:type="dxa"/>
            <w:tcBorders>
              <w:top w:val="nil"/>
              <w:left w:val="single" w:sz="4" w:space="0" w:color="auto"/>
              <w:bottom w:val="nil"/>
              <w:right w:val="single" w:sz="4" w:space="0" w:color="auto"/>
            </w:tcBorders>
          </w:tcPr>
          <w:p w14:paraId="20A1CE1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A6D46C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4190D1" w14:textId="77777777" w:rsidR="00087E69" w:rsidRPr="00AE7509" w:rsidRDefault="00087E69" w:rsidP="00087E69">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675D8F3E" w14:textId="77777777" w:rsidR="00087E69" w:rsidRPr="00AE7509" w:rsidRDefault="00087E69" w:rsidP="00087E6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B4D3E41" w14:textId="77777777" w:rsidR="00087E69" w:rsidRPr="00AE7509" w:rsidRDefault="00087E69" w:rsidP="00087E69">
            <w:pPr>
              <w:pStyle w:val="TAC"/>
              <w:keepNext w:val="0"/>
              <w:keepLines w:val="0"/>
              <w:widowControl w:val="0"/>
              <w:rPr>
                <w:lang w:val="en-US" w:eastAsia="zh-CN" w:bidi="ar"/>
              </w:rPr>
            </w:pPr>
          </w:p>
        </w:tc>
      </w:tr>
      <w:tr w:rsidR="00087E69" w:rsidRPr="00AE7509" w14:paraId="550CAE54" w14:textId="77777777" w:rsidTr="008402D9">
        <w:trPr>
          <w:trHeight w:val="29"/>
        </w:trPr>
        <w:tc>
          <w:tcPr>
            <w:tcW w:w="1959" w:type="dxa"/>
            <w:tcBorders>
              <w:top w:val="nil"/>
              <w:left w:val="single" w:sz="4" w:space="0" w:color="auto"/>
              <w:bottom w:val="single" w:sz="4" w:space="0" w:color="auto"/>
              <w:right w:val="single" w:sz="4" w:space="0" w:color="auto"/>
            </w:tcBorders>
          </w:tcPr>
          <w:p w14:paraId="6FBF3B2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64CF1A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DF6D36" w14:textId="77777777" w:rsidR="00087E69" w:rsidRPr="00AE7509" w:rsidRDefault="00087E69" w:rsidP="00087E69">
            <w:pPr>
              <w:pStyle w:val="TAC"/>
              <w:keepNext w:val="0"/>
              <w:keepLines w:val="0"/>
              <w:widowControl w:val="0"/>
              <w:rPr>
                <w:lang w:val="en-US" w:eastAsia="zh-CN"/>
              </w:rPr>
            </w:pPr>
            <w:r w:rsidRPr="00AE7509">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vAlign w:val="center"/>
          </w:tcPr>
          <w:p w14:paraId="366D666B" w14:textId="77777777" w:rsidR="00087E69" w:rsidRPr="00AE7509" w:rsidRDefault="00087E69" w:rsidP="00087E6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DFEDA62" w14:textId="77777777" w:rsidR="00087E69" w:rsidRPr="00AE7509" w:rsidRDefault="00087E69" w:rsidP="00087E69">
            <w:pPr>
              <w:pStyle w:val="TAC"/>
              <w:keepNext w:val="0"/>
              <w:keepLines w:val="0"/>
              <w:widowControl w:val="0"/>
              <w:rPr>
                <w:lang w:val="en-US" w:eastAsia="zh-CN" w:bidi="ar"/>
              </w:rPr>
            </w:pPr>
          </w:p>
        </w:tc>
      </w:tr>
      <w:tr w:rsidR="00087E69" w:rsidRPr="00AE7509" w14:paraId="4F9FE729" w14:textId="77777777" w:rsidTr="008402D9">
        <w:trPr>
          <w:trHeight w:val="29"/>
        </w:trPr>
        <w:tc>
          <w:tcPr>
            <w:tcW w:w="1959" w:type="dxa"/>
            <w:tcBorders>
              <w:top w:val="single" w:sz="4" w:space="0" w:color="auto"/>
              <w:left w:val="single" w:sz="4" w:space="0" w:color="auto"/>
              <w:bottom w:val="nil"/>
              <w:right w:val="single" w:sz="4" w:space="0" w:color="auto"/>
            </w:tcBorders>
          </w:tcPr>
          <w:p w14:paraId="6288A65A" w14:textId="77777777" w:rsidR="00087E69" w:rsidRPr="00AE7509" w:rsidRDefault="00087E69" w:rsidP="00087E69">
            <w:pPr>
              <w:pStyle w:val="TAC"/>
              <w:keepNext w:val="0"/>
              <w:keepLines w:val="0"/>
              <w:widowControl w:val="0"/>
            </w:pPr>
            <w:r w:rsidRPr="00AE7509">
              <w:t>CA_n3A-n7A-n8A-n78A</w:t>
            </w:r>
          </w:p>
        </w:tc>
        <w:tc>
          <w:tcPr>
            <w:tcW w:w="2036" w:type="dxa"/>
            <w:tcBorders>
              <w:top w:val="single" w:sz="4" w:space="0" w:color="auto"/>
              <w:left w:val="single" w:sz="4" w:space="0" w:color="auto"/>
              <w:bottom w:val="nil"/>
              <w:right w:val="single" w:sz="4" w:space="0" w:color="auto"/>
            </w:tcBorders>
          </w:tcPr>
          <w:p w14:paraId="2F62C2BB"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7AD55952" w14:textId="77777777" w:rsidR="00087E69" w:rsidRPr="00AE7509" w:rsidRDefault="00087E69" w:rsidP="00087E69">
            <w:pPr>
              <w:pStyle w:val="TAC"/>
              <w:keepNext w:val="0"/>
              <w:keepLines w:val="0"/>
              <w:widowControl w:val="0"/>
              <w:rPr>
                <w:lang w:val="en-US" w:eastAsia="zh-CN"/>
              </w:rPr>
            </w:pPr>
            <w:r w:rsidRPr="00AE7509">
              <w:rPr>
                <w:lang w:val="en-US" w:eastAsia="zh-CN"/>
              </w:rPr>
              <w:t>CA_n3A-n8A</w:t>
            </w:r>
          </w:p>
          <w:p w14:paraId="65D09360"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0DB2BBFF" w14:textId="77777777" w:rsidR="00087E69" w:rsidRPr="00AE7509" w:rsidRDefault="00087E69" w:rsidP="00087E69">
            <w:pPr>
              <w:pStyle w:val="TAC"/>
              <w:keepNext w:val="0"/>
              <w:keepLines w:val="0"/>
              <w:widowControl w:val="0"/>
              <w:rPr>
                <w:lang w:val="en-US" w:eastAsia="zh-CN"/>
              </w:rPr>
            </w:pPr>
            <w:r w:rsidRPr="00AE7509">
              <w:rPr>
                <w:lang w:val="en-US" w:eastAsia="zh-CN"/>
              </w:rPr>
              <w:t>CA_n7A-n8A</w:t>
            </w:r>
          </w:p>
          <w:p w14:paraId="1CE2CB41"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439C3722" w14:textId="77777777" w:rsidR="00087E69" w:rsidRPr="00AE7509" w:rsidRDefault="00087E69" w:rsidP="00087E6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5AFBE7D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FB2BA8" w14:textId="77777777" w:rsidR="00087E69" w:rsidRPr="00AE7509" w:rsidRDefault="00087E69" w:rsidP="00087E69">
            <w:pPr>
              <w:pStyle w:val="TAC"/>
              <w:keepNext w:val="0"/>
              <w:keepLines w:val="0"/>
              <w:widowControl w:val="0"/>
              <w:rPr>
                <w:lang w:val="en-US" w:eastAsia="zh-CN" w:bidi="ar"/>
              </w:rPr>
            </w:pPr>
            <w:r w:rsidRPr="00AE7509">
              <w:t>5, 10, 15, 20, 25, 30</w:t>
            </w:r>
          </w:p>
        </w:tc>
        <w:tc>
          <w:tcPr>
            <w:tcW w:w="1837" w:type="dxa"/>
            <w:tcBorders>
              <w:top w:val="single" w:sz="4" w:space="0" w:color="auto"/>
              <w:left w:val="single" w:sz="4" w:space="0" w:color="auto"/>
              <w:bottom w:val="nil"/>
              <w:right w:val="single" w:sz="4" w:space="0" w:color="auto"/>
            </w:tcBorders>
          </w:tcPr>
          <w:p w14:paraId="1AC6971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3CDB87D9" w14:textId="77777777" w:rsidTr="008402D9">
        <w:trPr>
          <w:trHeight w:val="29"/>
        </w:trPr>
        <w:tc>
          <w:tcPr>
            <w:tcW w:w="1959" w:type="dxa"/>
            <w:tcBorders>
              <w:top w:val="nil"/>
              <w:left w:val="single" w:sz="4" w:space="0" w:color="auto"/>
              <w:bottom w:val="nil"/>
              <w:right w:val="single" w:sz="4" w:space="0" w:color="auto"/>
            </w:tcBorders>
          </w:tcPr>
          <w:p w14:paraId="4473EF8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EB7F90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2D8B71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EF3CBE3" w14:textId="77777777" w:rsidR="00087E69" w:rsidRPr="00AE7509" w:rsidRDefault="00087E69" w:rsidP="00087E69">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tcPr>
          <w:p w14:paraId="59E18C98" w14:textId="77777777" w:rsidR="00087E69" w:rsidRPr="00AE7509" w:rsidRDefault="00087E69" w:rsidP="00087E69">
            <w:pPr>
              <w:pStyle w:val="TAC"/>
              <w:keepNext w:val="0"/>
              <w:keepLines w:val="0"/>
              <w:widowControl w:val="0"/>
              <w:rPr>
                <w:lang w:val="en-US" w:eastAsia="zh-CN" w:bidi="ar"/>
              </w:rPr>
            </w:pPr>
          </w:p>
        </w:tc>
      </w:tr>
      <w:tr w:rsidR="00087E69" w:rsidRPr="00AE7509" w14:paraId="1B5584F4" w14:textId="77777777" w:rsidTr="008402D9">
        <w:trPr>
          <w:trHeight w:val="29"/>
        </w:trPr>
        <w:tc>
          <w:tcPr>
            <w:tcW w:w="1959" w:type="dxa"/>
            <w:tcBorders>
              <w:top w:val="nil"/>
              <w:left w:val="single" w:sz="4" w:space="0" w:color="auto"/>
              <w:bottom w:val="nil"/>
              <w:right w:val="single" w:sz="4" w:space="0" w:color="auto"/>
            </w:tcBorders>
          </w:tcPr>
          <w:p w14:paraId="4CF7677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A4A60E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74821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AAF9614" w14:textId="77777777" w:rsidR="00087E69" w:rsidRPr="00AE7509" w:rsidRDefault="00087E69" w:rsidP="00087E69">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nil"/>
              <w:right w:val="single" w:sz="4" w:space="0" w:color="auto"/>
            </w:tcBorders>
          </w:tcPr>
          <w:p w14:paraId="6D1D626B" w14:textId="77777777" w:rsidR="00087E69" w:rsidRPr="00AE7509" w:rsidRDefault="00087E69" w:rsidP="00087E69">
            <w:pPr>
              <w:pStyle w:val="TAC"/>
              <w:keepNext w:val="0"/>
              <w:keepLines w:val="0"/>
              <w:widowControl w:val="0"/>
              <w:rPr>
                <w:lang w:val="en-US" w:eastAsia="zh-CN" w:bidi="ar"/>
              </w:rPr>
            </w:pPr>
          </w:p>
        </w:tc>
      </w:tr>
      <w:tr w:rsidR="00087E69" w:rsidRPr="00AE7509" w14:paraId="4A5EE9EA" w14:textId="77777777" w:rsidTr="008402D9">
        <w:trPr>
          <w:trHeight w:val="29"/>
        </w:trPr>
        <w:tc>
          <w:tcPr>
            <w:tcW w:w="1959" w:type="dxa"/>
            <w:tcBorders>
              <w:top w:val="nil"/>
              <w:left w:val="single" w:sz="4" w:space="0" w:color="auto"/>
              <w:bottom w:val="single" w:sz="4" w:space="0" w:color="auto"/>
              <w:right w:val="single" w:sz="4" w:space="0" w:color="auto"/>
            </w:tcBorders>
          </w:tcPr>
          <w:p w14:paraId="3ADA55A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14359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59BB5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4753414" w14:textId="77777777" w:rsidR="00087E69" w:rsidRPr="00AE7509" w:rsidRDefault="00087E69" w:rsidP="00087E69">
            <w:pPr>
              <w:pStyle w:val="TAC"/>
              <w:keepNext w:val="0"/>
              <w:keepLines w:val="0"/>
              <w:widowControl w:val="0"/>
              <w:rPr>
                <w:lang w:val="en-US" w:eastAsia="zh-CN" w:bidi="ar"/>
              </w:rPr>
            </w:pPr>
            <w:r w:rsidRPr="00AE7509">
              <w:t>10, 15, 20, 40, 50, 60, 80, 90, 100</w:t>
            </w:r>
          </w:p>
        </w:tc>
        <w:tc>
          <w:tcPr>
            <w:tcW w:w="1837" w:type="dxa"/>
            <w:tcBorders>
              <w:top w:val="nil"/>
              <w:left w:val="single" w:sz="4" w:space="0" w:color="auto"/>
              <w:bottom w:val="single" w:sz="4" w:space="0" w:color="auto"/>
              <w:right w:val="single" w:sz="4" w:space="0" w:color="auto"/>
            </w:tcBorders>
          </w:tcPr>
          <w:p w14:paraId="0F5BA894" w14:textId="77777777" w:rsidR="00087E69" w:rsidRPr="00AE7509" w:rsidRDefault="00087E69" w:rsidP="00087E69">
            <w:pPr>
              <w:pStyle w:val="TAC"/>
              <w:keepNext w:val="0"/>
              <w:keepLines w:val="0"/>
              <w:widowControl w:val="0"/>
              <w:rPr>
                <w:lang w:val="en-US" w:eastAsia="zh-CN" w:bidi="ar"/>
              </w:rPr>
            </w:pPr>
          </w:p>
        </w:tc>
      </w:tr>
      <w:tr w:rsidR="00087E69" w:rsidRPr="00AE7509" w14:paraId="72671942" w14:textId="77777777" w:rsidTr="008402D9">
        <w:trPr>
          <w:trHeight w:val="29"/>
        </w:trPr>
        <w:tc>
          <w:tcPr>
            <w:tcW w:w="1959" w:type="dxa"/>
            <w:tcBorders>
              <w:top w:val="single" w:sz="4" w:space="0" w:color="auto"/>
              <w:left w:val="single" w:sz="4" w:space="0" w:color="auto"/>
              <w:bottom w:val="nil"/>
              <w:right w:val="single" w:sz="4" w:space="0" w:color="auto"/>
            </w:tcBorders>
          </w:tcPr>
          <w:p w14:paraId="3640A008" w14:textId="77777777" w:rsidR="00087E69" w:rsidRPr="00AE7509" w:rsidRDefault="00087E69" w:rsidP="00087E69">
            <w:pPr>
              <w:pStyle w:val="TAC"/>
              <w:keepNext w:val="0"/>
              <w:keepLines w:val="0"/>
              <w:widowControl w:val="0"/>
            </w:pPr>
            <w:r w:rsidRPr="008F057D">
              <w:t>CA_</w:t>
            </w:r>
            <w:r>
              <w:t>n3</w:t>
            </w:r>
            <w:r w:rsidRPr="008F057D">
              <w:t>(2A)-n7A-n8A-n78</w:t>
            </w:r>
            <w:r>
              <w:t>A</w:t>
            </w:r>
          </w:p>
        </w:tc>
        <w:tc>
          <w:tcPr>
            <w:tcW w:w="2036" w:type="dxa"/>
            <w:tcBorders>
              <w:top w:val="single" w:sz="4" w:space="0" w:color="auto"/>
              <w:left w:val="single" w:sz="4" w:space="0" w:color="auto"/>
              <w:bottom w:val="nil"/>
              <w:right w:val="single" w:sz="4" w:space="0" w:color="auto"/>
            </w:tcBorders>
          </w:tcPr>
          <w:p w14:paraId="68482D91" w14:textId="77777777" w:rsidR="00087E69" w:rsidRPr="00AE7509" w:rsidRDefault="00087E69" w:rsidP="00087E69">
            <w:pPr>
              <w:pStyle w:val="TAC"/>
              <w:rPr>
                <w:lang w:val="en-US" w:eastAsia="zh-CN"/>
              </w:rPr>
            </w:pPr>
            <w:r w:rsidRPr="00AE7509">
              <w:rPr>
                <w:lang w:val="en-US" w:eastAsia="zh-CN"/>
              </w:rPr>
              <w:t>CA_n3A-n7A</w:t>
            </w:r>
          </w:p>
          <w:p w14:paraId="34090BA3" w14:textId="77777777" w:rsidR="00087E69" w:rsidRPr="00AE7509" w:rsidRDefault="00087E69" w:rsidP="00087E69">
            <w:pPr>
              <w:pStyle w:val="TAC"/>
              <w:rPr>
                <w:lang w:val="en-US" w:eastAsia="zh-CN"/>
              </w:rPr>
            </w:pPr>
            <w:r w:rsidRPr="00AE7509">
              <w:rPr>
                <w:lang w:val="en-US" w:eastAsia="zh-CN"/>
              </w:rPr>
              <w:t>CA_n3A-n8A</w:t>
            </w:r>
          </w:p>
          <w:p w14:paraId="5A103EA2" w14:textId="77777777" w:rsidR="00087E69" w:rsidRPr="00AE7509" w:rsidRDefault="00087E69" w:rsidP="00087E69">
            <w:pPr>
              <w:pStyle w:val="TAC"/>
              <w:rPr>
                <w:lang w:val="en-US" w:eastAsia="zh-CN"/>
              </w:rPr>
            </w:pPr>
            <w:r w:rsidRPr="00AE7509">
              <w:rPr>
                <w:lang w:val="en-US" w:eastAsia="zh-CN"/>
              </w:rPr>
              <w:t>CA_n3A-n78A</w:t>
            </w:r>
          </w:p>
          <w:p w14:paraId="3C3FC590" w14:textId="77777777" w:rsidR="00087E69" w:rsidRPr="00AE7509" w:rsidRDefault="00087E69" w:rsidP="00087E69">
            <w:pPr>
              <w:pStyle w:val="TAC"/>
              <w:rPr>
                <w:lang w:val="en-US" w:eastAsia="zh-CN"/>
              </w:rPr>
            </w:pPr>
            <w:r w:rsidRPr="00AE7509">
              <w:rPr>
                <w:lang w:val="en-US" w:eastAsia="zh-CN"/>
              </w:rPr>
              <w:t>CA_n7A-n8A</w:t>
            </w:r>
          </w:p>
          <w:p w14:paraId="758AF0B0" w14:textId="77777777" w:rsidR="00087E69" w:rsidRPr="00AE7509" w:rsidRDefault="00087E69" w:rsidP="00087E69">
            <w:pPr>
              <w:pStyle w:val="TAC"/>
              <w:rPr>
                <w:lang w:val="en-US" w:eastAsia="zh-CN"/>
              </w:rPr>
            </w:pPr>
            <w:r w:rsidRPr="00AE7509">
              <w:rPr>
                <w:lang w:val="en-US" w:eastAsia="zh-CN"/>
              </w:rPr>
              <w:t>CA_n7A-n78A</w:t>
            </w:r>
          </w:p>
          <w:p w14:paraId="6E4085CC" w14:textId="77777777" w:rsidR="00087E69" w:rsidRPr="00AE7509" w:rsidRDefault="00087E69" w:rsidP="00087E6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3C59D8A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DDA182C" w14:textId="77777777" w:rsidR="00087E69" w:rsidRPr="00AE7509" w:rsidRDefault="00087E69" w:rsidP="00087E69">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12DE3A1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8B295BB" w14:textId="77777777" w:rsidTr="008402D9">
        <w:trPr>
          <w:trHeight w:val="29"/>
        </w:trPr>
        <w:tc>
          <w:tcPr>
            <w:tcW w:w="1959" w:type="dxa"/>
            <w:tcBorders>
              <w:top w:val="nil"/>
              <w:left w:val="single" w:sz="4" w:space="0" w:color="auto"/>
              <w:bottom w:val="nil"/>
              <w:right w:val="single" w:sz="4" w:space="0" w:color="auto"/>
            </w:tcBorders>
          </w:tcPr>
          <w:p w14:paraId="7840ECD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DC9E0D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C4A7D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7680BC5" w14:textId="77777777" w:rsidR="00087E69" w:rsidRPr="00AE7509" w:rsidRDefault="00087E69" w:rsidP="00087E69">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tcPr>
          <w:p w14:paraId="2D98599D" w14:textId="77777777" w:rsidR="00087E69" w:rsidRPr="00AE7509" w:rsidRDefault="00087E69" w:rsidP="00087E69">
            <w:pPr>
              <w:pStyle w:val="TAC"/>
              <w:keepNext w:val="0"/>
              <w:keepLines w:val="0"/>
              <w:widowControl w:val="0"/>
              <w:rPr>
                <w:lang w:val="en-US" w:eastAsia="zh-CN" w:bidi="ar"/>
              </w:rPr>
            </w:pPr>
          </w:p>
        </w:tc>
      </w:tr>
      <w:tr w:rsidR="00087E69" w:rsidRPr="00AE7509" w14:paraId="34A6C8EF" w14:textId="77777777" w:rsidTr="008402D9">
        <w:trPr>
          <w:trHeight w:val="29"/>
        </w:trPr>
        <w:tc>
          <w:tcPr>
            <w:tcW w:w="1959" w:type="dxa"/>
            <w:tcBorders>
              <w:top w:val="nil"/>
              <w:left w:val="single" w:sz="4" w:space="0" w:color="auto"/>
              <w:bottom w:val="nil"/>
              <w:right w:val="single" w:sz="4" w:space="0" w:color="auto"/>
            </w:tcBorders>
          </w:tcPr>
          <w:p w14:paraId="0626FB88"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08C46A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7F61FD"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1DF0145" w14:textId="77777777" w:rsidR="00087E69" w:rsidRPr="00AE7509" w:rsidRDefault="00087E69" w:rsidP="00087E6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1340B685" w14:textId="77777777" w:rsidR="00087E69" w:rsidRPr="00AE7509" w:rsidRDefault="00087E69" w:rsidP="00087E69">
            <w:pPr>
              <w:pStyle w:val="TAC"/>
              <w:keepNext w:val="0"/>
              <w:keepLines w:val="0"/>
              <w:widowControl w:val="0"/>
              <w:rPr>
                <w:lang w:val="en-US" w:eastAsia="zh-CN" w:bidi="ar"/>
              </w:rPr>
            </w:pPr>
          </w:p>
        </w:tc>
      </w:tr>
      <w:tr w:rsidR="00087E69" w:rsidRPr="00AE7509" w14:paraId="5F97961D" w14:textId="77777777" w:rsidTr="008402D9">
        <w:trPr>
          <w:trHeight w:val="29"/>
        </w:trPr>
        <w:tc>
          <w:tcPr>
            <w:tcW w:w="1959" w:type="dxa"/>
            <w:tcBorders>
              <w:top w:val="nil"/>
              <w:left w:val="single" w:sz="4" w:space="0" w:color="auto"/>
              <w:bottom w:val="single" w:sz="4" w:space="0" w:color="auto"/>
              <w:right w:val="single" w:sz="4" w:space="0" w:color="auto"/>
            </w:tcBorders>
          </w:tcPr>
          <w:p w14:paraId="7D7750A3"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5D78E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F4CB6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2B1351" w14:textId="77777777" w:rsidR="00087E69" w:rsidRPr="00AE7509" w:rsidRDefault="00087E69" w:rsidP="00087E6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690E46A" w14:textId="77777777" w:rsidR="00087E69" w:rsidRPr="00AE7509" w:rsidRDefault="00087E69" w:rsidP="00087E69">
            <w:pPr>
              <w:pStyle w:val="TAC"/>
              <w:keepNext w:val="0"/>
              <w:keepLines w:val="0"/>
              <w:widowControl w:val="0"/>
              <w:rPr>
                <w:lang w:val="en-US" w:eastAsia="zh-CN" w:bidi="ar"/>
              </w:rPr>
            </w:pPr>
          </w:p>
        </w:tc>
      </w:tr>
      <w:tr w:rsidR="00087E69" w:rsidRPr="00AE7509" w14:paraId="599A70A4" w14:textId="77777777" w:rsidTr="008402D9">
        <w:trPr>
          <w:trHeight w:val="29"/>
        </w:trPr>
        <w:tc>
          <w:tcPr>
            <w:tcW w:w="1959" w:type="dxa"/>
            <w:tcBorders>
              <w:top w:val="single" w:sz="4" w:space="0" w:color="auto"/>
              <w:left w:val="single" w:sz="4" w:space="0" w:color="auto"/>
              <w:bottom w:val="nil"/>
              <w:right w:val="single" w:sz="4" w:space="0" w:color="auto"/>
            </w:tcBorders>
          </w:tcPr>
          <w:p w14:paraId="5566CE0B" w14:textId="77777777" w:rsidR="00087E69" w:rsidRPr="00AE7509" w:rsidRDefault="00087E69" w:rsidP="00087E69">
            <w:pPr>
              <w:pStyle w:val="TAC"/>
              <w:keepNext w:val="0"/>
              <w:keepLines w:val="0"/>
              <w:widowControl w:val="0"/>
            </w:pPr>
            <w:r w:rsidRPr="008F057D">
              <w:t>CA_n3A-n7(2A)-n8A-n78A</w:t>
            </w:r>
          </w:p>
        </w:tc>
        <w:tc>
          <w:tcPr>
            <w:tcW w:w="2036" w:type="dxa"/>
            <w:tcBorders>
              <w:top w:val="single" w:sz="4" w:space="0" w:color="auto"/>
              <w:left w:val="single" w:sz="4" w:space="0" w:color="auto"/>
              <w:bottom w:val="nil"/>
              <w:right w:val="single" w:sz="4" w:space="0" w:color="auto"/>
            </w:tcBorders>
          </w:tcPr>
          <w:p w14:paraId="63FB7155" w14:textId="77777777" w:rsidR="00087E69" w:rsidRPr="00AE7509" w:rsidRDefault="00087E69" w:rsidP="00087E69">
            <w:pPr>
              <w:pStyle w:val="TAC"/>
              <w:rPr>
                <w:lang w:val="en-US" w:eastAsia="zh-CN"/>
              </w:rPr>
            </w:pPr>
            <w:r w:rsidRPr="00AE7509">
              <w:rPr>
                <w:lang w:val="en-US" w:eastAsia="zh-CN"/>
              </w:rPr>
              <w:t>CA_n3A-n7A</w:t>
            </w:r>
          </w:p>
          <w:p w14:paraId="4037B4F4" w14:textId="77777777" w:rsidR="00087E69" w:rsidRPr="00AE7509" w:rsidRDefault="00087E69" w:rsidP="00087E69">
            <w:pPr>
              <w:pStyle w:val="TAC"/>
              <w:rPr>
                <w:lang w:val="en-US" w:eastAsia="zh-CN"/>
              </w:rPr>
            </w:pPr>
            <w:r w:rsidRPr="00AE7509">
              <w:rPr>
                <w:lang w:val="en-US" w:eastAsia="zh-CN"/>
              </w:rPr>
              <w:t>CA_n3A-n8A</w:t>
            </w:r>
          </w:p>
          <w:p w14:paraId="3425BDC6" w14:textId="77777777" w:rsidR="00087E69" w:rsidRPr="00AE7509" w:rsidRDefault="00087E69" w:rsidP="00087E69">
            <w:pPr>
              <w:pStyle w:val="TAC"/>
              <w:rPr>
                <w:lang w:val="en-US" w:eastAsia="zh-CN"/>
              </w:rPr>
            </w:pPr>
            <w:r w:rsidRPr="00AE7509">
              <w:rPr>
                <w:lang w:val="en-US" w:eastAsia="zh-CN"/>
              </w:rPr>
              <w:t>CA_n3A-n78A</w:t>
            </w:r>
          </w:p>
          <w:p w14:paraId="26EE1332" w14:textId="77777777" w:rsidR="00087E69" w:rsidRPr="00AE7509" w:rsidRDefault="00087E69" w:rsidP="00087E69">
            <w:pPr>
              <w:pStyle w:val="TAC"/>
              <w:rPr>
                <w:lang w:val="en-US" w:eastAsia="zh-CN"/>
              </w:rPr>
            </w:pPr>
            <w:r w:rsidRPr="00AE7509">
              <w:rPr>
                <w:lang w:val="en-US" w:eastAsia="zh-CN"/>
              </w:rPr>
              <w:t>CA_n7A-n8A</w:t>
            </w:r>
          </w:p>
          <w:p w14:paraId="16633CD5" w14:textId="77777777" w:rsidR="00087E69" w:rsidRPr="00AE7509" w:rsidRDefault="00087E69" w:rsidP="00087E69">
            <w:pPr>
              <w:pStyle w:val="TAC"/>
              <w:rPr>
                <w:lang w:val="en-US" w:eastAsia="zh-CN"/>
              </w:rPr>
            </w:pPr>
            <w:r w:rsidRPr="00AE7509">
              <w:rPr>
                <w:lang w:val="en-US" w:eastAsia="zh-CN"/>
              </w:rPr>
              <w:t>CA_n7A-n78A</w:t>
            </w:r>
          </w:p>
          <w:p w14:paraId="78217EC8" w14:textId="77777777" w:rsidR="00087E69" w:rsidRPr="00AE7509" w:rsidRDefault="00087E69" w:rsidP="00087E6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3809C2D5"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98428BD" w14:textId="77777777" w:rsidR="00087E69" w:rsidRPr="00AE7509" w:rsidRDefault="00087E69" w:rsidP="00087E69">
            <w:pPr>
              <w:pStyle w:val="TAC"/>
              <w:keepNext w:val="0"/>
              <w:keepLines w:val="0"/>
              <w:widowControl w:val="0"/>
            </w:pPr>
            <w:r>
              <w:rPr>
                <w:rFonts w:cs="Arial"/>
                <w:szCs w:val="18"/>
              </w:rPr>
              <w:t>5, 10, 15, 20, 25, 30</w:t>
            </w:r>
          </w:p>
        </w:tc>
        <w:tc>
          <w:tcPr>
            <w:tcW w:w="1837" w:type="dxa"/>
            <w:tcBorders>
              <w:top w:val="single" w:sz="4" w:space="0" w:color="auto"/>
              <w:left w:val="single" w:sz="4" w:space="0" w:color="auto"/>
              <w:bottom w:val="nil"/>
              <w:right w:val="single" w:sz="4" w:space="0" w:color="auto"/>
            </w:tcBorders>
          </w:tcPr>
          <w:p w14:paraId="0E1BBFD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1B54F13" w14:textId="77777777" w:rsidTr="008402D9">
        <w:trPr>
          <w:trHeight w:val="29"/>
        </w:trPr>
        <w:tc>
          <w:tcPr>
            <w:tcW w:w="1959" w:type="dxa"/>
            <w:tcBorders>
              <w:top w:val="nil"/>
              <w:left w:val="single" w:sz="4" w:space="0" w:color="auto"/>
              <w:bottom w:val="nil"/>
              <w:right w:val="single" w:sz="4" w:space="0" w:color="auto"/>
            </w:tcBorders>
          </w:tcPr>
          <w:p w14:paraId="14E03AD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93F10B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7133E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8E18687" w14:textId="77777777" w:rsidR="00087E69" w:rsidRPr="00AE7509" w:rsidRDefault="00087E69" w:rsidP="00087E6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6EF2BFCF" w14:textId="77777777" w:rsidR="00087E69" w:rsidRPr="00AE7509" w:rsidRDefault="00087E69" w:rsidP="00087E69">
            <w:pPr>
              <w:pStyle w:val="TAC"/>
              <w:keepNext w:val="0"/>
              <w:keepLines w:val="0"/>
              <w:widowControl w:val="0"/>
              <w:rPr>
                <w:lang w:val="en-US" w:eastAsia="zh-CN" w:bidi="ar"/>
              </w:rPr>
            </w:pPr>
          </w:p>
        </w:tc>
      </w:tr>
      <w:tr w:rsidR="00087E69" w:rsidRPr="00AE7509" w14:paraId="4A82505F" w14:textId="77777777" w:rsidTr="008402D9">
        <w:trPr>
          <w:trHeight w:val="29"/>
        </w:trPr>
        <w:tc>
          <w:tcPr>
            <w:tcW w:w="1959" w:type="dxa"/>
            <w:tcBorders>
              <w:top w:val="nil"/>
              <w:left w:val="single" w:sz="4" w:space="0" w:color="auto"/>
              <w:bottom w:val="nil"/>
              <w:right w:val="single" w:sz="4" w:space="0" w:color="auto"/>
            </w:tcBorders>
          </w:tcPr>
          <w:p w14:paraId="53A774E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A3BA1A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CB522D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0C065B2A" w14:textId="77777777" w:rsidR="00087E69" w:rsidRPr="00AE7509" w:rsidRDefault="00087E69" w:rsidP="00087E6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6AE4118D" w14:textId="77777777" w:rsidR="00087E69" w:rsidRPr="00AE7509" w:rsidRDefault="00087E69" w:rsidP="00087E69">
            <w:pPr>
              <w:pStyle w:val="TAC"/>
              <w:keepNext w:val="0"/>
              <w:keepLines w:val="0"/>
              <w:widowControl w:val="0"/>
              <w:rPr>
                <w:lang w:val="en-US" w:eastAsia="zh-CN" w:bidi="ar"/>
              </w:rPr>
            </w:pPr>
          </w:p>
        </w:tc>
      </w:tr>
      <w:tr w:rsidR="00087E69" w:rsidRPr="00AE7509" w14:paraId="356807D0" w14:textId="77777777" w:rsidTr="008402D9">
        <w:trPr>
          <w:trHeight w:val="29"/>
        </w:trPr>
        <w:tc>
          <w:tcPr>
            <w:tcW w:w="1959" w:type="dxa"/>
            <w:tcBorders>
              <w:top w:val="nil"/>
              <w:left w:val="single" w:sz="4" w:space="0" w:color="auto"/>
              <w:bottom w:val="single" w:sz="4" w:space="0" w:color="auto"/>
              <w:right w:val="single" w:sz="4" w:space="0" w:color="auto"/>
            </w:tcBorders>
          </w:tcPr>
          <w:p w14:paraId="045239F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873A7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DB7AE5"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E06607B" w14:textId="77777777" w:rsidR="00087E69" w:rsidRPr="00AE7509" w:rsidRDefault="00087E69" w:rsidP="00087E6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5B03ED9" w14:textId="77777777" w:rsidR="00087E69" w:rsidRPr="00AE7509" w:rsidRDefault="00087E69" w:rsidP="00087E69">
            <w:pPr>
              <w:pStyle w:val="TAC"/>
              <w:keepNext w:val="0"/>
              <w:keepLines w:val="0"/>
              <w:widowControl w:val="0"/>
              <w:rPr>
                <w:lang w:val="en-US" w:eastAsia="zh-CN" w:bidi="ar"/>
              </w:rPr>
            </w:pPr>
          </w:p>
        </w:tc>
      </w:tr>
      <w:tr w:rsidR="00087E69" w:rsidRPr="00AE7509" w14:paraId="14799688" w14:textId="77777777" w:rsidTr="008402D9">
        <w:trPr>
          <w:trHeight w:val="29"/>
        </w:trPr>
        <w:tc>
          <w:tcPr>
            <w:tcW w:w="1959" w:type="dxa"/>
            <w:tcBorders>
              <w:top w:val="single" w:sz="4" w:space="0" w:color="auto"/>
              <w:left w:val="single" w:sz="4" w:space="0" w:color="auto"/>
              <w:bottom w:val="nil"/>
              <w:right w:val="single" w:sz="4" w:space="0" w:color="auto"/>
            </w:tcBorders>
          </w:tcPr>
          <w:p w14:paraId="73008F80" w14:textId="77777777" w:rsidR="00087E69" w:rsidRPr="00AE7509" w:rsidRDefault="00087E69" w:rsidP="00087E69">
            <w:pPr>
              <w:pStyle w:val="TAC"/>
              <w:keepNext w:val="0"/>
              <w:keepLines w:val="0"/>
              <w:widowControl w:val="0"/>
            </w:pPr>
            <w:r w:rsidRPr="008F057D">
              <w:t>CA_n3(2A)-n7(2A)-n8A-n78A</w:t>
            </w:r>
          </w:p>
        </w:tc>
        <w:tc>
          <w:tcPr>
            <w:tcW w:w="2036" w:type="dxa"/>
            <w:tcBorders>
              <w:top w:val="single" w:sz="4" w:space="0" w:color="auto"/>
              <w:left w:val="single" w:sz="4" w:space="0" w:color="auto"/>
              <w:bottom w:val="nil"/>
              <w:right w:val="single" w:sz="4" w:space="0" w:color="auto"/>
            </w:tcBorders>
          </w:tcPr>
          <w:p w14:paraId="778E12A3" w14:textId="77777777" w:rsidR="00087E69" w:rsidRPr="00AE7509" w:rsidRDefault="00087E69" w:rsidP="00087E69">
            <w:pPr>
              <w:pStyle w:val="TAC"/>
              <w:rPr>
                <w:lang w:val="en-US" w:eastAsia="zh-CN"/>
              </w:rPr>
            </w:pPr>
            <w:r w:rsidRPr="00AE7509">
              <w:rPr>
                <w:lang w:val="en-US" w:eastAsia="zh-CN"/>
              </w:rPr>
              <w:t>CA_n3A-n7A</w:t>
            </w:r>
          </w:p>
          <w:p w14:paraId="206E0236" w14:textId="77777777" w:rsidR="00087E69" w:rsidRPr="00AE7509" w:rsidRDefault="00087E69" w:rsidP="00087E69">
            <w:pPr>
              <w:pStyle w:val="TAC"/>
              <w:rPr>
                <w:lang w:val="en-US" w:eastAsia="zh-CN"/>
              </w:rPr>
            </w:pPr>
            <w:r w:rsidRPr="00AE7509">
              <w:rPr>
                <w:lang w:val="en-US" w:eastAsia="zh-CN"/>
              </w:rPr>
              <w:t>CA_n3A-n8A</w:t>
            </w:r>
          </w:p>
          <w:p w14:paraId="375782FF" w14:textId="77777777" w:rsidR="00087E69" w:rsidRPr="00AE7509" w:rsidRDefault="00087E69" w:rsidP="00087E69">
            <w:pPr>
              <w:pStyle w:val="TAC"/>
              <w:rPr>
                <w:lang w:val="en-US" w:eastAsia="zh-CN"/>
              </w:rPr>
            </w:pPr>
            <w:r w:rsidRPr="00AE7509">
              <w:rPr>
                <w:lang w:val="en-US" w:eastAsia="zh-CN"/>
              </w:rPr>
              <w:t>CA_n3A-n78A</w:t>
            </w:r>
          </w:p>
          <w:p w14:paraId="33493F03" w14:textId="77777777" w:rsidR="00087E69" w:rsidRPr="00AE7509" w:rsidRDefault="00087E69" w:rsidP="00087E69">
            <w:pPr>
              <w:pStyle w:val="TAC"/>
              <w:rPr>
                <w:lang w:val="en-US" w:eastAsia="zh-CN"/>
              </w:rPr>
            </w:pPr>
            <w:r w:rsidRPr="00AE7509">
              <w:rPr>
                <w:lang w:val="en-US" w:eastAsia="zh-CN"/>
              </w:rPr>
              <w:t>CA_n7A-n8A</w:t>
            </w:r>
          </w:p>
          <w:p w14:paraId="1C032FC8" w14:textId="77777777" w:rsidR="00087E69" w:rsidRPr="00AE7509" w:rsidRDefault="00087E69" w:rsidP="00087E69">
            <w:pPr>
              <w:pStyle w:val="TAC"/>
              <w:rPr>
                <w:lang w:val="en-US" w:eastAsia="zh-CN"/>
              </w:rPr>
            </w:pPr>
            <w:r w:rsidRPr="00AE7509">
              <w:rPr>
                <w:lang w:val="en-US" w:eastAsia="zh-CN"/>
              </w:rPr>
              <w:t>CA_n7A-n78A</w:t>
            </w:r>
          </w:p>
          <w:p w14:paraId="414CCF64" w14:textId="77777777" w:rsidR="00087E69" w:rsidRPr="00AE7509" w:rsidRDefault="00087E69" w:rsidP="00087E6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3ABD10F6"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2407AD9" w14:textId="77777777" w:rsidR="00087E69" w:rsidRPr="00AE7509" w:rsidRDefault="00087E69" w:rsidP="00087E69">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7EB5834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1E49E760" w14:textId="77777777" w:rsidTr="008402D9">
        <w:trPr>
          <w:trHeight w:val="29"/>
        </w:trPr>
        <w:tc>
          <w:tcPr>
            <w:tcW w:w="1959" w:type="dxa"/>
            <w:tcBorders>
              <w:top w:val="nil"/>
              <w:left w:val="single" w:sz="4" w:space="0" w:color="auto"/>
              <w:bottom w:val="nil"/>
              <w:right w:val="single" w:sz="4" w:space="0" w:color="auto"/>
            </w:tcBorders>
          </w:tcPr>
          <w:p w14:paraId="1790AD42"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4538C4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3853D5"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FF4F163" w14:textId="77777777" w:rsidR="00087E69" w:rsidRPr="00AE7509" w:rsidRDefault="00087E69" w:rsidP="00087E6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22DD4918" w14:textId="77777777" w:rsidR="00087E69" w:rsidRPr="00AE7509" w:rsidRDefault="00087E69" w:rsidP="00087E69">
            <w:pPr>
              <w:pStyle w:val="TAC"/>
              <w:keepNext w:val="0"/>
              <w:keepLines w:val="0"/>
              <w:widowControl w:val="0"/>
              <w:rPr>
                <w:lang w:val="en-US" w:eastAsia="zh-CN" w:bidi="ar"/>
              </w:rPr>
            </w:pPr>
          </w:p>
        </w:tc>
      </w:tr>
      <w:tr w:rsidR="00087E69" w:rsidRPr="00AE7509" w14:paraId="71F943D8" w14:textId="77777777" w:rsidTr="008402D9">
        <w:trPr>
          <w:trHeight w:val="29"/>
        </w:trPr>
        <w:tc>
          <w:tcPr>
            <w:tcW w:w="1959" w:type="dxa"/>
            <w:tcBorders>
              <w:top w:val="nil"/>
              <w:left w:val="single" w:sz="4" w:space="0" w:color="auto"/>
              <w:bottom w:val="nil"/>
              <w:right w:val="single" w:sz="4" w:space="0" w:color="auto"/>
            </w:tcBorders>
          </w:tcPr>
          <w:p w14:paraId="143E168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CF426C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801D9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6FC3BBE" w14:textId="77777777" w:rsidR="00087E69" w:rsidRPr="00AE7509" w:rsidRDefault="00087E69" w:rsidP="00087E6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358CB49A" w14:textId="77777777" w:rsidR="00087E69" w:rsidRPr="00AE7509" w:rsidRDefault="00087E69" w:rsidP="00087E69">
            <w:pPr>
              <w:pStyle w:val="TAC"/>
              <w:keepNext w:val="0"/>
              <w:keepLines w:val="0"/>
              <w:widowControl w:val="0"/>
              <w:rPr>
                <w:lang w:val="en-US" w:eastAsia="zh-CN" w:bidi="ar"/>
              </w:rPr>
            </w:pPr>
          </w:p>
        </w:tc>
      </w:tr>
      <w:tr w:rsidR="00087E69" w:rsidRPr="00AE7509" w14:paraId="5A69B494" w14:textId="77777777" w:rsidTr="008402D9">
        <w:trPr>
          <w:trHeight w:val="29"/>
        </w:trPr>
        <w:tc>
          <w:tcPr>
            <w:tcW w:w="1959" w:type="dxa"/>
            <w:tcBorders>
              <w:top w:val="nil"/>
              <w:left w:val="single" w:sz="4" w:space="0" w:color="auto"/>
              <w:bottom w:val="single" w:sz="4" w:space="0" w:color="auto"/>
              <w:right w:val="single" w:sz="4" w:space="0" w:color="auto"/>
            </w:tcBorders>
          </w:tcPr>
          <w:p w14:paraId="02ACB5C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C5390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2996D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18B8F2B" w14:textId="77777777" w:rsidR="00087E69" w:rsidRPr="00AE7509" w:rsidRDefault="00087E69" w:rsidP="00087E6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020023CA" w14:textId="77777777" w:rsidR="00087E69" w:rsidRPr="00AE7509" w:rsidRDefault="00087E69" w:rsidP="00087E69">
            <w:pPr>
              <w:pStyle w:val="TAC"/>
              <w:keepNext w:val="0"/>
              <w:keepLines w:val="0"/>
              <w:widowControl w:val="0"/>
              <w:rPr>
                <w:lang w:val="en-US" w:eastAsia="zh-CN" w:bidi="ar"/>
              </w:rPr>
            </w:pPr>
          </w:p>
        </w:tc>
      </w:tr>
      <w:tr w:rsidR="00087E69" w:rsidRPr="00AE7509" w14:paraId="6460A934" w14:textId="77777777" w:rsidTr="008402D9">
        <w:trPr>
          <w:trHeight w:val="29"/>
        </w:trPr>
        <w:tc>
          <w:tcPr>
            <w:tcW w:w="1959" w:type="dxa"/>
            <w:tcBorders>
              <w:top w:val="single" w:sz="4" w:space="0" w:color="auto"/>
              <w:left w:val="single" w:sz="4" w:space="0" w:color="auto"/>
              <w:bottom w:val="nil"/>
              <w:right w:val="single" w:sz="4" w:space="0" w:color="auto"/>
            </w:tcBorders>
          </w:tcPr>
          <w:p w14:paraId="24417473" w14:textId="77777777" w:rsidR="00087E69" w:rsidRPr="00AE7509" w:rsidRDefault="00087E69" w:rsidP="00087E69">
            <w:pPr>
              <w:pStyle w:val="TAC"/>
              <w:keepNext w:val="0"/>
              <w:keepLines w:val="0"/>
              <w:widowControl w:val="0"/>
            </w:pPr>
            <w:r w:rsidRPr="0031317F">
              <w:rPr>
                <w:lang w:val="en-US"/>
              </w:rPr>
              <w:t>CA_n3A-n7A-n20A-n67A</w:t>
            </w:r>
          </w:p>
        </w:tc>
        <w:tc>
          <w:tcPr>
            <w:tcW w:w="2036" w:type="dxa"/>
            <w:tcBorders>
              <w:top w:val="single" w:sz="4" w:space="0" w:color="auto"/>
              <w:left w:val="single" w:sz="4" w:space="0" w:color="auto"/>
              <w:bottom w:val="nil"/>
              <w:right w:val="single" w:sz="4" w:space="0" w:color="auto"/>
            </w:tcBorders>
          </w:tcPr>
          <w:p w14:paraId="7E1D32B8"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412FBFF8"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5FE46223"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5795B8C6"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25DE5887"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5DF6E94A" w14:textId="77777777" w:rsidR="00087E69" w:rsidRPr="00AE7509" w:rsidRDefault="00087E69" w:rsidP="00087E69">
            <w:pPr>
              <w:pStyle w:val="TAC"/>
              <w:keepNext w:val="0"/>
              <w:keepLines w:val="0"/>
              <w:widowControl w:val="0"/>
              <w:rPr>
                <w:lang w:val="en-US" w:eastAsia="zh-CN" w:bidi="ar"/>
              </w:rPr>
            </w:pPr>
            <w:r>
              <w:rPr>
                <w:lang w:val="en-US" w:eastAsia="zh-CN"/>
              </w:rPr>
              <w:t>4 and 5</w:t>
            </w:r>
          </w:p>
        </w:tc>
      </w:tr>
      <w:tr w:rsidR="00087E69" w:rsidRPr="00AE7509" w14:paraId="2C646FAD" w14:textId="77777777" w:rsidTr="008402D9">
        <w:trPr>
          <w:trHeight w:val="29"/>
        </w:trPr>
        <w:tc>
          <w:tcPr>
            <w:tcW w:w="1959" w:type="dxa"/>
            <w:tcBorders>
              <w:top w:val="nil"/>
              <w:left w:val="single" w:sz="4" w:space="0" w:color="auto"/>
              <w:bottom w:val="nil"/>
              <w:right w:val="single" w:sz="4" w:space="0" w:color="auto"/>
            </w:tcBorders>
          </w:tcPr>
          <w:p w14:paraId="6B480A4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5BE3BB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052502"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1669958C"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B9ACAD6" w14:textId="77777777" w:rsidR="00087E69" w:rsidRPr="00AE7509" w:rsidRDefault="00087E69" w:rsidP="00087E69">
            <w:pPr>
              <w:pStyle w:val="TAC"/>
              <w:keepNext w:val="0"/>
              <w:keepLines w:val="0"/>
              <w:widowControl w:val="0"/>
              <w:rPr>
                <w:lang w:val="en-US" w:eastAsia="zh-CN" w:bidi="ar"/>
              </w:rPr>
            </w:pPr>
          </w:p>
        </w:tc>
      </w:tr>
      <w:tr w:rsidR="00087E69" w:rsidRPr="00AE7509" w14:paraId="5DBEB7F6" w14:textId="77777777" w:rsidTr="008402D9">
        <w:trPr>
          <w:trHeight w:val="29"/>
        </w:trPr>
        <w:tc>
          <w:tcPr>
            <w:tcW w:w="1959" w:type="dxa"/>
            <w:tcBorders>
              <w:top w:val="nil"/>
              <w:left w:val="single" w:sz="4" w:space="0" w:color="auto"/>
              <w:bottom w:val="nil"/>
              <w:right w:val="single" w:sz="4" w:space="0" w:color="auto"/>
            </w:tcBorders>
          </w:tcPr>
          <w:p w14:paraId="241D041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8336BD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BD878D"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D0601A3"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A79CD1D" w14:textId="77777777" w:rsidR="00087E69" w:rsidRPr="00AE7509" w:rsidRDefault="00087E69" w:rsidP="00087E69">
            <w:pPr>
              <w:pStyle w:val="TAC"/>
              <w:keepNext w:val="0"/>
              <w:keepLines w:val="0"/>
              <w:widowControl w:val="0"/>
              <w:rPr>
                <w:lang w:val="en-US" w:eastAsia="zh-CN" w:bidi="ar"/>
              </w:rPr>
            </w:pPr>
          </w:p>
        </w:tc>
      </w:tr>
      <w:tr w:rsidR="00087E69" w:rsidRPr="00AE7509" w14:paraId="107A2EC6" w14:textId="77777777" w:rsidTr="008402D9">
        <w:trPr>
          <w:trHeight w:val="29"/>
        </w:trPr>
        <w:tc>
          <w:tcPr>
            <w:tcW w:w="1959" w:type="dxa"/>
            <w:tcBorders>
              <w:top w:val="nil"/>
              <w:left w:val="single" w:sz="4" w:space="0" w:color="auto"/>
              <w:bottom w:val="single" w:sz="4" w:space="0" w:color="auto"/>
              <w:right w:val="single" w:sz="4" w:space="0" w:color="auto"/>
            </w:tcBorders>
          </w:tcPr>
          <w:p w14:paraId="78A43DD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FE478E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FE369E" w14:textId="77777777" w:rsidR="00087E69" w:rsidRPr="00AE7509" w:rsidRDefault="00087E69" w:rsidP="00087E69">
            <w:pPr>
              <w:pStyle w:val="TAC"/>
              <w:keepNext w:val="0"/>
              <w:keepLines w:val="0"/>
              <w:widowControl w:val="0"/>
              <w:rPr>
                <w:rFonts w:cs="Arial"/>
                <w:szCs w:val="18"/>
                <w:lang w:eastAsia="zh-CN"/>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55820DEF"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95D6F0D" w14:textId="77777777" w:rsidR="00087E69" w:rsidRPr="00AE7509" w:rsidRDefault="00087E69" w:rsidP="00087E69">
            <w:pPr>
              <w:pStyle w:val="TAC"/>
              <w:keepNext w:val="0"/>
              <w:keepLines w:val="0"/>
              <w:widowControl w:val="0"/>
              <w:rPr>
                <w:lang w:val="en-US" w:eastAsia="zh-CN" w:bidi="ar"/>
              </w:rPr>
            </w:pPr>
          </w:p>
        </w:tc>
      </w:tr>
      <w:tr w:rsidR="00087E69" w:rsidRPr="00AE7509" w14:paraId="13B900BC" w14:textId="77777777" w:rsidTr="008402D9">
        <w:trPr>
          <w:trHeight w:val="29"/>
        </w:trPr>
        <w:tc>
          <w:tcPr>
            <w:tcW w:w="1959" w:type="dxa"/>
            <w:tcBorders>
              <w:top w:val="single" w:sz="4" w:space="0" w:color="auto"/>
              <w:left w:val="single" w:sz="4" w:space="0" w:color="auto"/>
              <w:bottom w:val="nil"/>
              <w:right w:val="single" w:sz="4" w:space="0" w:color="auto"/>
            </w:tcBorders>
          </w:tcPr>
          <w:p w14:paraId="3A612EE2" w14:textId="77777777" w:rsidR="00087E69" w:rsidRPr="00AE7509" w:rsidRDefault="00087E69" w:rsidP="00087E69">
            <w:pPr>
              <w:pStyle w:val="TAC"/>
              <w:keepNext w:val="0"/>
              <w:keepLines w:val="0"/>
              <w:widowControl w:val="0"/>
            </w:pPr>
            <w:r w:rsidRPr="0031317F">
              <w:rPr>
                <w:lang w:val="en-US"/>
              </w:rPr>
              <w:t>CA_n3A-n7A-n20A-n7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3D505C7C"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4EF8C65B"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38DE6B93"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47D1AA10"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5176027A"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3749D3EB"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2653B0CB"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73B22E17"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159F1A19" w14:textId="77777777" w:rsidR="00087E69" w:rsidRPr="00AE7509" w:rsidRDefault="00087E69" w:rsidP="00087E69">
            <w:pPr>
              <w:pStyle w:val="TAC"/>
              <w:keepNext w:val="0"/>
              <w:keepLines w:val="0"/>
              <w:widowControl w:val="0"/>
              <w:rPr>
                <w:lang w:val="en-US" w:eastAsia="zh-CN" w:bidi="ar"/>
              </w:rPr>
            </w:pPr>
            <w:r>
              <w:rPr>
                <w:lang w:val="en-US" w:eastAsia="zh-CN"/>
              </w:rPr>
              <w:t>4 and 5</w:t>
            </w:r>
          </w:p>
        </w:tc>
      </w:tr>
      <w:tr w:rsidR="00087E69" w:rsidRPr="00AE7509" w14:paraId="4B5AC449" w14:textId="77777777" w:rsidTr="008402D9">
        <w:trPr>
          <w:trHeight w:val="29"/>
        </w:trPr>
        <w:tc>
          <w:tcPr>
            <w:tcW w:w="1959" w:type="dxa"/>
            <w:tcBorders>
              <w:top w:val="nil"/>
              <w:left w:val="single" w:sz="4" w:space="0" w:color="auto"/>
              <w:bottom w:val="nil"/>
              <w:right w:val="single" w:sz="4" w:space="0" w:color="auto"/>
            </w:tcBorders>
          </w:tcPr>
          <w:p w14:paraId="3B5DE2F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BDA1B0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4C36A3"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1BD8C330"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5C4D636" w14:textId="77777777" w:rsidR="00087E69" w:rsidRPr="00AE7509" w:rsidRDefault="00087E69" w:rsidP="00087E69">
            <w:pPr>
              <w:pStyle w:val="TAC"/>
              <w:keepNext w:val="0"/>
              <w:keepLines w:val="0"/>
              <w:widowControl w:val="0"/>
              <w:rPr>
                <w:lang w:val="en-US" w:eastAsia="zh-CN" w:bidi="ar"/>
              </w:rPr>
            </w:pPr>
          </w:p>
        </w:tc>
      </w:tr>
      <w:tr w:rsidR="00087E69" w:rsidRPr="00AE7509" w14:paraId="45DB35E3" w14:textId="77777777" w:rsidTr="008402D9">
        <w:trPr>
          <w:trHeight w:val="29"/>
        </w:trPr>
        <w:tc>
          <w:tcPr>
            <w:tcW w:w="1959" w:type="dxa"/>
            <w:tcBorders>
              <w:top w:val="nil"/>
              <w:left w:val="single" w:sz="4" w:space="0" w:color="auto"/>
              <w:bottom w:val="nil"/>
              <w:right w:val="single" w:sz="4" w:space="0" w:color="auto"/>
            </w:tcBorders>
          </w:tcPr>
          <w:p w14:paraId="74290938"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553AE5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6542954"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5C260AA"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D036234" w14:textId="77777777" w:rsidR="00087E69" w:rsidRPr="00AE7509" w:rsidRDefault="00087E69" w:rsidP="00087E69">
            <w:pPr>
              <w:pStyle w:val="TAC"/>
              <w:keepNext w:val="0"/>
              <w:keepLines w:val="0"/>
              <w:widowControl w:val="0"/>
              <w:rPr>
                <w:lang w:val="en-US" w:eastAsia="zh-CN" w:bidi="ar"/>
              </w:rPr>
            </w:pPr>
          </w:p>
        </w:tc>
      </w:tr>
      <w:tr w:rsidR="00087E69" w:rsidRPr="00AE7509" w14:paraId="00CD6628" w14:textId="77777777" w:rsidTr="008402D9">
        <w:trPr>
          <w:trHeight w:val="29"/>
        </w:trPr>
        <w:tc>
          <w:tcPr>
            <w:tcW w:w="1959" w:type="dxa"/>
            <w:tcBorders>
              <w:top w:val="nil"/>
              <w:left w:val="single" w:sz="4" w:space="0" w:color="auto"/>
              <w:bottom w:val="single" w:sz="4" w:space="0" w:color="auto"/>
              <w:right w:val="single" w:sz="4" w:space="0" w:color="auto"/>
            </w:tcBorders>
          </w:tcPr>
          <w:p w14:paraId="05AF2CD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C590D9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6B9553" w14:textId="77777777" w:rsidR="00087E69" w:rsidRPr="00AE7509" w:rsidRDefault="00087E69" w:rsidP="00087E69">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0D4C7CD4"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4A5D853E" w14:textId="77777777" w:rsidR="00087E69" w:rsidRPr="00AE7509" w:rsidRDefault="00087E69" w:rsidP="00087E69">
            <w:pPr>
              <w:pStyle w:val="TAC"/>
              <w:keepNext w:val="0"/>
              <w:keepLines w:val="0"/>
              <w:widowControl w:val="0"/>
              <w:rPr>
                <w:lang w:val="en-US" w:eastAsia="zh-CN" w:bidi="ar"/>
              </w:rPr>
            </w:pPr>
          </w:p>
        </w:tc>
      </w:tr>
      <w:tr w:rsidR="00087E69" w:rsidRPr="00AE7509" w14:paraId="0C29B44B" w14:textId="77777777" w:rsidTr="008402D9">
        <w:trPr>
          <w:trHeight w:val="29"/>
        </w:trPr>
        <w:tc>
          <w:tcPr>
            <w:tcW w:w="1959" w:type="dxa"/>
            <w:tcBorders>
              <w:top w:val="single" w:sz="4" w:space="0" w:color="auto"/>
              <w:left w:val="single" w:sz="4" w:space="0" w:color="auto"/>
              <w:bottom w:val="nil"/>
              <w:right w:val="single" w:sz="4" w:space="0" w:color="auto"/>
            </w:tcBorders>
          </w:tcPr>
          <w:p w14:paraId="62D4BCB5" w14:textId="77777777" w:rsidR="00087E69" w:rsidRPr="00AE7509" w:rsidRDefault="00087E69" w:rsidP="00087E69">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16586418"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5804A0B8"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4968EEE"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EF6235D"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23B79E00"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5635191A" w14:textId="77777777" w:rsidR="00087E69" w:rsidRDefault="00087E69" w:rsidP="00087E6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4E10CFA3" w14:textId="77777777" w:rsidR="00087E69" w:rsidRPr="00AE7509" w:rsidRDefault="00087E69" w:rsidP="00087E69">
            <w:pPr>
              <w:pStyle w:val="TAC"/>
              <w:keepNext w:val="0"/>
              <w:keepLines w:val="0"/>
              <w:widowControl w:val="0"/>
              <w:rPr>
                <w:lang w:val="en-US" w:eastAsia="zh-CN"/>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75FA8E35"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282E79F9"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1A09FC88" w14:textId="77777777" w:rsidR="00087E69" w:rsidRPr="00AE7509" w:rsidRDefault="00087E69" w:rsidP="00087E69">
            <w:pPr>
              <w:pStyle w:val="TAC"/>
              <w:keepNext w:val="0"/>
              <w:keepLines w:val="0"/>
              <w:widowControl w:val="0"/>
              <w:rPr>
                <w:lang w:val="en-US" w:eastAsia="zh-CN" w:bidi="ar"/>
              </w:rPr>
            </w:pPr>
            <w:r>
              <w:rPr>
                <w:lang w:val="en-US" w:eastAsia="zh-CN"/>
              </w:rPr>
              <w:t>4 and 5</w:t>
            </w:r>
          </w:p>
        </w:tc>
      </w:tr>
      <w:tr w:rsidR="00087E69" w:rsidRPr="00AE7509" w14:paraId="6203C652" w14:textId="77777777" w:rsidTr="008402D9">
        <w:trPr>
          <w:trHeight w:val="29"/>
        </w:trPr>
        <w:tc>
          <w:tcPr>
            <w:tcW w:w="1959" w:type="dxa"/>
            <w:tcBorders>
              <w:top w:val="nil"/>
              <w:left w:val="single" w:sz="4" w:space="0" w:color="auto"/>
              <w:bottom w:val="nil"/>
              <w:right w:val="single" w:sz="4" w:space="0" w:color="auto"/>
            </w:tcBorders>
          </w:tcPr>
          <w:p w14:paraId="36F64E4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225DA0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291488"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400579C7"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D1D8F00" w14:textId="77777777" w:rsidR="00087E69" w:rsidRPr="00AE7509" w:rsidRDefault="00087E69" w:rsidP="00087E69">
            <w:pPr>
              <w:pStyle w:val="TAC"/>
              <w:keepNext w:val="0"/>
              <w:keepLines w:val="0"/>
              <w:widowControl w:val="0"/>
              <w:rPr>
                <w:lang w:val="en-US" w:eastAsia="zh-CN" w:bidi="ar"/>
              </w:rPr>
            </w:pPr>
          </w:p>
        </w:tc>
      </w:tr>
      <w:tr w:rsidR="00087E69" w:rsidRPr="00AE7509" w14:paraId="404682CF" w14:textId="77777777" w:rsidTr="008402D9">
        <w:trPr>
          <w:trHeight w:val="29"/>
        </w:trPr>
        <w:tc>
          <w:tcPr>
            <w:tcW w:w="1959" w:type="dxa"/>
            <w:tcBorders>
              <w:top w:val="nil"/>
              <w:left w:val="single" w:sz="4" w:space="0" w:color="auto"/>
              <w:bottom w:val="nil"/>
              <w:right w:val="single" w:sz="4" w:space="0" w:color="auto"/>
            </w:tcBorders>
          </w:tcPr>
          <w:p w14:paraId="45DC110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686203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8DF22A" w14:textId="77777777" w:rsidR="00087E69" w:rsidRPr="00AE7509" w:rsidRDefault="00087E69" w:rsidP="00087E6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1A8FDA20" w14:textId="77777777" w:rsidR="00087E69" w:rsidRPr="00AE7509" w:rsidRDefault="00087E69" w:rsidP="00087E6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BAFBF31" w14:textId="77777777" w:rsidR="00087E69" w:rsidRPr="00AE7509" w:rsidRDefault="00087E69" w:rsidP="00087E69">
            <w:pPr>
              <w:pStyle w:val="TAC"/>
              <w:keepNext w:val="0"/>
              <w:keepLines w:val="0"/>
              <w:widowControl w:val="0"/>
              <w:rPr>
                <w:lang w:val="en-US" w:eastAsia="zh-CN" w:bidi="ar"/>
              </w:rPr>
            </w:pPr>
          </w:p>
        </w:tc>
      </w:tr>
      <w:tr w:rsidR="00087E69" w:rsidRPr="00AE7509" w14:paraId="38F8E198" w14:textId="77777777" w:rsidTr="008402D9">
        <w:trPr>
          <w:trHeight w:val="29"/>
        </w:trPr>
        <w:tc>
          <w:tcPr>
            <w:tcW w:w="1959" w:type="dxa"/>
            <w:tcBorders>
              <w:top w:val="nil"/>
              <w:left w:val="single" w:sz="4" w:space="0" w:color="auto"/>
              <w:bottom w:val="single" w:sz="4" w:space="0" w:color="auto"/>
              <w:right w:val="single" w:sz="4" w:space="0" w:color="auto"/>
            </w:tcBorders>
          </w:tcPr>
          <w:p w14:paraId="6C15080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DE1E3A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DE7B29E" w14:textId="77777777" w:rsidR="00087E69" w:rsidRPr="00AE7509" w:rsidRDefault="00087E69" w:rsidP="00087E69">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1CBC4AB7" w14:textId="77777777" w:rsidR="00087E69" w:rsidRPr="00AE7509" w:rsidRDefault="00087E69" w:rsidP="00087E69">
            <w:pPr>
              <w:pStyle w:val="TAC"/>
              <w:keepNext w:val="0"/>
              <w:keepLines w:val="0"/>
              <w:widowControl w:val="0"/>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7E8B16DC" w14:textId="77777777" w:rsidR="00087E69" w:rsidRPr="00AE7509" w:rsidRDefault="00087E69" w:rsidP="00087E69">
            <w:pPr>
              <w:pStyle w:val="TAC"/>
              <w:keepNext w:val="0"/>
              <w:keepLines w:val="0"/>
              <w:widowControl w:val="0"/>
              <w:rPr>
                <w:lang w:val="en-US" w:eastAsia="zh-CN" w:bidi="ar"/>
              </w:rPr>
            </w:pPr>
          </w:p>
        </w:tc>
      </w:tr>
      <w:tr w:rsidR="00087E69" w:rsidRPr="00AE7509" w14:paraId="4DF8A5FE" w14:textId="77777777" w:rsidTr="008402D9">
        <w:trPr>
          <w:trHeight w:val="29"/>
        </w:trPr>
        <w:tc>
          <w:tcPr>
            <w:tcW w:w="1959" w:type="dxa"/>
            <w:tcBorders>
              <w:top w:val="single" w:sz="4" w:space="0" w:color="auto"/>
              <w:left w:val="single" w:sz="4" w:space="0" w:color="auto"/>
              <w:bottom w:val="nil"/>
              <w:right w:val="single" w:sz="4" w:space="0" w:color="auto"/>
            </w:tcBorders>
          </w:tcPr>
          <w:p w14:paraId="3EF35ECF" w14:textId="77777777" w:rsidR="00087E69" w:rsidRPr="00AE7509" w:rsidRDefault="00087E69" w:rsidP="00087E69">
            <w:pPr>
              <w:pStyle w:val="TAC"/>
              <w:keepNext w:val="0"/>
              <w:keepLines w:val="0"/>
              <w:widowControl w:val="0"/>
            </w:pPr>
            <w:r w:rsidRPr="00AE7509">
              <w:t>CA_n3A-n7A-n26A-n78A</w:t>
            </w:r>
          </w:p>
        </w:tc>
        <w:tc>
          <w:tcPr>
            <w:tcW w:w="2036" w:type="dxa"/>
            <w:tcBorders>
              <w:top w:val="single" w:sz="4" w:space="0" w:color="auto"/>
              <w:left w:val="single" w:sz="4" w:space="0" w:color="auto"/>
              <w:bottom w:val="nil"/>
              <w:right w:val="single" w:sz="4" w:space="0" w:color="auto"/>
            </w:tcBorders>
          </w:tcPr>
          <w:p w14:paraId="1988F5D5"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364B9C8F"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0DC1EBED"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63848BA2"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6EEDA9F4"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2E9DE942"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B0A46F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4506DB5" w14:textId="77777777" w:rsidR="00087E69" w:rsidRPr="00AE7509" w:rsidRDefault="00087E69" w:rsidP="00087E69">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C8D90C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3A984F9D" w14:textId="77777777" w:rsidTr="008402D9">
        <w:trPr>
          <w:trHeight w:val="29"/>
        </w:trPr>
        <w:tc>
          <w:tcPr>
            <w:tcW w:w="1959" w:type="dxa"/>
            <w:tcBorders>
              <w:top w:val="nil"/>
              <w:left w:val="single" w:sz="4" w:space="0" w:color="auto"/>
              <w:bottom w:val="nil"/>
              <w:right w:val="single" w:sz="4" w:space="0" w:color="auto"/>
            </w:tcBorders>
          </w:tcPr>
          <w:p w14:paraId="5704F0D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39853B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CFF3F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CE060C" w14:textId="77777777" w:rsidR="00087E69" w:rsidRPr="00AE7509" w:rsidRDefault="00087E69" w:rsidP="00087E6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BCAB541" w14:textId="77777777" w:rsidR="00087E69" w:rsidRPr="00AE7509" w:rsidRDefault="00087E69" w:rsidP="00087E69">
            <w:pPr>
              <w:pStyle w:val="TAC"/>
              <w:keepNext w:val="0"/>
              <w:keepLines w:val="0"/>
              <w:widowControl w:val="0"/>
              <w:rPr>
                <w:lang w:val="en-US" w:eastAsia="zh-CN" w:bidi="ar"/>
              </w:rPr>
            </w:pPr>
          </w:p>
        </w:tc>
      </w:tr>
      <w:tr w:rsidR="00087E69" w:rsidRPr="00AE7509" w14:paraId="0A14C45C" w14:textId="77777777" w:rsidTr="008402D9">
        <w:trPr>
          <w:trHeight w:val="29"/>
        </w:trPr>
        <w:tc>
          <w:tcPr>
            <w:tcW w:w="1959" w:type="dxa"/>
            <w:tcBorders>
              <w:top w:val="nil"/>
              <w:left w:val="single" w:sz="4" w:space="0" w:color="auto"/>
              <w:bottom w:val="nil"/>
              <w:right w:val="single" w:sz="4" w:space="0" w:color="auto"/>
            </w:tcBorders>
          </w:tcPr>
          <w:p w14:paraId="0032FB1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ED6D4D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B09DF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CA7FA3F" w14:textId="77777777" w:rsidR="00087E69" w:rsidRPr="00AE7509" w:rsidRDefault="00087E69" w:rsidP="00087E6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338189B" w14:textId="77777777" w:rsidR="00087E69" w:rsidRPr="00AE7509" w:rsidRDefault="00087E69" w:rsidP="00087E69">
            <w:pPr>
              <w:pStyle w:val="TAC"/>
              <w:keepNext w:val="0"/>
              <w:keepLines w:val="0"/>
              <w:widowControl w:val="0"/>
              <w:rPr>
                <w:lang w:val="en-US" w:eastAsia="zh-CN" w:bidi="ar"/>
              </w:rPr>
            </w:pPr>
          </w:p>
        </w:tc>
      </w:tr>
      <w:tr w:rsidR="00087E69" w:rsidRPr="00AE7509" w14:paraId="650CA7C3" w14:textId="77777777" w:rsidTr="008402D9">
        <w:trPr>
          <w:trHeight w:val="29"/>
        </w:trPr>
        <w:tc>
          <w:tcPr>
            <w:tcW w:w="1959" w:type="dxa"/>
            <w:tcBorders>
              <w:top w:val="nil"/>
              <w:left w:val="single" w:sz="4" w:space="0" w:color="auto"/>
              <w:bottom w:val="single" w:sz="4" w:space="0" w:color="auto"/>
              <w:right w:val="single" w:sz="4" w:space="0" w:color="auto"/>
            </w:tcBorders>
          </w:tcPr>
          <w:p w14:paraId="59BDACED"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C9FE01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64534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FDAC559" w14:textId="77777777" w:rsidR="00087E69" w:rsidRPr="00AE7509" w:rsidRDefault="00087E69" w:rsidP="00087E69">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D1ADFD" w14:textId="77777777" w:rsidR="00087E69" w:rsidRPr="00AE7509" w:rsidRDefault="00087E69" w:rsidP="00087E69">
            <w:pPr>
              <w:pStyle w:val="TAC"/>
              <w:keepNext w:val="0"/>
              <w:keepLines w:val="0"/>
              <w:widowControl w:val="0"/>
              <w:rPr>
                <w:lang w:val="en-US" w:eastAsia="zh-CN" w:bidi="ar"/>
              </w:rPr>
            </w:pPr>
          </w:p>
        </w:tc>
      </w:tr>
      <w:tr w:rsidR="00087E69" w:rsidRPr="00AE7509" w14:paraId="7AA63217" w14:textId="77777777" w:rsidTr="008402D9">
        <w:trPr>
          <w:trHeight w:val="29"/>
        </w:trPr>
        <w:tc>
          <w:tcPr>
            <w:tcW w:w="1959" w:type="dxa"/>
            <w:tcBorders>
              <w:top w:val="single" w:sz="4" w:space="0" w:color="auto"/>
              <w:left w:val="single" w:sz="4" w:space="0" w:color="auto"/>
              <w:bottom w:val="nil"/>
              <w:right w:val="single" w:sz="4" w:space="0" w:color="auto"/>
            </w:tcBorders>
          </w:tcPr>
          <w:p w14:paraId="318CD090" w14:textId="77777777" w:rsidR="00087E69" w:rsidRPr="00AE7509" w:rsidRDefault="00087E69" w:rsidP="00087E69">
            <w:pPr>
              <w:pStyle w:val="TAC"/>
              <w:keepNext w:val="0"/>
              <w:keepLines w:val="0"/>
              <w:widowControl w:val="0"/>
            </w:pPr>
            <w:r w:rsidRPr="00AE7509">
              <w:t>CA_n3A-n7B-n26A-n78A</w:t>
            </w:r>
          </w:p>
        </w:tc>
        <w:tc>
          <w:tcPr>
            <w:tcW w:w="2036" w:type="dxa"/>
            <w:tcBorders>
              <w:top w:val="single" w:sz="4" w:space="0" w:color="auto"/>
              <w:left w:val="single" w:sz="4" w:space="0" w:color="auto"/>
              <w:bottom w:val="nil"/>
              <w:right w:val="single" w:sz="4" w:space="0" w:color="auto"/>
            </w:tcBorders>
          </w:tcPr>
          <w:p w14:paraId="0229ED4C"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1D812CF1"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7FA5D318"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7A043BF"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7A53ABF5"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76F8D155"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4283A97B"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009BA6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041291C" w14:textId="77777777" w:rsidR="00087E69" w:rsidRPr="00AE7509" w:rsidRDefault="00087E69" w:rsidP="00087E69">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ED2DE4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0F72B832" w14:textId="77777777" w:rsidTr="008402D9">
        <w:trPr>
          <w:trHeight w:val="29"/>
        </w:trPr>
        <w:tc>
          <w:tcPr>
            <w:tcW w:w="1959" w:type="dxa"/>
            <w:tcBorders>
              <w:top w:val="nil"/>
              <w:left w:val="single" w:sz="4" w:space="0" w:color="auto"/>
              <w:bottom w:val="nil"/>
              <w:right w:val="single" w:sz="4" w:space="0" w:color="auto"/>
            </w:tcBorders>
          </w:tcPr>
          <w:p w14:paraId="54DC969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D88F60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53D4C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D165C0F" w14:textId="77777777" w:rsidR="00087E69" w:rsidRPr="00AE7509" w:rsidRDefault="00087E69" w:rsidP="00087E69">
            <w:pPr>
              <w:pStyle w:val="TAC"/>
              <w:keepNext w:val="0"/>
              <w:keepLines w:val="0"/>
              <w:widowControl w:val="0"/>
            </w:pPr>
            <w:r w:rsidRPr="00AE7509">
              <w:rPr>
                <w:rFonts w:cs="Arial"/>
                <w:szCs w:val="18"/>
                <w:lang w:val="en-US" w:eastAsia="zh-CN"/>
              </w:rPr>
              <w:t>CA_n7B_BCS0</w:t>
            </w:r>
          </w:p>
        </w:tc>
        <w:tc>
          <w:tcPr>
            <w:tcW w:w="1837" w:type="dxa"/>
            <w:tcBorders>
              <w:top w:val="nil"/>
              <w:left w:val="single" w:sz="4" w:space="0" w:color="auto"/>
              <w:bottom w:val="nil"/>
              <w:right w:val="single" w:sz="4" w:space="0" w:color="auto"/>
            </w:tcBorders>
          </w:tcPr>
          <w:p w14:paraId="5DD6AB33" w14:textId="77777777" w:rsidR="00087E69" w:rsidRPr="00AE7509" w:rsidRDefault="00087E69" w:rsidP="00087E69">
            <w:pPr>
              <w:pStyle w:val="TAC"/>
              <w:keepNext w:val="0"/>
              <w:keepLines w:val="0"/>
              <w:widowControl w:val="0"/>
              <w:rPr>
                <w:lang w:val="en-US" w:eastAsia="zh-CN" w:bidi="ar"/>
              </w:rPr>
            </w:pPr>
          </w:p>
        </w:tc>
      </w:tr>
      <w:tr w:rsidR="00087E69" w:rsidRPr="00AE7509" w14:paraId="16BB7DB9" w14:textId="77777777" w:rsidTr="008402D9">
        <w:trPr>
          <w:trHeight w:val="29"/>
        </w:trPr>
        <w:tc>
          <w:tcPr>
            <w:tcW w:w="1959" w:type="dxa"/>
            <w:tcBorders>
              <w:top w:val="nil"/>
              <w:left w:val="single" w:sz="4" w:space="0" w:color="auto"/>
              <w:bottom w:val="nil"/>
              <w:right w:val="single" w:sz="4" w:space="0" w:color="auto"/>
            </w:tcBorders>
          </w:tcPr>
          <w:p w14:paraId="3F11028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A9A968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78DE706"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9E4C88A" w14:textId="77777777" w:rsidR="00087E69" w:rsidRPr="00AE7509" w:rsidRDefault="00087E69" w:rsidP="00087E6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8EE3D88" w14:textId="77777777" w:rsidR="00087E69" w:rsidRPr="00AE7509" w:rsidRDefault="00087E69" w:rsidP="00087E69">
            <w:pPr>
              <w:pStyle w:val="TAC"/>
              <w:keepNext w:val="0"/>
              <w:keepLines w:val="0"/>
              <w:widowControl w:val="0"/>
              <w:rPr>
                <w:lang w:val="en-US" w:eastAsia="zh-CN" w:bidi="ar"/>
              </w:rPr>
            </w:pPr>
          </w:p>
        </w:tc>
      </w:tr>
      <w:tr w:rsidR="00087E69" w:rsidRPr="00AE7509" w14:paraId="65DD3710" w14:textId="77777777" w:rsidTr="008402D9">
        <w:trPr>
          <w:trHeight w:val="29"/>
        </w:trPr>
        <w:tc>
          <w:tcPr>
            <w:tcW w:w="1959" w:type="dxa"/>
            <w:tcBorders>
              <w:top w:val="nil"/>
              <w:left w:val="single" w:sz="4" w:space="0" w:color="auto"/>
              <w:bottom w:val="single" w:sz="4" w:space="0" w:color="auto"/>
              <w:right w:val="single" w:sz="4" w:space="0" w:color="auto"/>
            </w:tcBorders>
          </w:tcPr>
          <w:p w14:paraId="31D2EA9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37E682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6EEDC6"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1A48896" w14:textId="77777777" w:rsidR="00087E69" w:rsidRPr="00AE7509" w:rsidRDefault="00087E69" w:rsidP="00087E69">
            <w:pPr>
              <w:pStyle w:val="TAC"/>
              <w:keepNext w:val="0"/>
              <w:keepLines w:val="0"/>
              <w:widowControl w:val="0"/>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5018E385" w14:textId="77777777" w:rsidR="00087E69" w:rsidRPr="00AE7509" w:rsidRDefault="00087E69" w:rsidP="00087E69">
            <w:pPr>
              <w:pStyle w:val="TAC"/>
              <w:keepNext w:val="0"/>
              <w:keepLines w:val="0"/>
              <w:widowControl w:val="0"/>
              <w:rPr>
                <w:lang w:val="en-US" w:eastAsia="zh-CN" w:bidi="ar"/>
              </w:rPr>
            </w:pPr>
          </w:p>
        </w:tc>
      </w:tr>
      <w:tr w:rsidR="00087E69" w:rsidRPr="00AE7509" w14:paraId="14E8E38A" w14:textId="77777777" w:rsidTr="008402D9">
        <w:trPr>
          <w:trHeight w:val="29"/>
        </w:trPr>
        <w:tc>
          <w:tcPr>
            <w:tcW w:w="1959" w:type="dxa"/>
            <w:tcBorders>
              <w:top w:val="single" w:sz="4" w:space="0" w:color="auto"/>
              <w:left w:val="single" w:sz="4" w:space="0" w:color="auto"/>
              <w:bottom w:val="nil"/>
              <w:right w:val="single" w:sz="4" w:space="0" w:color="auto"/>
            </w:tcBorders>
          </w:tcPr>
          <w:p w14:paraId="7296412B" w14:textId="77777777" w:rsidR="00087E69" w:rsidRPr="00AE7509" w:rsidRDefault="00087E69" w:rsidP="00087E69">
            <w:pPr>
              <w:pStyle w:val="TAC"/>
              <w:keepNext w:val="0"/>
              <w:keepLines w:val="0"/>
              <w:widowControl w:val="0"/>
            </w:pPr>
            <w:r w:rsidRPr="00AE7509">
              <w:t>CA_n3A-n7A-n26(2A)-n78A</w:t>
            </w:r>
          </w:p>
        </w:tc>
        <w:tc>
          <w:tcPr>
            <w:tcW w:w="2036" w:type="dxa"/>
            <w:tcBorders>
              <w:top w:val="single" w:sz="4" w:space="0" w:color="auto"/>
              <w:left w:val="single" w:sz="4" w:space="0" w:color="auto"/>
              <w:bottom w:val="nil"/>
              <w:right w:val="single" w:sz="4" w:space="0" w:color="auto"/>
            </w:tcBorders>
          </w:tcPr>
          <w:p w14:paraId="094EFF18"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369CE18F"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3B85FA60"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DE2FD09"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2811F2AD"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5397975C"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9968D5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B8680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07B4A9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1C23D6DC" w14:textId="77777777" w:rsidTr="008402D9">
        <w:trPr>
          <w:trHeight w:val="29"/>
        </w:trPr>
        <w:tc>
          <w:tcPr>
            <w:tcW w:w="1959" w:type="dxa"/>
            <w:tcBorders>
              <w:top w:val="nil"/>
              <w:left w:val="single" w:sz="4" w:space="0" w:color="auto"/>
              <w:bottom w:val="nil"/>
              <w:right w:val="single" w:sz="4" w:space="0" w:color="auto"/>
            </w:tcBorders>
          </w:tcPr>
          <w:p w14:paraId="456DDB7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288F0EF"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A8FBF5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AB4CA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1A7C456" w14:textId="77777777" w:rsidR="00087E69" w:rsidRPr="00AE7509" w:rsidRDefault="00087E69" w:rsidP="00087E69">
            <w:pPr>
              <w:pStyle w:val="TAC"/>
              <w:keepNext w:val="0"/>
              <w:keepLines w:val="0"/>
              <w:widowControl w:val="0"/>
              <w:rPr>
                <w:lang w:val="en-US" w:eastAsia="zh-CN" w:bidi="ar"/>
              </w:rPr>
            </w:pPr>
          </w:p>
        </w:tc>
      </w:tr>
      <w:tr w:rsidR="00087E69" w:rsidRPr="00AE7509" w14:paraId="05554554" w14:textId="77777777" w:rsidTr="008402D9">
        <w:trPr>
          <w:trHeight w:val="29"/>
        </w:trPr>
        <w:tc>
          <w:tcPr>
            <w:tcW w:w="1959" w:type="dxa"/>
            <w:tcBorders>
              <w:top w:val="nil"/>
              <w:left w:val="single" w:sz="4" w:space="0" w:color="auto"/>
              <w:bottom w:val="nil"/>
              <w:right w:val="single" w:sz="4" w:space="0" w:color="auto"/>
            </w:tcBorders>
          </w:tcPr>
          <w:p w14:paraId="25F6719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A6F9D2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EBEE3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41D9EF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3F679F41" w14:textId="77777777" w:rsidR="00087E69" w:rsidRPr="00AE7509" w:rsidRDefault="00087E69" w:rsidP="00087E69">
            <w:pPr>
              <w:pStyle w:val="TAC"/>
              <w:keepNext w:val="0"/>
              <w:keepLines w:val="0"/>
              <w:widowControl w:val="0"/>
              <w:rPr>
                <w:lang w:val="en-US" w:eastAsia="zh-CN" w:bidi="ar"/>
              </w:rPr>
            </w:pPr>
          </w:p>
        </w:tc>
      </w:tr>
      <w:tr w:rsidR="00087E69" w:rsidRPr="00AE7509" w14:paraId="641251F6" w14:textId="77777777" w:rsidTr="008402D9">
        <w:trPr>
          <w:trHeight w:val="29"/>
        </w:trPr>
        <w:tc>
          <w:tcPr>
            <w:tcW w:w="1959" w:type="dxa"/>
            <w:tcBorders>
              <w:top w:val="nil"/>
              <w:left w:val="single" w:sz="4" w:space="0" w:color="auto"/>
              <w:bottom w:val="single" w:sz="4" w:space="0" w:color="auto"/>
              <w:right w:val="single" w:sz="4" w:space="0" w:color="auto"/>
            </w:tcBorders>
          </w:tcPr>
          <w:p w14:paraId="33514A49"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09B90C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0E46A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DBA955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A002EDB" w14:textId="77777777" w:rsidR="00087E69" w:rsidRPr="00AE7509" w:rsidRDefault="00087E69" w:rsidP="00087E69">
            <w:pPr>
              <w:pStyle w:val="TAC"/>
              <w:keepNext w:val="0"/>
              <w:keepLines w:val="0"/>
              <w:widowControl w:val="0"/>
              <w:rPr>
                <w:lang w:val="en-US" w:eastAsia="zh-CN" w:bidi="ar"/>
              </w:rPr>
            </w:pPr>
          </w:p>
        </w:tc>
      </w:tr>
      <w:tr w:rsidR="00087E69" w:rsidRPr="00AE7509" w14:paraId="4FE829BC" w14:textId="77777777" w:rsidTr="008402D9">
        <w:trPr>
          <w:trHeight w:val="29"/>
        </w:trPr>
        <w:tc>
          <w:tcPr>
            <w:tcW w:w="1959" w:type="dxa"/>
            <w:tcBorders>
              <w:top w:val="single" w:sz="4" w:space="0" w:color="auto"/>
              <w:left w:val="single" w:sz="4" w:space="0" w:color="auto"/>
              <w:bottom w:val="nil"/>
              <w:right w:val="single" w:sz="4" w:space="0" w:color="auto"/>
            </w:tcBorders>
          </w:tcPr>
          <w:p w14:paraId="2DDF325E" w14:textId="77777777" w:rsidR="00087E69" w:rsidRPr="00AE7509" w:rsidRDefault="00087E69" w:rsidP="00087E69">
            <w:pPr>
              <w:pStyle w:val="TAC"/>
              <w:keepNext w:val="0"/>
              <w:keepLines w:val="0"/>
              <w:widowControl w:val="0"/>
            </w:pPr>
            <w:r w:rsidRPr="00AE7509">
              <w:t>CA_n3A-n7A-n26A-n78(2A)</w:t>
            </w:r>
          </w:p>
        </w:tc>
        <w:tc>
          <w:tcPr>
            <w:tcW w:w="2036" w:type="dxa"/>
            <w:tcBorders>
              <w:top w:val="single" w:sz="4" w:space="0" w:color="auto"/>
              <w:left w:val="single" w:sz="4" w:space="0" w:color="auto"/>
              <w:bottom w:val="nil"/>
              <w:right w:val="single" w:sz="4" w:space="0" w:color="auto"/>
            </w:tcBorders>
          </w:tcPr>
          <w:p w14:paraId="669C1E7B"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0E4A48D3"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52D88EF5"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58F131B5"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380CCB64"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5DE37E9D"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B7D2B3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BEFE98D" w14:textId="77777777" w:rsidR="00087E69" w:rsidRPr="00AE7509" w:rsidRDefault="00087E69" w:rsidP="00087E69">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DDF706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1CC16372" w14:textId="77777777" w:rsidTr="008402D9">
        <w:trPr>
          <w:trHeight w:val="29"/>
        </w:trPr>
        <w:tc>
          <w:tcPr>
            <w:tcW w:w="1959" w:type="dxa"/>
            <w:tcBorders>
              <w:top w:val="nil"/>
              <w:left w:val="single" w:sz="4" w:space="0" w:color="auto"/>
              <w:bottom w:val="nil"/>
              <w:right w:val="single" w:sz="4" w:space="0" w:color="auto"/>
            </w:tcBorders>
          </w:tcPr>
          <w:p w14:paraId="1895F6F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C309AF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B55D13"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BC0AB52" w14:textId="77777777" w:rsidR="00087E69" w:rsidRPr="00AE7509" w:rsidRDefault="00087E69" w:rsidP="00087E69">
            <w:pPr>
              <w:pStyle w:val="TAC"/>
              <w:keepNext w:val="0"/>
              <w:keepLines w:val="0"/>
              <w:widowControl w:val="0"/>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97947B9" w14:textId="77777777" w:rsidR="00087E69" w:rsidRPr="00AE7509" w:rsidRDefault="00087E69" w:rsidP="00087E69">
            <w:pPr>
              <w:pStyle w:val="TAC"/>
              <w:keepNext w:val="0"/>
              <w:keepLines w:val="0"/>
              <w:widowControl w:val="0"/>
              <w:rPr>
                <w:lang w:val="en-US" w:eastAsia="zh-CN" w:bidi="ar"/>
              </w:rPr>
            </w:pPr>
          </w:p>
        </w:tc>
      </w:tr>
      <w:tr w:rsidR="00087E69" w:rsidRPr="00AE7509" w14:paraId="2133E269" w14:textId="77777777" w:rsidTr="008402D9">
        <w:trPr>
          <w:trHeight w:val="29"/>
        </w:trPr>
        <w:tc>
          <w:tcPr>
            <w:tcW w:w="1959" w:type="dxa"/>
            <w:tcBorders>
              <w:top w:val="nil"/>
              <w:left w:val="single" w:sz="4" w:space="0" w:color="auto"/>
              <w:bottom w:val="nil"/>
              <w:right w:val="single" w:sz="4" w:space="0" w:color="auto"/>
            </w:tcBorders>
          </w:tcPr>
          <w:p w14:paraId="4210BAB8"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6D8086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C8006E"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BC57D10" w14:textId="77777777" w:rsidR="00087E69" w:rsidRPr="00AE7509" w:rsidRDefault="00087E69" w:rsidP="00087E69">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25BA774" w14:textId="77777777" w:rsidR="00087E69" w:rsidRPr="00AE7509" w:rsidRDefault="00087E69" w:rsidP="00087E69">
            <w:pPr>
              <w:pStyle w:val="TAC"/>
              <w:keepNext w:val="0"/>
              <w:keepLines w:val="0"/>
              <w:widowControl w:val="0"/>
              <w:rPr>
                <w:lang w:val="en-US" w:eastAsia="zh-CN" w:bidi="ar"/>
              </w:rPr>
            </w:pPr>
          </w:p>
        </w:tc>
      </w:tr>
      <w:tr w:rsidR="00087E69" w:rsidRPr="00AE7509" w14:paraId="4605BD69" w14:textId="77777777" w:rsidTr="008402D9">
        <w:trPr>
          <w:trHeight w:val="29"/>
        </w:trPr>
        <w:tc>
          <w:tcPr>
            <w:tcW w:w="1959" w:type="dxa"/>
            <w:tcBorders>
              <w:top w:val="nil"/>
              <w:left w:val="single" w:sz="4" w:space="0" w:color="auto"/>
              <w:bottom w:val="single" w:sz="4" w:space="0" w:color="auto"/>
              <w:right w:val="single" w:sz="4" w:space="0" w:color="auto"/>
            </w:tcBorders>
          </w:tcPr>
          <w:p w14:paraId="5E81A4B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E99FB9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56BA22"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E2F8D1B" w14:textId="77777777" w:rsidR="00087E69" w:rsidRPr="00AE7509" w:rsidRDefault="00087E69" w:rsidP="00087E69">
            <w:pPr>
              <w:pStyle w:val="TAC"/>
              <w:keepNext w:val="0"/>
              <w:keepLines w:val="0"/>
              <w:widowControl w:val="0"/>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31452E16" w14:textId="77777777" w:rsidR="00087E69" w:rsidRPr="00AE7509" w:rsidRDefault="00087E69" w:rsidP="00087E69">
            <w:pPr>
              <w:pStyle w:val="TAC"/>
              <w:keepNext w:val="0"/>
              <w:keepLines w:val="0"/>
              <w:widowControl w:val="0"/>
              <w:rPr>
                <w:lang w:val="en-US" w:eastAsia="zh-CN" w:bidi="ar"/>
              </w:rPr>
            </w:pPr>
          </w:p>
        </w:tc>
      </w:tr>
      <w:tr w:rsidR="00087E69" w:rsidRPr="00AE7509" w14:paraId="4AA04B7C" w14:textId="77777777" w:rsidTr="008402D9">
        <w:trPr>
          <w:trHeight w:val="29"/>
        </w:trPr>
        <w:tc>
          <w:tcPr>
            <w:tcW w:w="1959" w:type="dxa"/>
            <w:tcBorders>
              <w:top w:val="single" w:sz="4" w:space="0" w:color="auto"/>
              <w:left w:val="single" w:sz="4" w:space="0" w:color="auto"/>
              <w:bottom w:val="nil"/>
              <w:right w:val="single" w:sz="4" w:space="0" w:color="auto"/>
            </w:tcBorders>
          </w:tcPr>
          <w:p w14:paraId="6540408E" w14:textId="77777777" w:rsidR="00087E69" w:rsidRPr="00AE7509" w:rsidRDefault="00087E69" w:rsidP="00087E69">
            <w:pPr>
              <w:pStyle w:val="TAC"/>
              <w:keepNext w:val="0"/>
              <w:keepLines w:val="0"/>
              <w:widowControl w:val="0"/>
            </w:pPr>
            <w:r w:rsidRPr="00AE7509">
              <w:t>CA_n3A-n7A-n26A-n78</w:t>
            </w:r>
            <w:r>
              <w:t>C</w:t>
            </w:r>
          </w:p>
        </w:tc>
        <w:tc>
          <w:tcPr>
            <w:tcW w:w="2036" w:type="dxa"/>
            <w:tcBorders>
              <w:top w:val="single" w:sz="4" w:space="0" w:color="auto"/>
              <w:left w:val="single" w:sz="4" w:space="0" w:color="auto"/>
              <w:bottom w:val="nil"/>
              <w:right w:val="single" w:sz="4" w:space="0" w:color="auto"/>
            </w:tcBorders>
          </w:tcPr>
          <w:p w14:paraId="6CF97880" w14:textId="77777777" w:rsidR="00087E69" w:rsidRPr="00AE7509" w:rsidRDefault="00087E69" w:rsidP="00087E69">
            <w:pPr>
              <w:pStyle w:val="TAC"/>
              <w:rPr>
                <w:lang w:val="en-US" w:eastAsia="zh-CN"/>
              </w:rPr>
            </w:pPr>
            <w:r w:rsidRPr="00AE7509">
              <w:rPr>
                <w:lang w:val="en-US" w:eastAsia="zh-CN"/>
              </w:rPr>
              <w:t>CA_n3A-n26A</w:t>
            </w:r>
          </w:p>
          <w:p w14:paraId="3990BC70" w14:textId="77777777" w:rsidR="00087E69" w:rsidRPr="00AE7509" w:rsidRDefault="00087E69" w:rsidP="00087E69">
            <w:pPr>
              <w:pStyle w:val="TAC"/>
              <w:rPr>
                <w:lang w:val="en-US" w:eastAsia="zh-CN"/>
              </w:rPr>
            </w:pPr>
            <w:r w:rsidRPr="00AE7509">
              <w:rPr>
                <w:lang w:val="en-US" w:eastAsia="zh-CN"/>
              </w:rPr>
              <w:t>CA_n3A-n7A</w:t>
            </w:r>
          </w:p>
          <w:p w14:paraId="0099EAEF" w14:textId="77777777" w:rsidR="00087E69" w:rsidRPr="00AE7509" w:rsidRDefault="00087E69" w:rsidP="00087E69">
            <w:pPr>
              <w:pStyle w:val="TAC"/>
              <w:rPr>
                <w:lang w:val="en-US" w:eastAsia="zh-CN"/>
              </w:rPr>
            </w:pPr>
            <w:r w:rsidRPr="00AE7509">
              <w:rPr>
                <w:lang w:val="en-US" w:eastAsia="zh-CN"/>
              </w:rPr>
              <w:t>CA_n3A-n78A</w:t>
            </w:r>
          </w:p>
          <w:p w14:paraId="2BD688ED" w14:textId="77777777" w:rsidR="00087E69" w:rsidRPr="00AE7509" w:rsidRDefault="00087E69" w:rsidP="00087E69">
            <w:pPr>
              <w:pStyle w:val="TAC"/>
              <w:rPr>
                <w:lang w:val="en-US" w:eastAsia="zh-CN"/>
              </w:rPr>
            </w:pPr>
            <w:r w:rsidRPr="00AE7509">
              <w:rPr>
                <w:lang w:val="en-US" w:eastAsia="zh-CN"/>
              </w:rPr>
              <w:t>CA_n7A-n26A</w:t>
            </w:r>
          </w:p>
          <w:p w14:paraId="604FA51E" w14:textId="77777777" w:rsidR="00087E69" w:rsidRPr="00AE7509" w:rsidRDefault="00087E69" w:rsidP="00087E69">
            <w:pPr>
              <w:pStyle w:val="TAC"/>
              <w:rPr>
                <w:lang w:val="en-US" w:eastAsia="zh-CN"/>
              </w:rPr>
            </w:pPr>
            <w:r w:rsidRPr="00AE7509">
              <w:rPr>
                <w:lang w:val="en-US" w:eastAsia="zh-CN"/>
              </w:rPr>
              <w:t>CA_n26A-n78A</w:t>
            </w:r>
          </w:p>
          <w:p w14:paraId="6A7E5E01" w14:textId="77777777" w:rsidR="00087E69" w:rsidRPr="004F2567" w:rsidRDefault="00087E69" w:rsidP="00087E69">
            <w:pPr>
              <w:pStyle w:val="TAC"/>
              <w:rPr>
                <w:lang w:val="en-US" w:eastAsia="zh-CN"/>
              </w:rPr>
            </w:pPr>
            <w:r w:rsidRPr="00AE7509">
              <w:rPr>
                <w:lang w:val="en-US" w:eastAsia="zh-CN"/>
              </w:rPr>
              <w:t>CA_n7A-n78A</w:t>
            </w:r>
          </w:p>
          <w:p w14:paraId="0CE93651" w14:textId="77777777" w:rsidR="00087E69" w:rsidRPr="00AE7509" w:rsidRDefault="00087E69" w:rsidP="00087E69">
            <w:pPr>
              <w:pStyle w:val="TAC"/>
              <w:keepNext w:val="0"/>
              <w:keepLines w:val="0"/>
              <w:widowControl w:val="0"/>
              <w:rPr>
                <w:lang w:val="en-US" w:eastAsia="zh-CN"/>
              </w:rPr>
            </w:pPr>
            <w:r w:rsidRPr="004F2567">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9D56EC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C06DE3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E86F63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FFC2383" w14:textId="77777777" w:rsidTr="008402D9">
        <w:trPr>
          <w:trHeight w:val="29"/>
        </w:trPr>
        <w:tc>
          <w:tcPr>
            <w:tcW w:w="1959" w:type="dxa"/>
            <w:tcBorders>
              <w:top w:val="nil"/>
              <w:left w:val="single" w:sz="4" w:space="0" w:color="auto"/>
              <w:bottom w:val="nil"/>
              <w:right w:val="single" w:sz="4" w:space="0" w:color="auto"/>
            </w:tcBorders>
          </w:tcPr>
          <w:p w14:paraId="027CB42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519244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9169E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599610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782D6156" w14:textId="77777777" w:rsidR="00087E69" w:rsidRPr="00AE7509" w:rsidRDefault="00087E69" w:rsidP="00087E69">
            <w:pPr>
              <w:pStyle w:val="TAC"/>
              <w:keepNext w:val="0"/>
              <w:keepLines w:val="0"/>
              <w:widowControl w:val="0"/>
              <w:rPr>
                <w:lang w:val="en-US" w:eastAsia="zh-CN" w:bidi="ar"/>
              </w:rPr>
            </w:pPr>
          </w:p>
        </w:tc>
      </w:tr>
      <w:tr w:rsidR="00087E69" w:rsidRPr="00AE7509" w14:paraId="75FF50F3" w14:textId="77777777" w:rsidTr="008402D9">
        <w:trPr>
          <w:trHeight w:val="29"/>
        </w:trPr>
        <w:tc>
          <w:tcPr>
            <w:tcW w:w="1959" w:type="dxa"/>
            <w:tcBorders>
              <w:top w:val="nil"/>
              <w:left w:val="single" w:sz="4" w:space="0" w:color="auto"/>
              <w:bottom w:val="nil"/>
              <w:right w:val="single" w:sz="4" w:space="0" w:color="auto"/>
            </w:tcBorders>
          </w:tcPr>
          <w:p w14:paraId="06EB61C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F1325F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A4A602"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38191C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CC2BDFD" w14:textId="77777777" w:rsidR="00087E69" w:rsidRPr="00AE7509" w:rsidRDefault="00087E69" w:rsidP="00087E69">
            <w:pPr>
              <w:pStyle w:val="TAC"/>
              <w:keepNext w:val="0"/>
              <w:keepLines w:val="0"/>
              <w:widowControl w:val="0"/>
              <w:rPr>
                <w:lang w:val="en-US" w:eastAsia="zh-CN" w:bidi="ar"/>
              </w:rPr>
            </w:pPr>
          </w:p>
        </w:tc>
      </w:tr>
      <w:tr w:rsidR="00087E69" w:rsidRPr="00AE7509" w14:paraId="616F050F" w14:textId="77777777" w:rsidTr="008402D9">
        <w:trPr>
          <w:trHeight w:val="29"/>
        </w:trPr>
        <w:tc>
          <w:tcPr>
            <w:tcW w:w="1959" w:type="dxa"/>
            <w:tcBorders>
              <w:top w:val="nil"/>
              <w:left w:val="single" w:sz="4" w:space="0" w:color="auto"/>
              <w:bottom w:val="single" w:sz="4" w:space="0" w:color="auto"/>
              <w:right w:val="single" w:sz="4" w:space="0" w:color="auto"/>
            </w:tcBorders>
          </w:tcPr>
          <w:p w14:paraId="5ED1636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1DF3A4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CAFFF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5CBA37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7049FCAA" w14:textId="77777777" w:rsidR="00087E69" w:rsidRPr="00AE7509" w:rsidRDefault="00087E69" w:rsidP="00087E69">
            <w:pPr>
              <w:pStyle w:val="TAC"/>
              <w:keepNext w:val="0"/>
              <w:keepLines w:val="0"/>
              <w:widowControl w:val="0"/>
              <w:rPr>
                <w:lang w:val="en-US" w:eastAsia="zh-CN" w:bidi="ar"/>
              </w:rPr>
            </w:pPr>
          </w:p>
        </w:tc>
      </w:tr>
      <w:tr w:rsidR="00087E69" w:rsidRPr="00AE7509" w14:paraId="64BE9A5A" w14:textId="77777777" w:rsidTr="008402D9">
        <w:trPr>
          <w:trHeight w:val="29"/>
        </w:trPr>
        <w:tc>
          <w:tcPr>
            <w:tcW w:w="1959" w:type="dxa"/>
            <w:tcBorders>
              <w:top w:val="single" w:sz="4" w:space="0" w:color="auto"/>
              <w:left w:val="single" w:sz="4" w:space="0" w:color="auto"/>
              <w:bottom w:val="nil"/>
              <w:right w:val="single" w:sz="4" w:space="0" w:color="auto"/>
            </w:tcBorders>
          </w:tcPr>
          <w:p w14:paraId="7B2201AA" w14:textId="77777777" w:rsidR="00087E69" w:rsidRPr="00AE7509" w:rsidRDefault="00087E69" w:rsidP="00087E69">
            <w:pPr>
              <w:pStyle w:val="TAC"/>
              <w:keepNext w:val="0"/>
              <w:keepLines w:val="0"/>
              <w:widowControl w:val="0"/>
            </w:pPr>
            <w:r w:rsidRPr="00AE7509">
              <w:t>CA_n3A-n7A-n26(2A)-n78(2A)</w:t>
            </w:r>
          </w:p>
        </w:tc>
        <w:tc>
          <w:tcPr>
            <w:tcW w:w="2036" w:type="dxa"/>
            <w:tcBorders>
              <w:top w:val="single" w:sz="4" w:space="0" w:color="auto"/>
              <w:left w:val="single" w:sz="4" w:space="0" w:color="auto"/>
              <w:bottom w:val="nil"/>
              <w:right w:val="single" w:sz="4" w:space="0" w:color="auto"/>
            </w:tcBorders>
          </w:tcPr>
          <w:p w14:paraId="62A6C234"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32753103"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54E61E0D"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B1BAA06"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0F565EBB"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7F7CE866"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5EC814B"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D291E5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D7DF8C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783FAE1" w14:textId="77777777" w:rsidTr="008402D9">
        <w:trPr>
          <w:trHeight w:val="29"/>
        </w:trPr>
        <w:tc>
          <w:tcPr>
            <w:tcW w:w="1959" w:type="dxa"/>
            <w:tcBorders>
              <w:top w:val="nil"/>
              <w:left w:val="single" w:sz="4" w:space="0" w:color="auto"/>
              <w:bottom w:val="nil"/>
              <w:right w:val="single" w:sz="4" w:space="0" w:color="auto"/>
            </w:tcBorders>
          </w:tcPr>
          <w:p w14:paraId="7F344C6D"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464FAB8"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0F327E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B4EB89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60B3884" w14:textId="77777777" w:rsidR="00087E69" w:rsidRPr="00AE7509" w:rsidRDefault="00087E69" w:rsidP="00087E69">
            <w:pPr>
              <w:pStyle w:val="TAC"/>
              <w:keepNext w:val="0"/>
              <w:keepLines w:val="0"/>
              <w:widowControl w:val="0"/>
              <w:rPr>
                <w:lang w:val="en-US" w:eastAsia="zh-CN" w:bidi="ar"/>
              </w:rPr>
            </w:pPr>
          </w:p>
        </w:tc>
      </w:tr>
      <w:tr w:rsidR="00087E69" w:rsidRPr="00AE7509" w14:paraId="54E86E22" w14:textId="77777777" w:rsidTr="008402D9">
        <w:trPr>
          <w:trHeight w:val="29"/>
        </w:trPr>
        <w:tc>
          <w:tcPr>
            <w:tcW w:w="1959" w:type="dxa"/>
            <w:tcBorders>
              <w:top w:val="nil"/>
              <w:left w:val="single" w:sz="4" w:space="0" w:color="auto"/>
              <w:bottom w:val="nil"/>
              <w:right w:val="single" w:sz="4" w:space="0" w:color="auto"/>
            </w:tcBorders>
          </w:tcPr>
          <w:p w14:paraId="7D3C608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04F1BB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E80AA2"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1ECD50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5B6124A" w14:textId="77777777" w:rsidR="00087E69" w:rsidRPr="00AE7509" w:rsidRDefault="00087E69" w:rsidP="00087E69">
            <w:pPr>
              <w:pStyle w:val="TAC"/>
              <w:keepNext w:val="0"/>
              <w:keepLines w:val="0"/>
              <w:widowControl w:val="0"/>
              <w:rPr>
                <w:lang w:val="en-US" w:eastAsia="zh-CN" w:bidi="ar"/>
              </w:rPr>
            </w:pPr>
          </w:p>
        </w:tc>
      </w:tr>
      <w:tr w:rsidR="00087E69" w:rsidRPr="00AE7509" w14:paraId="344EF475" w14:textId="77777777" w:rsidTr="008402D9">
        <w:trPr>
          <w:trHeight w:val="29"/>
        </w:trPr>
        <w:tc>
          <w:tcPr>
            <w:tcW w:w="1959" w:type="dxa"/>
            <w:tcBorders>
              <w:top w:val="nil"/>
              <w:left w:val="single" w:sz="4" w:space="0" w:color="auto"/>
              <w:bottom w:val="single" w:sz="4" w:space="0" w:color="auto"/>
              <w:right w:val="single" w:sz="4" w:space="0" w:color="auto"/>
            </w:tcBorders>
          </w:tcPr>
          <w:p w14:paraId="73D5F29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1C8FF7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FE873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D9678B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00A0CFC2" w14:textId="77777777" w:rsidR="00087E69" w:rsidRPr="00AE7509" w:rsidRDefault="00087E69" w:rsidP="00087E69">
            <w:pPr>
              <w:pStyle w:val="TAC"/>
              <w:keepNext w:val="0"/>
              <w:keepLines w:val="0"/>
              <w:widowControl w:val="0"/>
              <w:rPr>
                <w:lang w:val="en-US" w:eastAsia="zh-CN" w:bidi="ar"/>
              </w:rPr>
            </w:pPr>
          </w:p>
        </w:tc>
      </w:tr>
      <w:tr w:rsidR="00087E69" w:rsidRPr="00AE7509" w14:paraId="7769DB9C" w14:textId="77777777" w:rsidTr="008402D9">
        <w:trPr>
          <w:trHeight w:val="29"/>
        </w:trPr>
        <w:tc>
          <w:tcPr>
            <w:tcW w:w="1959" w:type="dxa"/>
            <w:tcBorders>
              <w:top w:val="single" w:sz="4" w:space="0" w:color="auto"/>
              <w:left w:val="single" w:sz="4" w:space="0" w:color="auto"/>
              <w:bottom w:val="nil"/>
              <w:right w:val="single" w:sz="4" w:space="0" w:color="auto"/>
            </w:tcBorders>
          </w:tcPr>
          <w:p w14:paraId="54050213" w14:textId="77777777" w:rsidR="00087E69" w:rsidRPr="00AE7509" w:rsidRDefault="00087E69" w:rsidP="00087E69">
            <w:pPr>
              <w:pStyle w:val="TAC"/>
              <w:keepNext w:val="0"/>
              <w:keepLines w:val="0"/>
              <w:widowControl w:val="0"/>
            </w:pPr>
            <w:r w:rsidRPr="00AE7509">
              <w:t>CA_n3A-n7A-n26(2A)-n78</w:t>
            </w:r>
            <w:r>
              <w:t>C</w:t>
            </w:r>
          </w:p>
        </w:tc>
        <w:tc>
          <w:tcPr>
            <w:tcW w:w="2036" w:type="dxa"/>
            <w:tcBorders>
              <w:top w:val="single" w:sz="4" w:space="0" w:color="auto"/>
              <w:left w:val="single" w:sz="4" w:space="0" w:color="auto"/>
              <w:bottom w:val="nil"/>
              <w:right w:val="single" w:sz="4" w:space="0" w:color="auto"/>
            </w:tcBorders>
          </w:tcPr>
          <w:p w14:paraId="5F2D6283" w14:textId="77777777" w:rsidR="00087E69" w:rsidRPr="00AE7509" w:rsidRDefault="00087E69" w:rsidP="00087E69">
            <w:pPr>
              <w:pStyle w:val="TAC"/>
              <w:rPr>
                <w:lang w:val="en-US" w:eastAsia="zh-CN"/>
              </w:rPr>
            </w:pPr>
            <w:r w:rsidRPr="00AE7509">
              <w:rPr>
                <w:lang w:val="en-US" w:eastAsia="zh-CN"/>
              </w:rPr>
              <w:t>CA_n3A-n26A</w:t>
            </w:r>
          </w:p>
          <w:p w14:paraId="6B292862" w14:textId="77777777" w:rsidR="00087E69" w:rsidRPr="00AE7509" w:rsidRDefault="00087E69" w:rsidP="00087E69">
            <w:pPr>
              <w:pStyle w:val="TAC"/>
              <w:rPr>
                <w:lang w:val="en-US" w:eastAsia="zh-CN"/>
              </w:rPr>
            </w:pPr>
            <w:r w:rsidRPr="00AE7509">
              <w:rPr>
                <w:lang w:val="en-US" w:eastAsia="zh-CN"/>
              </w:rPr>
              <w:t>CA_n3A-n7A</w:t>
            </w:r>
          </w:p>
          <w:p w14:paraId="24FF2DEA" w14:textId="77777777" w:rsidR="00087E69" w:rsidRPr="00AE7509" w:rsidRDefault="00087E69" w:rsidP="00087E69">
            <w:pPr>
              <w:pStyle w:val="TAC"/>
              <w:rPr>
                <w:lang w:val="en-US" w:eastAsia="zh-CN"/>
              </w:rPr>
            </w:pPr>
            <w:r w:rsidRPr="00AE7509">
              <w:rPr>
                <w:lang w:val="en-US" w:eastAsia="zh-CN"/>
              </w:rPr>
              <w:t>CA_n3A-n78A</w:t>
            </w:r>
          </w:p>
          <w:p w14:paraId="6C913CA7" w14:textId="77777777" w:rsidR="00087E69" w:rsidRPr="00AE7509" w:rsidRDefault="00087E69" w:rsidP="00087E69">
            <w:pPr>
              <w:pStyle w:val="TAC"/>
              <w:rPr>
                <w:lang w:val="en-US" w:eastAsia="zh-CN"/>
              </w:rPr>
            </w:pPr>
            <w:r w:rsidRPr="00AE7509">
              <w:rPr>
                <w:lang w:val="en-US" w:eastAsia="zh-CN"/>
              </w:rPr>
              <w:t>CA_n7A-n26A</w:t>
            </w:r>
          </w:p>
          <w:p w14:paraId="1AD0B9EC" w14:textId="77777777" w:rsidR="00087E69" w:rsidRPr="00AE7509" w:rsidRDefault="00087E69" w:rsidP="00087E69">
            <w:pPr>
              <w:pStyle w:val="TAC"/>
              <w:rPr>
                <w:lang w:val="en-US" w:eastAsia="zh-CN"/>
              </w:rPr>
            </w:pPr>
            <w:r w:rsidRPr="00AE7509">
              <w:rPr>
                <w:lang w:val="en-US" w:eastAsia="zh-CN"/>
              </w:rPr>
              <w:t>CA_n26A-n78A</w:t>
            </w:r>
          </w:p>
          <w:p w14:paraId="547951E6" w14:textId="77777777" w:rsidR="00087E69" w:rsidRDefault="00087E69" w:rsidP="00087E69">
            <w:pPr>
              <w:pStyle w:val="TAC"/>
              <w:rPr>
                <w:lang w:val="en-US" w:eastAsia="zh-CN"/>
              </w:rPr>
            </w:pPr>
            <w:r w:rsidRPr="00AE7509">
              <w:rPr>
                <w:lang w:val="en-US" w:eastAsia="zh-CN"/>
              </w:rPr>
              <w:t>CA_n7A-n78A</w:t>
            </w:r>
          </w:p>
          <w:p w14:paraId="4D47C31D" w14:textId="77777777" w:rsidR="00087E69" w:rsidRPr="006353B3" w:rsidRDefault="00087E69" w:rsidP="00087E69">
            <w:pPr>
              <w:pStyle w:val="TAC"/>
              <w:rPr>
                <w:lang w:val="en-US" w:eastAsia="zh-CN"/>
              </w:rPr>
            </w:pPr>
            <w:r>
              <w:rPr>
                <w:lang w:val="en-US" w:eastAsia="zh-CN"/>
              </w:rPr>
              <w:t>CA_n26(2A)</w:t>
            </w:r>
          </w:p>
          <w:p w14:paraId="55151237" w14:textId="77777777" w:rsidR="00087E69" w:rsidRPr="00AE7509" w:rsidRDefault="00087E69" w:rsidP="00087E69">
            <w:pPr>
              <w:pStyle w:val="TAC"/>
              <w:keepNext w:val="0"/>
              <w:keepLines w:val="0"/>
              <w:widowControl w:val="0"/>
              <w:rPr>
                <w:lang w:val="en-US" w:eastAsia="zh-CN"/>
              </w:rPr>
            </w:pPr>
            <w:r w:rsidRPr="006353B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468AA4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E59985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2E36626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CD829CE" w14:textId="77777777" w:rsidTr="008402D9">
        <w:trPr>
          <w:trHeight w:val="29"/>
        </w:trPr>
        <w:tc>
          <w:tcPr>
            <w:tcW w:w="1959" w:type="dxa"/>
            <w:tcBorders>
              <w:top w:val="nil"/>
              <w:left w:val="single" w:sz="4" w:space="0" w:color="auto"/>
              <w:bottom w:val="nil"/>
              <w:right w:val="single" w:sz="4" w:space="0" w:color="auto"/>
            </w:tcBorders>
          </w:tcPr>
          <w:p w14:paraId="331AF9D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CEF84D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C8473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D6095F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D6528BA" w14:textId="77777777" w:rsidR="00087E69" w:rsidRPr="00AE7509" w:rsidRDefault="00087E69" w:rsidP="00087E69">
            <w:pPr>
              <w:pStyle w:val="TAC"/>
              <w:keepNext w:val="0"/>
              <w:keepLines w:val="0"/>
              <w:widowControl w:val="0"/>
              <w:rPr>
                <w:lang w:val="en-US" w:eastAsia="zh-CN" w:bidi="ar"/>
              </w:rPr>
            </w:pPr>
          </w:p>
        </w:tc>
      </w:tr>
      <w:tr w:rsidR="00087E69" w:rsidRPr="00AE7509" w14:paraId="4DBC3095" w14:textId="77777777" w:rsidTr="008402D9">
        <w:trPr>
          <w:trHeight w:val="29"/>
        </w:trPr>
        <w:tc>
          <w:tcPr>
            <w:tcW w:w="1959" w:type="dxa"/>
            <w:tcBorders>
              <w:top w:val="nil"/>
              <w:left w:val="single" w:sz="4" w:space="0" w:color="auto"/>
              <w:bottom w:val="nil"/>
              <w:right w:val="single" w:sz="4" w:space="0" w:color="auto"/>
            </w:tcBorders>
          </w:tcPr>
          <w:p w14:paraId="0BC8B38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D9D21D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27BAA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F305D1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D6F9BE3" w14:textId="77777777" w:rsidR="00087E69" w:rsidRPr="00AE7509" w:rsidRDefault="00087E69" w:rsidP="00087E69">
            <w:pPr>
              <w:pStyle w:val="TAC"/>
              <w:keepNext w:val="0"/>
              <w:keepLines w:val="0"/>
              <w:widowControl w:val="0"/>
              <w:rPr>
                <w:lang w:val="en-US" w:eastAsia="zh-CN" w:bidi="ar"/>
              </w:rPr>
            </w:pPr>
          </w:p>
        </w:tc>
      </w:tr>
      <w:tr w:rsidR="00087E69" w:rsidRPr="00AE7509" w14:paraId="22B4A63D" w14:textId="77777777" w:rsidTr="008402D9">
        <w:trPr>
          <w:trHeight w:val="29"/>
        </w:trPr>
        <w:tc>
          <w:tcPr>
            <w:tcW w:w="1959" w:type="dxa"/>
            <w:tcBorders>
              <w:top w:val="nil"/>
              <w:left w:val="single" w:sz="4" w:space="0" w:color="auto"/>
              <w:bottom w:val="single" w:sz="4" w:space="0" w:color="auto"/>
              <w:right w:val="single" w:sz="4" w:space="0" w:color="auto"/>
            </w:tcBorders>
          </w:tcPr>
          <w:p w14:paraId="47A09D5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C205C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655D7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0BF8FE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0003317" w14:textId="77777777" w:rsidR="00087E69" w:rsidRPr="00AE7509" w:rsidRDefault="00087E69" w:rsidP="00087E69">
            <w:pPr>
              <w:pStyle w:val="TAC"/>
              <w:keepNext w:val="0"/>
              <w:keepLines w:val="0"/>
              <w:widowControl w:val="0"/>
              <w:rPr>
                <w:lang w:val="en-US" w:eastAsia="zh-CN" w:bidi="ar"/>
              </w:rPr>
            </w:pPr>
          </w:p>
        </w:tc>
      </w:tr>
      <w:tr w:rsidR="00087E69" w:rsidRPr="00AE7509" w14:paraId="4AF9205C" w14:textId="77777777" w:rsidTr="008402D9">
        <w:trPr>
          <w:trHeight w:val="29"/>
        </w:trPr>
        <w:tc>
          <w:tcPr>
            <w:tcW w:w="1959" w:type="dxa"/>
            <w:tcBorders>
              <w:top w:val="single" w:sz="4" w:space="0" w:color="auto"/>
              <w:left w:val="single" w:sz="4" w:space="0" w:color="auto"/>
              <w:bottom w:val="nil"/>
              <w:right w:val="single" w:sz="4" w:space="0" w:color="auto"/>
            </w:tcBorders>
          </w:tcPr>
          <w:p w14:paraId="075A4470" w14:textId="77777777" w:rsidR="00087E69" w:rsidRPr="00AE7509" w:rsidRDefault="00087E69" w:rsidP="00087E69">
            <w:pPr>
              <w:pStyle w:val="TAC"/>
              <w:keepNext w:val="0"/>
              <w:keepLines w:val="0"/>
              <w:widowControl w:val="0"/>
            </w:pPr>
            <w:r w:rsidRPr="00AE7509">
              <w:t>CA_n3A-n7B-n26(2A)-n78A</w:t>
            </w:r>
          </w:p>
        </w:tc>
        <w:tc>
          <w:tcPr>
            <w:tcW w:w="2036" w:type="dxa"/>
            <w:tcBorders>
              <w:top w:val="single" w:sz="4" w:space="0" w:color="auto"/>
              <w:left w:val="single" w:sz="4" w:space="0" w:color="auto"/>
              <w:bottom w:val="nil"/>
              <w:right w:val="single" w:sz="4" w:space="0" w:color="auto"/>
            </w:tcBorders>
          </w:tcPr>
          <w:p w14:paraId="2D002886"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7A1F5A1E"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1FD12F01"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370507D0"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57099738"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25FB2553"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2ED39CCC"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733081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BC9325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09E10D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515B0FF" w14:textId="77777777" w:rsidTr="008402D9">
        <w:trPr>
          <w:trHeight w:val="29"/>
        </w:trPr>
        <w:tc>
          <w:tcPr>
            <w:tcW w:w="1959" w:type="dxa"/>
            <w:tcBorders>
              <w:top w:val="nil"/>
              <w:left w:val="single" w:sz="4" w:space="0" w:color="auto"/>
              <w:bottom w:val="nil"/>
              <w:right w:val="single" w:sz="4" w:space="0" w:color="auto"/>
            </w:tcBorders>
          </w:tcPr>
          <w:p w14:paraId="525B46D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2BA3845"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D0D7A73"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91F36E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D8A7E22" w14:textId="77777777" w:rsidR="00087E69" w:rsidRPr="00AE7509" w:rsidRDefault="00087E69" w:rsidP="00087E69">
            <w:pPr>
              <w:pStyle w:val="TAC"/>
              <w:keepNext w:val="0"/>
              <w:keepLines w:val="0"/>
              <w:widowControl w:val="0"/>
              <w:rPr>
                <w:lang w:val="en-US" w:eastAsia="zh-CN" w:bidi="ar"/>
              </w:rPr>
            </w:pPr>
          </w:p>
        </w:tc>
      </w:tr>
      <w:tr w:rsidR="00087E69" w:rsidRPr="00AE7509" w14:paraId="4646C634" w14:textId="77777777" w:rsidTr="008402D9">
        <w:trPr>
          <w:trHeight w:val="29"/>
        </w:trPr>
        <w:tc>
          <w:tcPr>
            <w:tcW w:w="1959" w:type="dxa"/>
            <w:tcBorders>
              <w:top w:val="nil"/>
              <w:left w:val="single" w:sz="4" w:space="0" w:color="auto"/>
              <w:bottom w:val="nil"/>
              <w:right w:val="single" w:sz="4" w:space="0" w:color="auto"/>
            </w:tcBorders>
          </w:tcPr>
          <w:p w14:paraId="0C340DE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405A2D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45091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E7AA24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61B05F59" w14:textId="77777777" w:rsidR="00087E69" w:rsidRPr="00AE7509" w:rsidRDefault="00087E69" w:rsidP="00087E69">
            <w:pPr>
              <w:pStyle w:val="TAC"/>
              <w:keepNext w:val="0"/>
              <w:keepLines w:val="0"/>
              <w:widowControl w:val="0"/>
              <w:rPr>
                <w:lang w:val="en-US" w:eastAsia="zh-CN" w:bidi="ar"/>
              </w:rPr>
            </w:pPr>
          </w:p>
        </w:tc>
      </w:tr>
      <w:tr w:rsidR="00087E69" w:rsidRPr="00AE7509" w14:paraId="3EC3CEA5" w14:textId="77777777" w:rsidTr="008402D9">
        <w:trPr>
          <w:trHeight w:val="29"/>
        </w:trPr>
        <w:tc>
          <w:tcPr>
            <w:tcW w:w="1959" w:type="dxa"/>
            <w:tcBorders>
              <w:top w:val="nil"/>
              <w:left w:val="single" w:sz="4" w:space="0" w:color="auto"/>
              <w:bottom w:val="single" w:sz="4" w:space="0" w:color="auto"/>
              <w:right w:val="single" w:sz="4" w:space="0" w:color="auto"/>
            </w:tcBorders>
          </w:tcPr>
          <w:p w14:paraId="242E8FC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94FC6A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84AEF6"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138F95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1C2870D" w14:textId="77777777" w:rsidR="00087E69" w:rsidRPr="00AE7509" w:rsidRDefault="00087E69" w:rsidP="00087E69">
            <w:pPr>
              <w:pStyle w:val="TAC"/>
              <w:keepNext w:val="0"/>
              <w:keepLines w:val="0"/>
              <w:widowControl w:val="0"/>
              <w:rPr>
                <w:lang w:val="en-US" w:eastAsia="zh-CN" w:bidi="ar"/>
              </w:rPr>
            </w:pPr>
          </w:p>
        </w:tc>
      </w:tr>
      <w:tr w:rsidR="00087E69" w:rsidRPr="00AE7509" w14:paraId="17231337" w14:textId="77777777" w:rsidTr="008402D9">
        <w:trPr>
          <w:trHeight w:val="29"/>
        </w:trPr>
        <w:tc>
          <w:tcPr>
            <w:tcW w:w="1959" w:type="dxa"/>
            <w:tcBorders>
              <w:top w:val="single" w:sz="4" w:space="0" w:color="auto"/>
              <w:left w:val="single" w:sz="4" w:space="0" w:color="auto"/>
              <w:bottom w:val="nil"/>
              <w:right w:val="single" w:sz="4" w:space="0" w:color="auto"/>
            </w:tcBorders>
          </w:tcPr>
          <w:p w14:paraId="78DB705F" w14:textId="77777777" w:rsidR="00087E69" w:rsidRPr="00AE7509" w:rsidRDefault="00087E69" w:rsidP="00087E69">
            <w:pPr>
              <w:pStyle w:val="TAC"/>
              <w:keepNext w:val="0"/>
              <w:keepLines w:val="0"/>
              <w:widowControl w:val="0"/>
            </w:pPr>
            <w:r w:rsidRPr="00AE7509">
              <w:t>CA_n3A-n7B-n26A-n78(2A)</w:t>
            </w:r>
          </w:p>
        </w:tc>
        <w:tc>
          <w:tcPr>
            <w:tcW w:w="2036" w:type="dxa"/>
            <w:tcBorders>
              <w:top w:val="single" w:sz="4" w:space="0" w:color="auto"/>
              <w:left w:val="single" w:sz="4" w:space="0" w:color="auto"/>
              <w:bottom w:val="nil"/>
              <w:right w:val="single" w:sz="4" w:space="0" w:color="auto"/>
            </w:tcBorders>
          </w:tcPr>
          <w:p w14:paraId="1572E3F3"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739FA96E"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4F33DE17"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3DBFF63"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79E12312"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4D0B6CE3"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4A5D2A57" w14:textId="77777777" w:rsidR="00087E69" w:rsidRPr="00AE7509" w:rsidRDefault="00087E69" w:rsidP="00087E69">
            <w:pPr>
              <w:pStyle w:val="TAC"/>
              <w:keepNext w:val="0"/>
              <w:keepLines w:val="0"/>
              <w:widowControl w:val="0"/>
              <w:rPr>
                <w:lang w:val="en-US" w:eastAsia="zh-CN"/>
              </w:rPr>
            </w:pPr>
            <w:r w:rsidRPr="00AE7509">
              <w:rPr>
                <w:lang w:val="en-US" w:eastAsia="zh-CN"/>
              </w:rPr>
              <w:lastRenderedPageBreak/>
              <w:t>CA_n7B</w:t>
            </w:r>
          </w:p>
        </w:tc>
        <w:tc>
          <w:tcPr>
            <w:tcW w:w="950" w:type="dxa"/>
            <w:tcBorders>
              <w:top w:val="single" w:sz="4" w:space="0" w:color="auto"/>
              <w:left w:val="single" w:sz="4" w:space="0" w:color="auto"/>
              <w:bottom w:val="single" w:sz="4" w:space="0" w:color="auto"/>
              <w:right w:val="single" w:sz="4" w:space="0" w:color="auto"/>
            </w:tcBorders>
          </w:tcPr>
          <w:p w14:paraId="732E185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4A684EB8" w14:textId="77777777" w:rsidR="00087E69" w:rsidRPr="00AE7509" w:rsidRDefault="00087E69" w:rsidP="00087E69">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EA0BA9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2D173324" w14:textId="77777777" w:rsidTr="008402D9">
        <w:trPr>
          <w:trHeight w:val="29"/>
        </w:trPr>
        <w:tc>
          <w:tcPr>
            <w:tcW w:w="1959" w:type="dxa"/>
            <w:tcBorders>
              <w:top w:val="nil"/>
              <w:left w:val="single" w:sz="4" w:space="0" w:color="auto"/>
              <w:bottom w:val="nil"/>
              <w:right w:val="single" w:sz="4" w:space="0" w:color="auto"/>
            </w:tcBorders>
          </w:tcPr>
          <w:p w14:paraId="37A4EF1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D74EB1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6CCCB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DF67B1E" w14:textId="77777777" w:rsidR="00087E69" w:rsidRPr="00AE7509" w:rsidRDefault="00087E69" w:rsidP="00087E69">
            <w:pPr>
              <w:pStyle w:val="TAC"/>
              <w:keepNext w:val="0"/>
              <w:keepLines w:val="0"/>
              <w:widowControl w:val="0"/>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73DE2AA7" w14:textId="77777777" w:rsidR="00087E69" w:rsidRPr="00AE7509" w:rsidRDefault="00087E69" w:rsidP="00087E69">
            <w:pPr>
              <w:pStyle w:val="TAC"/>
              <w:keepNext w:val="0"/>
              <w:keepLines w:val="0"/>
              <w:widowControl w:val="0"/>
              <w:rPr>
                <w:lang w:val="en-US" w:eastAsia="zh-CN" w:bidi="ar"/>
              </w:rPr>
            </w:pPr>
          </w:p>
        </w:tc>
      </w:tr>
      <w:tr w:rsidR="00087E69" w:rsidRPr="00AE7509" w14:paraId="690DEC22" w14:textId="77777777" w:rsidTr="008402D9">
        <w:trPr>
          <w:trHeight w:val="29"/>
        </w:trPr>
        <w:tc>
          <w:tcPr>
            <w:tcW w:w="1959" w:type="dxa"/>
            <w:tcBorders>
              <w:top w:val="nil"/>
              <w:left w:val="single" w:sz="4" w:space="0" w:color="auto"/>
              <w:bottom w:val="nil"/>
              <w:right w:val="single" w:sz="4" w:space="0" w:color="auto"/>
            </w:tcBorders>
          </w:tcPr>
          <w:p w14:paraId="6E11CA43"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B89528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E306F0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320DCF3" w14:textId="77777777" w:rsidR="00087E69" w:rsidRPr="00AE7509" w:rsidRDefault="00087E69" w:rsidP="00087E69">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EC93BF4" w14:textId="77777777" w:rsidR="00087E69" w:rsidRPr="00AE7509" w:rsidRDefault="00087E69" w:rsidP="00087E69">
            <w:pPr>
              <w:pStyle w:val="TAC"/>
              <w:keepNext w:val="0"/>
              <w:keepLines w:val="0"/>
              <w:widowControl w:val="0"/>
              <w:rPr>
                <w:lang w:val="en-US" w:eastAsia="zh-CN" w:bidi="ar"/>
              </w:rPr>
            </w:pPr>
          </w:p>
        </w:tc>
      </w:tr>
      <w:tr w:rsidR="00087E69" w:rsidRPr="00AE7509" w14:paraId="5540657A" w14:textId="77777777" w:rsidTr="008402D9">
        <w:trPr>
          <w:trHeight w:val="29"/>
        </w:trPr>
        <w:tc>
          <w:tcPr>
            <w:tcW w:w="1959" w:type="dxa"/>
            <w:tcBorders>
              <w:top w:val="nil"/>
              <w:left w:val="single" w:sz="4" w:space="0" w:color="auto"/>
              <w:bottom w:val="single" w:sz="4" w:space="0" w:color="auto"/>
              <w:right w:val="single" w:sz="4" w:space="0" w:color="auto"/>
            </w:tcBorders>
          </w:tcPr>
          <w:p w14:paraId="5628D52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861C3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F5957D"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E74D412" w14:textId="77777777" w:rsidR="00087E69" w:rsidRPr="00AE7509" w:rsidRDefault="00087E69" w:rsidP="00087E69">
            <w:pPr>
              <w:pStyle w:val="TAC"/>
              <w:keepNext w:val="0"/>
              <w:keepLines w:val="0"/>
              <w:widowControl w:val="0"/>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42F89386" w14:textId="77777777" w:rsidR="00087E69" w:rsidRPr="00AE7509" w:rsidRDefault="00087E69" w:rsidP="00087E69">
            <w:pPr>
              <w:pStyle w:val="TAC"/>
              <w:keepNext w:val="0"/>
              <w:keepLines w:val="0"/>
              <w:widowControl w:val="0"/>
              <w:rPr>
                <w:lang w:val="en-US" w:eastAsia="zh-CN" w:bidi="ar"/>
              </w:rPr>
            </w:pPr>
          </w:p>
        </w:tc>
      </w:tr>
      <w:tr w:rsidR="00087E69" w:rsidRPr="00AE7509" w14:paraId="3A61A23B" w14:textId="77777777" w:rsidTr="008402D9">
        <w:trPr>
          <w:trHeight w:val="29"/>
        </w:trPr>
        <w:tc>
          <w:tcPr>
            <w:tcW w:w="1959" w:type="dxa"/>
            <w:tcBorders>
              <w:top w:val="single" w:sz="4" w:space="0" w:color="auto"/>
              <w:left w:val="single" w:sz="4" w:space="0" w:color="auto"/>
              <w:bottom w:val="nil"/>
              <w:right w:val="single" w:sz="4" w:space="0" w:color="auto"/>
            </w:tcBorders>
          </w:tcPr>
          <w:p w14:paraId="2281E572" w14:textId="77777777" w:rsidR="00087E69" w:rsidRPr="00AE7509" w:rsidRDefault="00087E69" w:rsidP="00087E69">
            <w:pPr>
              <w:pStyle w:val="TAC"/>
              <w:keepNext w:val="0"/>
              <w:keepLines w:val="0"/>
              <w:widowControl w:val="0"/>
            </w:pPr>
            <w:r w:rsidRPr="00AE7509">
              <w:t>CA_n3A-n7B-n26A-n78</w:t>
            </w:r>
            <w:r>
              <w:t>C</w:t>
            </w:r>
          </w:p>
        </w:tc>
        <w:tc>
          <w:tcPr>
            <w:tcW w:w="2036" w:type="dxa"/>
            <w:tcBorders>
              <w:top w:val="single" w:sz="4" w:space="0" w:color="auto"/>
              <w:left w:val="single" w:sz="4" w:space="0" w:color="auto"/>
              <w:bottom w:val="nil"/>
              <w:right w:val="single" w:sz="4" w:space="0" w:color="auto"/>
            </w:tcBorders>
          </w:tcPr>
          <w:p w14:paraId="6C4BFE02" w14:textId="77777777" w:rsidR="00087E69" w:rsidRPr="00AE7509" w:rsidRDefault="00087E69" w:rsidP="00087E69">
            <w:pPr>
              <w:pStyle w:val="TAC"/>
              <w:rPr>
                <w:lang w:val="en-US" w:eastAsia="zh-CN"/>
              </w:rPr>
            </w:pPr>
            <w:r w:rsidRPr="00AE7509">
              <w:rPr>
                <w:lang w:val="en-US" w:eastAsia="zh-CN"/>
              </w:rPr>
              <w:t>CA_n3A-n26A</w:t>
            </w:r>
          </w:p>
          <w:p w14:paraId="3A5C8A63" w14:textId="77777777" w:rsidR="00087E69" w:rsidRPr="00AE7509" w:rsidRDefault="00087E69" w:rsidP="00087E69">
            <w:pPr>
              <w:pStyle w:val="TAC"/>
              <w:rPr>
                <w:lang w:val="en-US" w:eastAsia="zh-CN"/>
              </w:rPr>
            </w:pPr>
            <w:r w:rsidRPr="00AE7509">
              <w:rPr>
                <w:lang w:val="en-US" w:eastAsia="zh-CN"/>
              </w:rPr>
              <w:t>CA_n3A-n7A</w:t>
            </w:r>
          </w:p>
          <w:p w14:paraId="0B35D4F4" w14:textId="77777777" w:rsidR="00087E69" w:rsidRPr="00AE7509" w:rsidRDefault="00087E69" w:rsidP="00087E69">
            <w:pPr>
              <w:pStyle w:val="TAC"/>
              <w:rPr>
                <w:lang w:val="en-US" w:eastAsia="zh-CN"/>
              </w:rPr>
            </w:pPr>
            <w:r w:rsidRPr="00AE7509">
              <w:rPr>
                <w:lang w:val="en-US" w:eastAsia="zh-CN"/>
              </w:rPr>
              <w:t>CA_n3A-n78A</w:t>
            </w:r>
          </w:p>
          <w:p w14:paraId="2B375814" w14:textId="77777777" w:rsidR="00087E69" w:rsidRPr="00AE7509" w:rsidRDefault="00087E69" w:rsidP="00087E69">
            <w:pPr>
              <w:pStyle w:val="TAC"/>
              <w:rPr>
                <w:lang w:val="en-US" w:eastAsia="zh-CN"/>
              </w:rPr>
            </w:pPr>
            <w:r w:rsidRPr="00AE7509">
              <w:rPr>
                <w:lang w:val="en-US" w:eastAsia="zh-CN"/>
              </w:rPr>
              <w:t>CA_n7A-n26A</w:t>
            </w:r>
          </w:p>
          <w:p w14:paraId="053ABD07" w14:textId="77777777" w:rsidR="00087E69" w:rsidRPr="00AE7509" w:rsidRDefault="00087E69" w:rsidP="00087E69">
            <w:pPr>
              <w:pStyle w:val="TAC"/>
              <w:rPr>
                <w:lang w:val="en-US" w:eastAsia="zh-CN"/>
              </w:rPr>
            </w:pPr>
            <w:r w:rsidRPr="00AE7509">
              <w:rPr>
                <w:lang w:val="en-US" w:eastAsia="zh-CN"/>
              </w:rPr>
              <w:t>CA_n26A-n78A</w:t>
            </w:r>
          </w:p>
          <w:p w14:paraId="39726D24" w14:textId="77777777" w:rsidR="00087E69" w:rsidRPr="00AE7509" w:rsidRDefault="00087E69" w:rsidP="00087E69">
            <w:pPr>
              <w:pStyle w:val="TAC"/>
              <w:rPr>
                <w:lang w:val="en-US" w:eastAsia="zh-CN"/>
              </w:rPr>
            </w:pPr>
            <w:r w:rsidRPr="00AE7509">
              <w:rPr>
                <w:lang w:val="en-US" w:eastAsia="zh-CN"/>
              </w:rPr>
              <w:t>CA_n7A-n78A</w:t>
            </w:r>
          </w:p>
          <w:p w14:paraId="75D1CF5F" w14:textId="77777777" w:rsidR="00087E69" w:rsidRPr="00287B83" w:rsidRDefault="00087E69" w:rsidP="00087E69">
            <w:pPr>
              <w:pStyle w:val="TAC"/>
              <w:rPr>
                <w:lang w:val="en-US" w:eastAsia="zh-CN"/>
              </w:rPr>
            </w:pPr>
            <w:r w:rsidRPr="00AE7509">
              <w:rPr>
                <w:lang w:val="en-US" w:eastAsia="zh-CN"/>
              </w:rPr>
              <w:t>CA_n7B</w:t>
            </w:r>
          </w:p>
          <w:p w14:paraId="0D0D72CA" w14:textId="77777777" w:rsidR="00087E69" w:rsidRPr="00AE7509" w:rsidRDefault="00087E69" w:rsidP="00087E69">
            <w:pPr>
              <w:pStyle w:val="TAC"/>
              <w:keepNext w:val="0"/>
              <w:keepLines w:val="0"/>
              <w:widowControl w:val="0"/>
              <w:rPr>
                <w:lang w:val="en-US" w:eastAsia="zh-CN"/>
              </w:rPr>
            </w:pPr>
            <w:r w:rsidRPr="00287B8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57F96BD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6AB541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5C53A7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3587D09" w14:textId="77777777" w:rsidTr="008402D9">
        <w:trPr>
          <w:trHeight w:val="29"/>
        </w:trPr>
        <w:tc>
          <w:tcPr>
            <w:tcW w:w="1959" w:type="dxa"/>
            <w:tcBorders>
              <w:top w:val="nil"/>
              <w:left w:val="single" w:sz="4" w:space="0" w:color="auto"/>
              <w:bottom w:val="nil"/>
              <w:right w:val="single" w:sz="4" w:space="0" w:color="auto"/>
            </w:tcBorders>
          </w:tcPr>
          <w:p w14:paraId="4E997C9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14D677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186824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0403C4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B562865" w14:textId="77777777" w:rsidR="00087E69" w:rsidRPr="00AE7509" w:rsidRDefault="00087E69" w:rsidP="00087E69">
            <w:pPr>
              <w:pStyle w:val="TAC"/>
              <w:keepNext w:val="0"/>
              <w:keepLines w:val="0"/>
              <w:widowControl w:val="0"/>
              <w:rPr>
                <w:lang w:val="en-US" w:eastAsia="zh-CN" w:bidi="ar"/>
              </w:rPr>
            </w:pPr>
          </w:p>
        </w:tc>
      </w:tr>
      <w:tr w:rsidR="00087E69" w:rsidRPr="00AE7509" w14:paraId="61B649F3" w14:textId="77777777" w:rsidTr="008402D9">
        <w:trPr>
          <w:trHeight w:val="29"/>
        </w:trPr>
        <w:tc>
          <w:tcPr>
            <w:tcW w:w="1959" w:type="dxa"/>
            <w:tcBorders>
              <w:top w:val="nil"/>
              <w:left w:val="single" w:sz="4" w:space="0" w:color="auto"/>
              <w:bottom w:val="nil"/>
              <w:right w:val="single" w:sz="4" w:space="0" w:color="auto"/>
            </w:tcBorders>
          </w:tcPr>
          <w:p w14:paraId="04C1B40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623A69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BABDF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71718D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C206457" w14:textId="77777777" w:rsidR="00087E69" w:rsidRPr="00AE7509" w:rsidRDefault="00087E69" w:rsidP="00087E69">
            <w:pPr>
              <w:pStyle w:val="TAC"/>
              <w:keepNext w:val="0"/>
              <w:keepLines w:val="0"/>
              <w:widowControl w:val="0"/>
              <w:rPr>
                <w:lang w:val="en-US" w:eastAsia="zh-CN" w:bidi="ar"/>
              </w:rPr>
            </w:pPr>
          </w:p>
        </w:tc>
      </w:tr>
      <w:tr w:rsidR="00087E69" w:rsidRPr="00AE7509" w14:paraId="2AEA789B" w14:textId="77777777" w:rsidTr="008402D9">
        <w:trPr>
          <w:trHeight w:val="29"/>
        </w:trPr>
        <w:tc>
          <w:tcPr>
            <w:tcW w:w="1959" w:type="dxa"/>
            <w:tcBorders>
              <w:top w:val="nil"/>
              <w:left w:val="single" w:sz="4" w:space="0" w:color="auto"/>
              <w:bottom w:val="single" w:sz="4" w:space="0" w:color="auto"/>
              <w:right w:val="single" w:sz="4" w:space="0" w:color="auto"/>
            </w:tcBorders>
          </w:tcPr>
          <w:p w14:paraId="293FE22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2D36A6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A4C2E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2D63CE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1FEB8F70" w14:textId="77777777" w:rsidR="00087E69" w:rsidRPr="00AE7509" w:rsidRDefault="00087E69" w:rsidP="00087E69">
            <w:pPr>
              <w:pStyle w:val="TAC"/>
              <w:keepNext w:val="0"/>
              <w:keepLines w:val="0"/>
              <w:widowControl w:val="0"/>
              <w:rPr>
                <w:lang w:val="en-US" w:eastAsia="zh-CN" w:bidi="ar"/>
              </w:rPr>
            </w:pPr>
          </w:p>
        </w:tc>
      </w:tr>
      <w:tr w:rsidR="00087E69" w:rsidRPr="00AE7509" w14:paraId="627E6E22" w14:textId="77777777" w:rsidTr="008402D9">
        <w:trPr>
          <w:trHeight w:val="29"/>
        </w:trPr>
        <w:tc>
          <w:tcPr>
            <w:tcW w:w="1959" w:type="dxa"/>
            <w:tcBorders>
              <w:top w:val="single" w:sz="4" w:space="0" w:color="auto"/>
              <w:left w:val="single" w:sz="4" w:space="0" w:color="auto"/>
              <w:bottom w:val="nil"/>
              <w:right w:val="single" w:sz="4" w:space="0" w:color="auto"/>
            </w:tcBorders>
          </w:tcPr>
          <w:p w14:paraId="00219FA4" w14:textId="77777777" w:rsidR="00087E69" w:rsidRPr="00AE7509" w:rsidRDefault="00087E69" w:rsidP="00087E69">
            <w:pPr>
              <w:pStyle w:val="TAC"/>
              <w:keepNext w:val="0"/>
              <w:keepLines w:val="0"/>
              <w:widowControl w:val="0"/>
            </w:pPr>
            <w:r w:rsidRPr="00AE7509">
              <w:t>CA_n3A-n7B-n26(2A)-n78(2A)</w:t>
            </w:r>
          </w:p>
        </w:tc>
        <w:tc>
          <w:tcPr>
            <w:tcW w:w="2036" w:type="dxa"/>
            <w:tcBorders>
              <w:top w:val="single" w:sz="4" w:space="0" w:color="auto"/>
              <w:left w:val="single" w:sz="4" w:space="0" w:color="auto"/>
              <w:bottom w:val="nil"/>
              <w:right w:val="single" w:sz="4" w:space="0" w:color="auto"/>
            </w:tcBorders>
          </w:tcPr>
          <w:p w14:paraId="24F5F513"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0AC7B0F9"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29DD04DE"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F108C45"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58E201D1"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716C8517"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6B3ABF36"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7C65E32"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0188D7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8F6E36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FDCC568" w14:textId="77777777" w:rsidTr="008402D9">
        <w:trPr>
          <w:trHeight w:val="29"/>
        </w:trPr>
        <w:tc>
          <w:tcPr>
            <w:tcW w:w="1959" w:type="dxa"/>
            <w:tcBorders>
              <w:top w:val="nil"/>
              <w:left w:val="single" w:sz="4" w:space="0" w:color="auto"/>
              <w:bottom w:val="nil"/>
              <w:right w:val="single" w:sz="4" w:space="0" w:color="auto"/>
            </w:tcBorders>
          </w:tcPr>
          <w:p w14:paraId="2754036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D12E287"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8892EA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1CFC62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1AF1F8A6" w14:textId="77777777" w:rsidR="00087E69" w:rsidRPr="00AE7509" w:rsidRDefault="00087E69" w:rsidP="00087E69">
            <w:pPr>
              <w:pStyle w:val="TAC"/>
              <w:keepNext w:val="0"/>
              <w:keepLines w:val="0"/>
              <w:widowControl w:val="0"/>
              <w:rPr>
                <w:lang w:val="en-US" w:eastAsia="zh-CN" w:bidi="ar"/>
              </w:rPr>
            </w:pPr>
          </w:p>
        </w:tc>
      </w:tr>
      <w:tr w:rsidR="00087E69" w:rsidRPr="00AE7509" w14:paraId="23353FE1" w14:textId="77777777" w:rsidTr="008402D9">
        <w:trPr>
          <w:trHeight w:val="29"/>
        </w:trPr>
        <w:tc>
          <w:tcPr>
            <w:tcW w:w="1959" w:type="dxa"/>
            <w:tcBorders>
              <w:top w:val="nil"/>
              <w:left w:val="single" w:sz="4" w:space="0" w:color="auto"/>
              <w:bottom w:val="nil"/>
              <w:right w:val="single" w:sz="4" w:space="0" w:color="auto"/>
            </w:tcBorders>
          </w:tcPr>
          <w:p w14:paraId="638E141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CA603CF"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7ECF84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8FDEB6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103D8573" w14:textId="77777777" w:rsidR="00087E69" w:rsidRPr="00AE7509" w:rsidRDefault="00087E69" w:rsidP="00087E69">
            <w:pPr>
              <w:pStyle w:val="TAC"/>
              <w:keepNext w:val="0"/>
              <w:keepLines w:val="0"/>
              <w:widowControl w:val="0"/>
              <w:rPr>
                <w:lang w:val="en-US" w:eastAsia="zh-CN" w:bidi="ar"/>
              </w:rPr>
            </w:pPr>
          </w:p>
        </w:tc>
      </w:tr>
      <w:tr w:rsidR="00087E69" w:rsidRPr="00AE7509" w14:paraId="26985DE6" w14:textId="77777777" w:rsidTr="008402D9">
        <w:trPr>
          <w:trHeight w:val="29"/>
        </w:trPr>
        <w:tc>
          <w:tcPr>
            <w:tcW w:w="1959" w:type="dxa"/>
            <w:tcBorders>
              <w:top w:val="nil"/>
              <w:left w:val="single" w:sz="4" w:space="0" w:color="auto"/>
              <w:bottom w:val="single" w:sz="4" w:space="0" w:color="auto"/>
              <w:right w:val="single" w:sz="4" w:space="0" w:color="auto"/>
            </w:tcBorders>
          </w:tcPr>
          <w:p w14:paraId="4CE06FE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932EB7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7FB3D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B23B5E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5406DEA6" w14:textId="77777777" w:rsidR="00087E69" w:rsidRPr="00AE7509" w:rsidRDefault="00087E69" w:rsidP="00087E69">
            <w:pPr>
              <w:pStyle w:val="TAC"/>
              <w:keepNext w:val="0"/>
              <w:keepLines w:val="0"/>
              <w:widowControl w:val="0"/>
              <w:rPr>
                <w:lang w:val="en-US" w:eastAsia="zh-CN" w:bidi="ar"/>
              </w:rPr>
            </w:pPr>
          </w:p>
        </w:tc>
      </w:tr>
      <w:tr w:rsidR="00087E69" w:rsidRPr="00AE7509" w14:paraId="269F260E" w14:textId="77777777" w:rsidTr="008402D9">
        <w:trPr>
          <w:trHeight w:val="29"/>
        </w:trPr>
        <w:tc>
          <w:tcPr>
            <w:tcW w:w="1959" w:type="dxa"/>
            <w:tcBorders>
              <w:top w:val="single" w:sz="4" w:space="0" w:color="auto"/>
              <w:left w:val="single" w:sz="4" w:space="0" w:color="auto"/>
              <w:bottom w:val="nil"/>
              <w:right w:val="single" w:sz="4" w:space="0" w:color="auto"/>
            </w:tcBorders>
          </w:tcPr>
          <w:p w14:paraId="3E5700FE" w14:textId="77777777" w:rsidR="00087E69" w:rsidRPr="00AE7509" w:rsidRDefault="00087E69" w:rsidP="00087E69">
            <w:pPr>
              <w:pStyle w:val="TAC"/>
              <w:keepNext w:val="0"/>
              <w:keepLines w:val="0"/>
              <w:widowControl w:val="0"/>
            </w:pPr>
            <w:r w:rsidRPr="00AE7509">
              <w:t>CA_n3A-n7B-n26(2A)-n78</w:t>
            </w:r>
            <w:r>
              <w:t>C</w:t>
            </w:r>
          </w:p>
        </w:tc>
        <w:tc>
          <w:tcPr>
            <w:tcW w:w="2036" w:type="dxa"/>
            <w:tcBorders>
              <w:top w:val="single" w:sz="4" w:space="0" w:color="auto"/>
              <w:left w:val="single" w:sz="4" w:space="0" w:color="auto"/>
              <w:bottom w:val="nil"/>
              <w:right w:val="single" w:sz="4" w:space="0" w:color="auto"/>
            </w:tcBorders>
          </w:tcPr>
          <w:p w14:paraId="2ACDF235" w14:textId="77777777" w:rsidR="00087E69" w:rsidRPr="00AE7509" w:rsidRDefault="00087E69" w:rsidP="00087E69">
            <w:pPr>
              <w:pStyle w:val="TAC"/>
              <w:rPr>
                <w:lang w:val="en-US" w:eastAsia="zh-CN"/>
              </w:rPr>
            </w:pPr>
            <w:r w:rsidRPr="00AE7509">
              <w:rPr>
                <w:lang w:val="en-US" w:eastAsia="zh-CN"/>
              </w:rPr>
              <w:t>CA_n3A-n26A</w:t>
            </w:r>
          </w:p>
          <w:p w14:paraId="39D19E3E" w14:textId="77777777" w:rsidR="00087E69" w:rsidRPr="00AE7509" w:rsidRDefault="00087E69" w:rsidP="00087E69">
            <w:pPr>
              <w:pStyle w:val="TAC"/>
              <w:rPr>
                <w:lang w:val="en-US" w:eastAsia="zh-CN"/>
              </w:rPr>
            </w:pPr>
            <w:r w:rsidRPr="00AE7509">
              <w:rPr>
                <w:lang w:val="en-US" w:eastAsia="zh-CN"/>
              </w:rPr>
              <w:t>CA_n3A-n7A</w:t>
            </w:r>
          </w:p>
          <w:p w14:paraId="39B072D6" w14:textId="77777777" w:rsidR="00087E69" w:rsidRPr="00AE7509" w:rsidRDefault="00087E69" w:rsidP="00087E69">
            <w:pPr>
              <w:pStyle w:val="TAC"/>
              <w:rPr>
                <w:lang w:val="en-US" w:eastAsia="zh-CN"/>
              </w:rPr>
            </w:pPr>
            <w:r w:rsidRPr="00AE7509">
              <w:rPr>
                <w:lang w:val="en-US" w:eastAsia="zh-CN"/>
              </w:rPr>
              <w:t>CA_n3A-n78A</w:t>
            </w:r>
          </w:p>
          <w:p w14:paraId="41324C11" w14:textId="77777777" w:rsidR="00087E69" w:rsidRPr="00AE7509" w:rsidRDefault="00087E69" w:rsidP="00087E69">
            <w:pPr>
              <w:pStyle w:val="TAC"/>
              <w:rPr>
                <w:lang w:val="en-US" w:eastAsia="zh-CN"/>
              </w:rPr>
            </w:pPr>
            <w:r w:rsidRPr="00AE7509">
              <w:rPr>
                <w:lang w:val="en-US" w:eastAsia="zh-CN"/>
              </w:rPr>
              <w:t>CA_n7A-n26A</w:t>
            </w:r>
          </w:p>
          <w:p w14:paraId="419CF73A" w14:textId="77777777" w:rsidR="00087E69" w:rsidRPr="00AE7509" w:rsidRDefault="00087E69" w:rsidP="00087E69">
            <w:pPr>
              <w:pStyle w:val="TAC"/>
              <w:rPr>
                <w:lang w:val="en-US" w:eastAsia="zh-CN"/>
              </w:rPr>
            </w:pPr>
            <w:r w:rsidRPr="00AE7509">
              <w:rPr>
                <w:lang w:val="en-US" w:eastAsia="zh-CN"/>
              </w:rPr>
              <w:t>CA_n26A-n78A</w:t>
            </w:r>
          </w:p>
          <w:p w14:paraId="3DC537C0" w14:textId="77777777" w:rsidR="00087E69" w:rsidRPr="00AE7509" w:rsidRDefault="00087E69" w:rsidP="00087E69">
            <w:pPr>
              <w:pStyle w:val="TAC"/>
              <w:rPr>
                <w:lang w:val="en-US" w:eastAsia="zh-CN"/>
              </w:rPr>
            </w:pPr>
            <w:r w:rsidRPr="00AE7509">
              <w:rPr>
                <w:lang w:val="en-US" w:eastAsia="zh-CN"/>
              </w:rPr>
              <w:t>CA_n7A-n78A</w:t>
            </w:r>
          </w:p>
          <w:p w14:paraId="51F885C2" w14:textId="77777777" w:rsidR="00087E69" w:rsidRDefault="00087E69" w:rsidP="00087E69">
            <w:pPr>
              <w:pStyle w:val="TAC"/>
              <w:rPr>
                <w:lang w:val="en-US" w:eastAsia="zh-CN"/>
              </w:rPr>
            </w:pPr>
            <w:r w:rsidRPr="00AE7509">
              <w:rPr>
                <w:lang w:val="en-US" w:eastAsia="zh-CN"/>
              </w:rPr>
              <w:t>CA_n7B</w:t>
            </w:r>
          </w:p>
          <w:p w14:paraId="4630487B" w14:textId="77777777" w:rsidR="00087E69" w:rsidRPr="00B30CDD" w:rsidRDefault="00087E69" w:rsidP="00087E69">
            <w:pPr>
              <w:pStyle w:val="TAC"/>
              <w:rPr>
                <w:lang w:val="en-US" w:eastAsia="zh-CN"/>
              </w:rPr>
            </w:pPr>
            <w:r>
              <w:rPr>
                <w:lang w:val="en-US" w:eastAsia="zh-CN"/>
              </w:rPr>
              <w:t>CA_n26(2A)</w:t>
            </w:r>
          </w:p>
          <w:p w14:paraId="45596AD4" w14:textId="77777777" w:rsidR="00087E69" w:rsidRPr="00AE7509" w:rsidRDefault="00087E69" w:rsidP="00087E69">
            <w:pPr>
              <w:pStyle w:val="TAC"/>
              <w:keepNext w:val="0"/>
              <w:keepLines w:val="0"/>
              <w:widowControl w:val="0"/>
              <w:rPr>
                <w:lang w:val="en-US" w:eastAsia="zh-CN"/>
              </w:rPr>
            </w:pPr>
            <w:r w:rsidRPr="00B30CDD">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264202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633646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C9F4EC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2A733755" w14:textId="77777777" w:rsidTr="008402D9">
        <w:trPr>
          <w:trHeight w:val="29"/>
        </w:trPr>
        <w:tc>
          <w:tcPr>
            <w:tcW w:w="1959" w:type="dxa"/>
            <w:tcBorders>
              <w:top w:val="nil"/>
              <w:left w:val="single" w:sz="4" w:space="0" w:color="auto"/>
              <w:bottom w:val="nil"/>
              <w:right w:val="single" w:sz="4" w:space="0" w:color="auto"/>
            </w:tcBorders>
          </w:tcPr>
          <w:p w14:paraId="4283AC2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070D998"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586C3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F3D601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109B21FA" w14:textId="77777777" w:rsidR="00087E69" w:rsidRPr="00AE7509" w:rsidRDefault="00087E69" w:rsidP="00087E69">
            <w:pPr>
              <w:pStyle w:val="TAC"/>
              <w:keepNext w:val="0"/>
              <w:keepLines w:val="0"/>
              <w:widowControl w:val="0"/>
              <w:rPr>
                <w:lang w:val="en-US" w:eastAsia="zh-CN" w:bidi="ar"/>
              </w:rPr>
            </w:pPr>
          </w:p>
        </w:tc>
      </w:tr>
      <w:tr w:rsidR="00087E69" w:rsidRPr="00AE7509" w14:paraId="3ED43FB9" w14:textId="77777777" w:rsidTr="008402D9">
        <w:trPr>
          <w:trHeight w:val="29"/>
        </w:trPr>
        <w:tc>
          <w:tcPr>
            <w:tcW w:w="1959" w:type="dxa"/>
            <w:tcBorders>
              <w:top w:val="nil"/>
              <w:left w:val="single" w:sz="4" w:space="0" w:color="auto"/>
              <w:bottom w:val="nil"/>
              <w:right w:val="single" w:sz="4" w:space="0" w:color="auto"/>
            </w:tcBorders>
          </w:tcPr>
          <w:p w14:paraId="211E849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AD2082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68F6B7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71B00B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1F71458" w14:textId="77777777" w:rsidR="00087E69" w:rsidRPr="00AE7509" w:rsidRDefault="00087E69" w:rsidP="00087E69">
            <w:pPr>
              <w:pStyle w:val="TAC"/>
              <w:keepNext w:val="0"/>
              <w:keepLines w:val="0"/>
              <w:widowControl w:val="0"/>
              <w:rPr>
                <w:lang w:val="en-US" w:eastAsia="zh-CN" w:bidi="ar"/>
              </w:rPr>
            </w:pPr>
          </w:p>
        </w:tc>
      </w:tr>
      <w:tr w:rsidR="00087E69" w:rsidRPr="00AE7509" w14:paraId="4E6104A1" w14:textId="77777777" w:rsidTr="008402D9">
        <w:trPr>
          <w:trHeight w:val="29"/>
        </w:trPr>
        <w:tc>
          <w:tcPr>
            <w:tcW w:w="1959" w:type="dxa"/>
            <w:tcBorders>
              <w:top w:val="nil"/>
              <w:left w:val="single" w:sz="4" w:space="0" w:color="auto"/>
              <w:bottom w:val="single" w:sz="4" w:space="0" w:color="auto"/>
              <w:right w:val="single" w:sz="4" w:space="0" w:color="auto"/>
            </w:tcBorders>
          </w:tcPr>
          <w:p w14:paraId="6F9D682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4B2B3F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6AE929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23AD43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25EB4920" w14:textId="77777777" w:rsidR="00087E69" w:rsidRPr="00AE7509" w:rsidRDefault="00087E69" w:rsidP="00087E69">
            <w:pPr>
              <w:pStyle w:val="TAC"/>
              <w:keepNext w:val="0"/>
              <w:keepLines w:val="0"/>
              <w:widowControl w:val="0"/>
              <w:rPr>
                <w:lang w:val="en-US" w:eastAsia="zh-CN" w:bidi="ar"/>
              </w:rPr>
            </w:pPr>
          </w:p>
        </w:tc>
      </w:tr>
      <w:tr w:rsidR="00087E69" w:rsidRPr="00AE7509" w14:paraId="51A05503" w14:textId="77777777" w:rsidTr="008402D9">
        <w:trPr>
          <w:trHeight w:val="29"/>
        </w:trPr>
        <w:tc>
          <w:tcPr>
            <w:tcW w:w="1959" w:type="dxa"/>
            <w:tcBorders>
              <w:top w:val="single" w:sz="4" w:space="0" w:color="auto"/>
              <w:left w:val="single" w:sz="4" w:space="0" w:color="auto"/>
              <w:bottom w:val="nil"/>
              <w:right w:val="single" w:sz="4" w:space="0" w:color="auto"/>
            </w:tcBorders>
          </w:tcPr>
          <w:p w14:paraId="7AFB6136" w14:textId="77777777" w:rsidR="00087E69" w:rsidRPr="00AE7509" w:rsidRDefault="00087E69" w:rsidP="00087E69">
            <w:pPr>
              <w:pStyle w:val="TAC"/>
              <w:keepNext w:val="0"/>
              <w:keepLines w:val="0"/>
              <w:widowControl w:val="0"/>
            </w:pPr>
            <w:r w:rsidRPr="00AE7509">
              <w:t>CA_n3B-n7A-n26A-n78A</w:t>
            </w:r>
          </w:p>
        </w:tc>
        <w:tc>
          <w:tcPr>
            <w:tcW w:w="2036" w:type="dxa"/>
            <w:tcBorders>
              <w:top w:val="single" w:sz="4" w:space="0" w:color="auto"/>
              <w:left w:val="single" w:sz="4" w:space="0" w:color="auto"/>
              <w:bottom w:val="nil"/>
              <w:right w:val="single" w:sz="4" w:space="0" w:color="auto"/>
            </w:tcBorders>
          </w:tcPr>
          <w:p w14:paraId="18CD54D2"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183BCE0A"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495C0FA1"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6BD05D97"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33A35C59"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1D1A8ACA"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1E4B33A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609B0C9"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CCFF96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EC8B65D" w14:textId="77777777" w:rsidTr="008402D9">
        <w:trPr>
          <w:trHeight w:val="29"/>
        </w:trPr>
        <w:tc>
          <w:tcPr>
            <w:tcW w:w="1959" w:type="dxa"/>
            <w:tcBorders>
              <w:top w:val="nil"/>
              <w:left w:val="single" w:sz="4" w:space="0" w:color="auto"/>
              <w:bottom w:val="nil"/>
              <w:right w:val="single" w:sz="4" w:space="0" w:color="auto"/>
            </w:tcBorders>
          </w:tcPr>
          <w:p w14:paraId="0EEA378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A60C49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6244BE"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DF42B3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B2A3F3C" w14:textId="77777777" w:rsidR="00087E69" w:rsidRPr="00AE7509" w:rsidRDefault="00087E69" w:rsidP="00087E69">
            <w:pPr>
              <w:pStyle w:val="TAC"/>
              <w:keepNext w:val="0"/>
              <w:keepLines w:val="0"/>
              <w:widowControl w:val="0"/>
              <w:rPr>
                <w:lang w:val="en-US" w:eastAsia="zh-CN" w:bidi="ar"/>
              </w:rPr>
            </w:pPr>
          </w:p>
        </w:tc>
      </w:tr>
      <w:tr w:rsidR="00087E69" w:rsidRPr="00AE7509" w14:paraId="10557AD3" w14:textId="77777777" w:rsidTr="008402D9">
        <w:trPr>
          <w:trHeight w:val="29"/>
        </w:trPr>
        <w:tc>
          <w:tcPr>
            <w:tcW w:w="1959" w:type="dxa"/>
            <w:tcBorders>
              <w:top w:val="nil"/>
              <w:left w:val="single" w:sz="4" w:space="0" w:color="auto"/>
              <w:bottom w:val="nil"/>
              <w:right w:val="single" w:sz="4" w:space="0" w:color="auto"/>
            </w:tcBorders>
          </w:tcPr>
          <w:p w14:paraId="7508F84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428DA2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463D2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7A5989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6DB2634" w14:textId="77777777" w:rsidR="00087E69" w:rsidRPr="00AE7509" w:rsidRDefault="00087E69" w:rsidP="00087E69">
            <w:pPr>
              <w:pStyle w:val="TAC"/>
              <w:keepNext w:val="0"/>
              <w:keepLines w:val="0"/>
              <w:widowControl w:val="0"/>
              <w:rPr>
                <w:lang w:val="en-US" w:eastAsia="zh-CN" w:bidi="ar"/>
              </w:rPr>
            </w:pPr>
          </w:p>
        </w:tc>
      </w:tr>
      <w:tr w:rsidR="00087E69" w:rsidRPr="00AE7509" w14:paraId="3D4B3D30" w14:textId="77777777" w:rsidTr="008402D9">
        <w:trPr>
          <w:trHeight w:val="29"/>
        </w:trPr>
        <w:tc>
          <w:tcPr>
            <w:tcW w:w="1959" w:type="dxa"/>
            <w:tcBorders>
              <w:top w:val="nil"/>
              <w:left w:val="single" w:sz="4" w:space="0" w:color="auto"/>
              <w:bottom w:val="single" w:sz="4" w:space="0" w:color="auto"/>
              <w:right w:val="single" w:sz="4" w:space="0" w:color="auto"/>
            </w:tcBorders>
          </w:tcPr>
          <w:p w14:paraId="3A55B3A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4D95CE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CD672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FB123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DF6BA06" w14:textId="77777777" w:rsidR="00087E69" w:rsidRPr="00AE7509" w:rsidRDefault="00087E69" w:rsidP="00087E69">
            <w:pPr>
              <w:pStyle w:val="TAC"/>
              <w:keepNext w:val="0"/>
              <w:keepLines w:val="0"/>
              <w:widowControl w:val="0"/>
              <w:rPr>
                <w:lang w:val="en-US" w:eastAsia="zh-CN" w:bidi="ar"/>
              </w:rPr>
            </w:pPr>
          </w:p>
        </w:tc>
      </w:tr>
      <w:tr w:rsidR="00087E69" w:rsidRPr="00AE7509" w14:paraId="3CDF7A43" w14:textId="77777777" w:rsidTr="008402D9">
        <w:trPr>
          <w:trHeight w:val="29"/>
        </w:trPr>
        <w:tc>
          <w:tcPr>
            <w:tcW w:w="1959" w:type="dxa"/>
            <w:tcBorders>
              <w:top w:val="single" w:sz="4" w:space="0" w:color="auto"/>
              <w:left w:val="single" w:sz="4" w:space="0" w:color="auto"/>
              <w:bottom w:val="nil"/>
              <w:right w:val="single" w:sz="4" w:space="0" w:color="auto"/>
            </w:tcBorders>
          </w:tcPr>
          <w:p w14:paraId="0A773F72" w14:textId="77777777" w:rsidR="00087E69" w:rsidRPr="00AE7509" w:rsidRDefault="00087E69" w:rsidP="00087E69">
            <w:pPr>
              <w:pStyle w:val="TAC"/>
              <w:keepNext w:val="0"/>
              <w:keepLines w:val="0"/>
              <w:widowControl w:val="0"/>
            </w:pPr>
            <w:r w:rsidRPr="00AE7509">
              <w:t>CA_n3B-n7A-n26(2A)-n78A</w:t>
            </w:r>
          </w:p>
        </w:tc>
        <w:tc>
          <w:tcPr>
            <w:tcW w:w="2036" w:type="dxa"/>
            <w:tcBorders>
              <w:top w:val="single" w:sz="4" w:space="0" w:color="auto"/>
              <w:left w:val="single" w:sz="4" w:space="0" w:color="auto"/>
              <w:bottom w:val="nil"/>
              <w:right w:val="single" w:sz="4" w:space="0" w:color="auto"/>
            </w:tcBorders>
          </w:tcPr>
          <w:p w14:paraId="1BC9A633"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21F9A555"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01486734"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51ABE7A4"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4AE26FCC"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6BE7B5A8"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330D1FD"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2F4965F"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C39B4F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83D74A5" w14:textId="77777777" w:rsidTr="008402D9">
        <w:trPr>
          <w:trHeight w:val="29"/>
        </w:trPr>
        <w:tc>
          <w:tcPr>
            <w:tcW w:w="1959" w:type="dxa"/>
            <w:tcBorders>
              <w:top w:val="nil"/>
              <w:left w:val="single" w:sz="4" w:space="0" w:color="auto"/>
              <w:bottom w:val="nil"/>
              <w:right w:val="single" w:sz="4" w:space="0" w:color="auto"/>
            </w:tcBorders>
          </w:tcPr>
          <w:p w14:paraId="646227B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49A8D58"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582D381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9CDC35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45CCAE09" w14:textId="77777777" w:rsidR="00087E69" w:rsidRPr="00AE7509" w:rsidRDefault="00087E69" w:rsidP="00087E69">
            <w:pPr>
              <w:pStyle w:val="TAC"/>
              <w:keepNext w:val="0"/>
              <w:keepLines w:val="0"/>
              <w:widowControl w:val="0"/>
              <w:rPr>
                <w:lang w:val="en-US" w:eastAsia="zh-CN" w:bidi="ar"/>
              </w:rPr>
            </w:pPr>
          </w:p>
        </w:tc>
      </w:tr>
      <w:tr w:rsidR="00087E69" w:rsidRPr="00AE7509" w14:paraId="254383A4" w14:textId="77777777" w:rsidTr="008402D9">
        <w:trPr>
          <w:trHeight w:val="29"/>
        </w:trPr>
        <w:tc>
          <w:tcPr>
            <w:tcW w:w="1959" w:type="dxa"/>
            <w:tcBorders>
              <w:top w:val="nil"/>
              <w:left w:val="single" w:sz="4" w:space="0" w:color="auto"/>
              <w:bottom w:val="nil"/>
              <w:right w:val="single" w:sz="4" w:space="0" w:color="auto"/>
            </w:tcBorders>
          </w:tcPr>
          <w:p w14:paraId="48B0D4ED"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2E5730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77A685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E02F16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1F31398" w14:textId="77777777" w:rsidR="00087E69" w:rsidRPr="00AE7509" w:rsidRDefault="00087E69" w:rsidP="00087E69">
            <w:pPr>
              <w:pStyle w:val="TAC"/>
              <w:keepNext w:val="0"/>
              <w:keepLines w:val="0"/>
              <w:widowControl w:val="0"/>
              <w:rPr>
                <w:lang w:val="en-US" w:eastAsia="zh-CN" w:bidi="ar"/>
              </w:rPr>
            </w:pPr>
          </w:p>
        </w:tc>
      </w:tr>
      <w:tr w:rsidR="00087E69" w:rsidRPr="00AE7509" w14:paraId="73FA3898" w14:textId="77777777" w:rsidTr="008402D9">
        <w:trPr>
          <w:trHeight w:val="29"/>
        </w:trPr>
        <w:tc>
          <w:tcPr>
            <w:tcW w:w="1959" w:type="dxa"/>
            <w:tcBorders>
              <w:top w:val="nil"/>
              <w:left w:val="single" w:sz="4" w:space="0" w:color="auto"/>
              <w:bottom w:val="single" w:sz="4" w:space="0" w:color="auto"/>
              <w:right w:val="single" w:sz="4" w:space="0" w:color="auto"/>
            </w:tcBorders>
          </w:tcPr>
          <w:p w14:paraId="2A1DE0C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7440C1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911FEE"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282C92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6C836A" w14:textId="77777777" w:rsidR="00087E69" w:rsidRPr="00AE7509" w:rsidRDefault="00087E69" w:rsidP="00087E69">
            <w:pPr>
              <w:pStyle w:val="TAC"/>
              <w:keepNext w:val="0"/>
              <w:keepLines w:val="0"/>
              <w:widowControl w:val="0"/>
              <w:rPr>
                <w:lang w:val="en-US" w:eastAsia="zh-CN" w:bidi="ar"/>
              </w:rPr>
            </w:pPr>
          </w:p>
        </w:tc>
      </w:tr>
      <w:tr w:rsidR="00087E69" w:rsidRPr="00AE7509" w14:paraId="3CC620C8" w14:textId="77777777" w:rsidTr="008402D9">
        <w:trPr>
          <w:trHeight w:val="29"/>
        </w:trPr>
        <w:tc>
          <w:tcPr>
            <w:tcW w:w="1959" w:type="dxa"/>
            <w:tcBorders>
              <w:top w:val="single" w:sz="4" w:space="0" w:color="auto"/>
              <w:left w:val="single" w:sz="4" w:space="0" w:color="auto"/>
              <w:bottom w:val="nil"/>
              <w:right w:val="single" w:sz="4" w:space="0" w:color="auto"/>
            </w:tcBorders>
          </w:tcPr>
          <w:p w14:paraId="615A1D2C" w14:textId="77777777" w:rsidR="00087E69" w:rsidRPr="00AE7509" w:rsidRDefault="00087E69" w:rsidP="00087E69">
            <w:pPr>
              <w:pStyle w:val="TAC"/>
              <w:keepNext w:val="0"/>
              <w:keepLines w:val="0"/>
              <w:widowControl w:val="0"/>
            </w:pPr>
            <w:r w:rsidRPr="00AE7509">
              <w:t>CA_n3B-n7A-n26A-n78(2A)</w:t>
            </w:r>
          </w:p>
        </w:tc>
        <w:tc>
          <w:tcPr>
            <w:tcW w:w="2036" w:type="dxa"/>
            <w:tcBorders>
              <w:top w:val="single" w:sz="4" w:space="0" w:color="auto"/>
              <w:left w:val="single" w:sz="4" w:space="0" w:color="auto"/>
              <w:bottom w:val="nil"/>
              <w:right w:val="single" w:sz="4" w:space="0" w:color="auto"/>
            </w:tcBorders>
          </w:tcPr>
          <w:p w14:paraId="591E07DC"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70206BD2"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26D53C85"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5D7F7D13"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7EEE3C08"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148201F5"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A91E20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9981D93"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BB368B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1D378409" w14:textId="77777777" w:rsidTr="008402D9">
        <w:trPr>
          <w:trHeight w:val="29"/>
        </w:trPr>
        <w:tc>
          <w:tcPr>
            <w:tcW w:w="1959" w:type="dxa"/>
            <w:tcBorders>
              <w:top w:val="nil"/>
              <w:left w:val="single" w:sz="4" w:space="0" w:color="auto"/>
              <w:bottom w:val="nil"/>
              <w:right w:val="single" w:sz="4" w:space="0" w:color="auto"/>
            </w:tcBorders>
          </w:tcPr>
          <w:p w14:paraId="17E477B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2D27AC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BC29E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0A19E4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341C536" w14:textId="77777777" w:rsidR="00087E69" w:rsidRPr="00AE7509" w:rsidRDefault="00087E69" w:rsidP="00087E69">
            <w:pPr>
              <w:pStyle w:val="TAC"/>
              <w:keepNext w:val="0"/>
              <w:keepLines w:val="0"/>
              <w:widowControl w:val="0"/>
              <w:rPr>
                <w:lang w:val="en-US" w:eastAsia="zh-CN" w:bidi="ar"/>
              </w:rPr>
            </w:pPr>
          </w:p>
        </w:tc>
      </w:tr>
      <w:tr w:rsidR="00087E69" w:rsidRPr="00AE7509" w14:paraId="726E2F90" w14:textId="77777777" w:rsidTr="008402D9">
        <w:trPr>
          <w:trHeight w:val="29"/>
        </w:trPr>
        <w:tc>
          <w:tcPr>
            <w:tcW w:w="1959" w:type="dxa"/>
            <w:tcBorders>
              <w:top w:val="nil"/>
              <w:left w:val="single" w:sz="4" w:space="0" w:color="auto"/>
              <w:bottom w:val="nil"/>
              <w:right w:val="single" w:sz="4" w:space="0" w:color="auto"/>
            </w:tcBorders>
          </w:tcPr>
          <w:p w14:paraId="75D0FCE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D83D7A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F50D7D"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5135CE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2E125A6" w14:textId="77777777" w:rsidR="00087E69" w:rsidRPr="00AE7509" w:rsidRDefault="00087E69" w:rsidP="00087E69">
            <w:pPr>
              <w:pStyle w:val="TAC"/>
              <w:keepNext w:val="0"/>
              <w:keepLines w:val="0"/>
              <w:widowControl w:val="0"/>
              <w:rPr>
                <w:lang w:val="en-US" w:eastAsia="zh-CN" w:bidi="ar"/>
              </w:rPr>
            </w:pPr>
          </w:p>
        </w:tc>
      </w:tr>
      <w:tr w:rsidR="00087E69" w:rsidRPr="00AE7509" w14:paraId="26456F58" w14:textId="77777777" w:rsidTr="008402D9">
        <w:trPr>
          <w:trHeight w:val="29"/>
        </w:trPr>
        <w:tc>
          <w:tcPr>
            <w:tcW w:w="1959" w:type="dxa"/>
            <w:tcBorders>
              <w:top w:val="nil"/>
              <w:left w:val="single" w:sz="4" w:space="0" w:color="auto"/>
              <w:bottom w:val="single" w:sz="4" w:space="0" w:color="auto"/>
              <w:right w:val="single" w:sz="4" w:space="0" w:color="auto"/>
            </w:tcBorders>
          </w:tcPr>
          <w:p w14:paraId="0823947D"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804258C"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21572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419779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00CCDF2" w14:textId="77777777" w:rsidR="00087E69" w:rsidRPr="00AE7509" w:rsidRDefault="00087E69" w:rsidP="00087E69">
            <w:pPr>
              <w:pStyle w:val="TAC"/>
              <w:keepNext w:val="0"/>
              <w:keepLines w:val="0"/>
              <w:widowControl w:val="0"/>
              <w:rPr>
                <w:lang w:val="en-US" w:eastAsia="zh-CN" w:bidi="ar"/>
              </w:rPr>
            </w:pPr>
          </w:p>
        </w:tc>
      </w:tr>
      <w:tr w:rsidR="00087E69" w:rsidRPr="00AE7509" w14:paraId="31BDB131" w14:textId="77777777" w:rsidTr="008402D9">
        <w:trPr>
          <w:trHeight w:val="29"/>
        </w:trPr>
        <w:tc>
          <w:tcPr>
            <w:tcW w:w="1959" w:type="dxa"/>
            <w:tcBorders>
              <w:top w:val="single" w:sz="4" w:space="0" w:color="auto"/>
              <w:left w:val="single" w:sz="4" w:space="0" w:color="auto"/>
              <w:bottom w:val="nil"/>
              <w:right w:val="single" w:sz="4" w:space="0" w:color="auto"/>
            </w:tcBorders>
          </w:tcPr>
          <w:p w14:paraId="50CD3FCF" w14:textId="77777777" w:rsidR="00087E69" w:rsidRPr="00AE7509" w:rsidRDefault="00087E69" w:rsidP="00087E69">
            <w:pPr>
              <w:pStyle w:val="TAC"/>
              <w:keepNext w:val="0"/>
              <w:keepLines w:val="0"/>
              <w:widowControl w:val="0"/>
            </w:pPr>
            <w:r w:rsidRPr="00AE7509">
              <w:lastRenderedPageBreak/>
              <w:t>CA_n3B-n7A-n26A-n78</w:t>
            </w:r>
            <w:r>
              <w:t>C</w:t>
            </w:r>
          </w:p>
        </w:tc>
        <w:tc>
          <w:tcPr>
            <w:tcW w:w="2036" w:type="dxa"/>
            <w:tcBorders>
              <w:top w:val="single" w:sz="4" w:space="0" w:color="auto"/>
              <w:left w:val="single" w:sz="4" w:space="0" w:color="auto"/>
              <w:bottom w:val="nil"/>
              <w:right w:val="single" w:sz="4" w:space="0" w:color="auto"/>
            </w:tcBorders>
          </w:tcPr>
          <w:p w14:paraId="6D15D4EB" w14:textId="77777777" w:rsidR="00087E69" w:rsidRPr="00AE7509" w:rsidRDefault="00087E69" w:rsidP="00087E69">
            <w:pPr>
              <w:pStyle w:val="TAC"/>
              <w:rPr>
                <w:lang w:val="en-US" w:eastAsia="zh-CN"/>
              </w:rPr>
            </w:pPr>
            <w:r w:rsidRPr="00AE7509">
              <w:rPr>
                <w:lang w:val="en-US" w:eastAsia="zh-CN"/>
              </w:rPr>
              <w:t>CA_n3A-n26A</w:t>
            </w:r>
          </w:p>
          <w:p w14:paraId="79962AB6" w14:textId="77777777" w:rsidR="00087E69" w:rsidRPr="00AE7509" w:rsidRDefault="00087E69" w:rsidP="00087E69">
            <w:pPr>
              <w:pStyle w:val="TAC"/>
              <w:rPr>
                <w:lang w:val="en-US" w:eastAsia="zh-CN"/>
              </w:rPr>
            </w:pPr>
            <w:r w:rsidRPr="00AE7509">
              <w:rPr>
                <w:lang w:val="en-US" w:eastAsia="zh-CN"/>
              </w:rPr>
              <w:t>CA_n3A-n7A</w:t>
            </w:r>
          </w:p>
          <w:p w14:paraId="10F18553" w14:textId="77777777" w:rsidR="00087E69" w:rsidRPr="00AE7509" w:rsidRDefault="00087E69" w:rsidP="00087E69">
            <w:pPr>
              <w:pStyle w:val="TAC"/>
              <w:rPr>
                <w:lang w:val="en-US" w:eastAsia="zh-CN"/>
              </w:rPr>
            </w:pPr>
            <w:r w:rsidRPr="00AE7509">
              <w:rPr>
                <w:lang w:val="en-US" w:eastAsia="zh-CN"/>
              </w:rPr>
              <w:t>CA_n3A-n78A</w:t>
            </w:r>
          </w:p>
          <w:p w14:paraId="1C9488B6" w14:textId="77777777" w:rsidR="00087E69" w:rsidRPr="00AE7509" w:rsidRDefault="00087E69" w:rsidP="00087E69">
            <w:pPr>
              <w:pStyle w:val="TAC"/>
              <w:rPr>
                <w:lang w:val="en-US" w:eastAsia="zh-CN"/>
              </w:rPr>
            </w:pPr>
            <w:r w:rsidRPr="00AE7509">
              <w:rPr>
                <w:lang w:val="en-US" w:eastAsia="zh-CN"/>
              </w:rPr>
              <w:t>CA_n7A-n26A</w:t>
            </w:r>
          </w:p>
          <w:p w14:paraId="094D7381" w14:textId="77777777" w:rsidR="00087E69" w:rsidRPr="00AE7509" w:rsidRDefault="00087E69" w:rsidP="00087E69">
            <w:pPr>
              <w:pStyle w:val="TAC"/>
              <w:rPr>
                <w:lang w:val="en-US" w:eastAsia="zh-CN"/>
              </w:rPr>
            </w:pPr>
            <w:r w:rsidRPr="00AE7509">
              <w:rPr>
                <w:lang w:val="en-US" w:eastAsia="zh-CN"/>
              </w:rPr>
              <w:t>CA_n26A-n78A</w:t>
            </w:r>
          </w:p>
          <w:p w14:paraId="7B54D6FA" w14:textId="77777777" w:rsidR="00087E69" w:rsidRPr="00F775A6" w:rsidRDefault="00087E69" w:rsidP="00087E69">
            <w:pPr>
              <w:pStyle w:val="TAC"/>
              <w:rPr>
                <w:lang w:val="en-US" w:eastAsia="zh-CN"/>
              </w:rPr>
            </w:pPr>
            <w:r w:rsidRPr="00AE7509">
              <w:rPr>
                <w:lang w:val="en-US" w:eastAsia="zh-CN"/>
              </w:rPr>
              <w:t>CA_n7A-n78A</w:t>
            </w:r>
          </w:p>
          <w:p w14:paraId="00C84117" w14:textId="77777777" w:rsidR="00087E69" w:rsidRPr="00AE7509" w:rsidRDefault="00087E69" w:rsidP="00087E69">
            <w:pPr>
              <w:pStyle w:val="TAC"/>
              <w:keepNext w:val="0"/>
              <w:keepLines w:val="0"/>
              <w:widowControl w:val="0"/>
              <w:rPr>
                <w:lang w:val="en-US" w:eastAsia="zh-CN"/>
              </w:rPr>
            </w:pPr>
            <w:r w:rsidRPr="00F775A6">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D75C40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9EE34FC"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27370D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25614610" w14:textId="77777777" w:rsidTr="008402D9">
        <w:trPr>
          <w:trHeight w:val="29"/>
        </w:trPr>
        <w:tc>
          <w:tcPr>
            <w:tcW w:w="1959" w:type="dxa"/>
            <w:tcBorders>
              <w:top w:val="nil"/>
              <w:left w:val="single" w:sz="4" w:space="0" w:color="auto"/>
              <w:bottom w:val="nil"/>
              <w:right w:val="single" w:sz="4" w:space="0" w:color="auto"/>
            </w:tcBorders>
          </w:tcPr>
          <w:p w14:paraId="554375A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8053AC6"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AC6CC3"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0D53C7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4F7DBA4F" w14:textId="77777777" w:rsidR="00087E69" w:rsidRPr="00AE7509" w:rsidRDefault="00087E69" w:rsidP="00087E69">
            <w:pPr>
              <w:pStyle w:val="TAC"/>
              <w:keepNext w:val="0"/>
              <w:keepLines w:val="0"/>
              <w:widowControl w:val="0"/>
              <w:rPr>
                <w:lang w:val="en-US" w:eastAsia="zh-CN" w:bidi="ar"/>
              </w:rPr>
            </w:pPr>
          </w:p>
        </w:tc>
      </w:tr>
      <w:tr w:rsidR="00087E69" w:rsidRPr="00AE7509" w14:paraId="7AE9AEB8" w14:textId="77777777" w:rsidTr="008402D9">
        <w:trPr>
          <w:trHeight w:val="29"/>
        </w:trPr>
        <w:tc>
          <w:tcPr>
            <w:tcW w:w="1959" w:type="dxa"/>
            <w:tcBorders>
              <w:top w:val="nil"/>
              <w:left w:val="single" w:sz="4" w:space="0" w:color="auto"/>
              <w:bottom w:val="nil"/>
              <w:right w:val="single" w:sz="4" w:space="0" w:color="auto"/>
            </w:tcBorders>
          </w:tcPr>
          <w:p w14:paraId="1FC993BB"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3351E17"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7D011D3"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448B1B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3D62F83" w14:textId="77777777" w:rsidR="00087E69" w:rsidRPr="00AE7509" w:rsidRDefault="00087E69" w:rsidP="00087E69">
            <w:pPr>
              <w:pStyle w:val="TAC"/>
              <w:keepNext w:val="0"/>
              <w:keepLines w:val="0"/>
              <w:widowControl w:val="0"/>
              <w:rPr>
                <w:lang w:val="en-US" w:eastAsia="zh-CN" w:bidi="ar"/>
              </w:rPr>
            </w:pPr>
          </w:p>
        </w:tc>
      </w:tr>
      <w:tr w:rsidR="00087E69" w:rsidRPr="00AE7509" w14:paraId="6A2A80F1" w14:textId="77777777" w:rsidTr="008402D9">
        <w:trPr>
          <w:trHeight w:val="29"/>
        </w:trPr>
        <w:tc>
          <w:tcPr>
            <w:tcW w:w="1959" w:type="dxa"/>
            <w:tcBorders>
              <w:top w:val="nil"/>
              <w:left w:val="single" w:sz="4" w:space="0" w:color="auto"/>
              <w:bottom w:val="single" w:sz="4" w:space="0" w:color="auto"/>
              <w:right w:val="single" w:sz="4" w:space="0" w:color="auto"/>
            </w:tcBorders>
          </w:tcPr>
          <w:p w14:paraId="71E0CC0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8009DEF"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AB7AED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3BC5AB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BF0A659" w14:textId="77777777" w:rsidR="00087E69" w:rsidRPr="00AE7509" w:rsidRDefault="00087E69" w:rsidP="00087E69">
            <w:pPr>
              <w:pStyle w:val="TAC"/>
              <w:keepNext w:val="0"/>
              <w:keepLines w:val="0"/>
              <w:widowControl w:val="0"/>
              <w:rPr>
                <w:lang w:val="en-US" w:eastAsia="zh-CN" w:bidi="ar"/>
              </w:rPr>
            </w:pPr>
          </w:p>
        </w:tc>
      </w:tr>
      <w:tr w:rsidR="00087E69" w:rsidRPr="00AE7509" w14:paraId="01810CF9" w14:textId="77777777" w:rsidTr="008402D9">
        <w:trPr>
          <w:trHeight w:val="29"/>
        </w:trPr>
        <w:tc>
          <w:tcPr>
            <w:tcW w:w="1959" w:type="dxa"/>
            <w:tcBorders>
              <w:top w:val="single" w:sz="4" w:space="0" w:color="auto"/>
              <w:left w:val="single" w:sz="4" w:space="0" w:color="auto"/>
              <w:bottom w:val="nil"/>
              <w:right w:val="single" w:sz="4" w:space="0" w:color="auto"/>
            </w:tcBorders>
          </w:tcPr>
          <w:p w14:paraId="7BA18ADE" w14:textId="77777777" w:rsidR="00087E69" w:rsidRPr="00AE7509" w:rsidRDefault="00087E69" w:rsidP="00087E69">
            <w:pPr>
              <w:pStyle w:val="TAC"/>
              <w:keepNext w:val="0"/>
              <w:keepLines w:val="0"/>
              <w:widowControl w:val="0"/>
            </w:pPr>
            <w:r w:rsidRPr="00AE7509">
              <w:t>CA_n3B-n7A-n26(2A)-n78(2A)</w:t>
            </w:r>
          </w:p>
        </w:tc>
        <w:tc>
          <w:tcPr>
            <w:tcW w:w="2036" w:type="dxa"/>
            <w:tcBorders>
              <w:top w:val="single" w:sz="4" w:space="0" w:color="auto"/>
              <w:left w:val="single" w:sz="4" w:space="0" w:color="auto"/>
              <w:bottom w:val="nil"/>
              <w:right w:val="single" w:sz="4" w:space="0" w:color="auto"/>
            </w:tcBorders>
          </w:tcPr>
          <w:p w14:paraId="7F59675F"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23DFAA1D"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568DE516"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C9A72EF"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6C37EA8D"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382E181D"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B5FD1C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60060F8"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794C61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003AB8A5" w14:textId="77777777" w:rsidTr="008402D9">
        <w:trPr>
          <w:trHeight w:val="29"/>
        </w:trPr>
        <w:tc>
          <w:tcPr>
            <w:tcW w:w="1959" w:type="dxa"/>
            <w:tcBorders>
              <w:top w:val="nil"/>
              <w:left w:val="single" w:sz="4" w:space="0" w:color="auto"/>
              <w:bottom w:val="nil"/>
              <w:right w:val="single" w:sz="4" w:space="0" w:color="auto"/>
            </w:tcBorders>
          </w:tcPr>
          <w:p w14:paraId="4EDB560B"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F80B691"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7E8C46D"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7C444B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F8D0663" w14:textId="77777777" w:rsidR="00087E69" w:rsidRPr="00AE7509" w:rsidRDefault="00087E69" w:rsidP="00087E69">
            <w:pPr>
              <w:pStyle w:val="TAC"/>
              <w:keepNext w:val="0"/>
              <w:keepLines w:val="0"/>
              <w:widowControl w:val="0"/>
              <w:rPr>
                <w:lang w:val="en-US" w:eastAsia="zh-CN" w:bidi="ar"/>
              </w:rPr>
            </w:pPr>
          </w:p>
        </w:tc>
      </w:tr>
      <w:tr w:rsidR="00087E69" w:rsidRPr="00AE7509" w14:paraId="6AD7EBAE" w14:textId="77777777" w:rsidTr="008402D9">
        <w:trPr>
          <w:trHeight w:val="29"/>
        </w:trPr>
        <w:tc>
          <w:tcPr>
            <w:tcW w:w="1959" w:type="dxa"/>
            <w:tcBorders>
              <w:top w:val="nil"/>
              <w:left w:val="single" w:sz="4" w:space="0" w:color="auto"/>
              <w:bottom w:val="nil"/>
              <w:right w:val="single" w:sz="4" w:space="0" w:color="auto"/>
            </w:tcBorders>
          </w:tcPr>
          <w:p w14:paraId="67CA39A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4129FD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8B2A6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AE7E60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D705E21" w14:textId="77777777" w:rsidR="00087E69" w:rsidRPr="00AE7509" w:rsidRDefault="00087E69" w:rsidP="00087E69">
            <w:pPr>
              <w:pStyle w:val="TAC"/>
              <w:keepNext w:val="0"/>
              <w:keepLines w:val="0"/>
              <w:widowControl w:val="0"/>
              <w:rPr>
                <w:lang w:val="en-US" w:eastAsia="zh-CN" w:bidi="ar"/>
              </w:rPr>
            </w:pPr>
          </w:p>
        </w:tc>
      </w:tr>
      <w:tr w:rsidR="00087E69" w:rsidRPr="00AE7509" w14:paraId="3930A97D" w14:textId="77777777" w:rsidTr="008402D9">
        <w:trPr>
          <w:trHeight w:val="29"/>
        </w:trPr>
        <w:tc>
          <w:tcPr>
            <w:tcW w:w="1959" w:type="dxa"/>
            <w:tcBorders>
              <w:top w:val="nil"/>
              <w:left w:val="single" w:sz="4" w:space="0" w:color="auto"/>
              <w:bottom w:val="single" w:sz="4" w:space="0" w:color="auto"/>
              <w:right w:val="single" w:sz="4" w:space="0" w:color="auto"/>
            </w:tcBorders>
          </w:tcPr>
          <w:p w14:paraId="78796E4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89054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9CE43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1EAEC6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4C7B81D5" w14:textId="77777777" w:rsidR="00087E69" w:rsidRPr="00AE7509" w:rsidRDefault="00087E69" w:rsidP="00087E69">
            <w:pPr>
              <w:pStyle w:val="TAC"/>
              <w:keepNext w:val="0"/>
              <w:keepLines w:val="0"/>
              <w:widowControl w:val="0"/>
              <w:rPr>
                <w:lang w:val="en-US" w:eastAsia="zh-CN" w:bidi="ar"/>
              </w:rPr>
            </w:pPr>
          </w:p>
        </w:tc>
      </w:tr>
      <w:tr w:rsidR="00087E69" w:rsidRPr="00AE7509" w14:paraId="066FDC08" w14:textId="77777777" w:rsidTr="008402D9">
        <w:trPr>
          <w:trHeight w:val="29"/>
        </w:trPr>
        <w:tc>
          <w:tcPr>
            <w:tcW w:w="1959" w:type="dxa"/>
            <w:tcBorders>
              <w:top w:val="single" w:sz="4" w:space="0" w:color="auto"/>
              <w:left w:val="single" w:sz="4" w:space="0" w:color="auto"/>
              <w:bottom w:val="nil"/>
              <w:right w:val="single" w:sz="4" w:space="0" w:color="auto"/>
            </w:tcBorders>
          </w:tcPr>
          <w:p w14:paraId="1AE2E379" w14:textId="77777777" w:rsidR="00087E69" w:rsidRPr="00AE7509" w:rsidRDefault="00087E69" w:rsidP="00087E69">
            <w:pPr>
              <w:pStyle w:val="TAC"/>
              <w:keepNext w:val="0"/>
              <w:keepLines w:val="0"/>
              <w:widowControl w:val="0"/>
            </w:pPr>
            <w:r w:rsidRPr="00AE7509">
              <w:t>CA_n3B-n7A-n26(2A)-n78</w:t>
            </w:r>
            <w:r>
              <w:t>C</w:t>
            </w:r>
          </w:p>
        </w:tc>
        <w:tc>
          <w:tcPr>
            <w:tcW w:w="2036" w:type="dxa"/>
            <w:tcBorders>
              <w:top w:val="single" w:sz="4" w:space="0" w:color="auto"/>
              <w:left w:val="single" w:sz="4" w:space="0" w:color="auto"/>
              <w:bottom w:val="nil"/>
              <w:right w:val="single" w:sz="4" w:space="0" w:color="auto"/>
            </w:tcBorders>
          </w:tcPr>
          <w:p w14:paraId="0D3D623E" w14:textId="77777777" w:rsidR="00087E69" w:rsidRPr="00AE7509" w:rsidRDefault="00087E69" w:rsidP="00087E69">
            <w:pPr>
              <w:pStyle w:val="TAC"/>
              <w:rPr>
                <w:lang w:val="en-US" w:eastAsia="zh-CN"/>
              </w:rPr>
            </w:pPr>
            <w:r w:rsidRPr="00AE7509">
              <w:rPr>
                <w:lang w:val="en-US" w:eastAsia="zh-CN"/>
              </w:rPr>
              <w:t>CA_n3A-n26A</w:t>
            </w:r>
          </w:p>
          <w:p w14:paraId="06EE8A5E" w14:textId="77777777" w:rsidR="00087E69" w:rsidRPr="00AE7509" w:rsidRDefault="00087E69" w:rsidP="00087E69">
            <w:pPr>
              <w:pStyle w:val="TAC"/>
              <w:rPr>
                <w:lang w:val="en-US" w:eastAsia="zh-CN"/>
              </w:rPr>
            </w:pPr>
            <w:r w:rsidRPr="00AE7509">
              <w:rPr>
                <w:lang w:val="en-US" w:eastAsia="zh-CN"/>
              </w:rPr>
              <w:t>CA_n3A-n7A</w:t>
            </w:r>
          </w:p>
          <w:p w14:paraId="083EE136" w14:textId="77777777" w:rsidR="00087E69" w:rsidRPr="00AE7509" w:rsidRDefault="00087E69" w:rsidP="00087E69">
            <w:pPr>
              <w:pStyle w:val="TAC"/>
              <w:rPr>
                <w:lang w:val="en-US" w:eastAsia="zh-CN"/>
              </w:rPr>
            </w:pPr>
            <w:r w:rsidRPr="00AE7509">
              <w:rPr>
                <w:lang w:val="en-US" w:eastAsia="zh-CN"/>
              </w:rPr>
              <w:t>CA_n3A-n78A</w:t>
            </w:r>
          </w:p>
          <w:p w14:paraId="6F529CC5" w14:textId="77777777" w:rsidR="00087E69" w:rsidRPr="00AE7509" w:rsidRDefault="00087E69" w:rsidP="00087E69">
            <w:pPr>
              <w:pStyle w:val="TAC"/>
              <w:rPr>
                <w:lang w:val="en-US" w:eastAsia="zh-CN"/>
              </w:rPr>
            </w:pPr>
            <w:r w:rsidRPr="00AE7509">
              <w:rPr>
                <w:lang w:val="en-US" w:eastAsia="zh-CN"/>
              </w:rPr>
              <w:t>CA_n7A-n26A</w:t>
            </w:r>
          </w:p>
          <w:p w14:paraId="4F552EB2" w14:textId="77777777" w:rsidR="00087E69" w:rsidRPr="00AE7509" w:rsidRDefault="00087E69" w:rsidP="00087E69">
            <w:pPr>
              <w:pStyle w:val="TAC"/>
              <w:rPr>
                <w:lang w:val="en-US" w:eastAsia="zh-CN"/>
              </w:rPr>
            </w:pPr>
            <w:r w:rsidRPr="00AE7509">
              <w:rPr>
                <w:lang w:val="en-US" w:eastAsia="zh-CN"/>
              </w:rPr>
              <w:t>CA_n26A-n78A</w:t>
            </w:r>
          </w:p>
          <w:p w14:paraId="11ED49B2" w14:textId="77777777" w:rsidR="00087E69" w:rsidRDefault="00087E69" w:rsidP="00087E69">
            <w:pPr>
              <w:pStyle w:val="TAC"/>
              <w:rPr>
                <w:lang w:val="en-US" w:eastAsia="zh-CN"/>
              </w:rPr>
            </w:pPr>
            <w:r w:rsidRPr="00AE7509">
              <w:rPr>
                <w:lang w:val="en-US" w:eastAsia="zh-CN"/>
              </w:rPr>
              <w:t>CA_n7A-n78A</w:t>
            </w:r>
          </w:p>
          <w:p w14:paraId="5730DBC6" w14:textId="77777777" w:rsidR="00087E69" w:rsidRPr="00665215" w:rsidRDefault="00087E69" w:rsidP="00087E69">
            <w:pPr>
              <w:pStyle w:val="TAC"/>
              <w:rPr>
                <w:lang w:val="en-US" w:eastAsia="zh-CN"/>
              </w:rPr>
            </w:pPr>
            <w:r>
              <w:rPr>
                <w:lang w:val="en-US" w:eastAsia="zh-CN"/>
              </w:rPr>
              <w:t>CA_n26(2A)</w:t>
            </w:r>
          </w:p>
          <w:p w14:paraId="086C17EB" w14:textId="77777777" w:rsidR="00087E69" w:rsidRPr="00AE7509" w:rsidRDefault="00087E69" w:rsidP="00087E69">
            <w:pPr>
              <w:pStyle w:val="TAC"/>
              <w:keepNext w:val="0"/>
              <w:keepLines w:val="0"/>
              <w:widowControl w:val="0"/>
              <w:rPr>
                <w:lang w:val="en-US" w:eastAsia="zh-CN"/>
              </w:rPr>
            </w:pPr>
            <w:r w:rsidRPr="0066521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5DE55C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D8EABF5"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567B3F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F1368E4" w14:textId="77777777" w:rsidTr="008402D9">
        <w:trPr>
          <w:trHeight w:val="29"/>
        </w:trPr>
        <w:tc>
          <w:tcPr>
            <w:tcW w:w="1959" w:type="dxa"/>
            <w:tcBorders>
              <w:top w:val="nil"/>
              <w:left w:val="single" w:sz="4" w:space="0" w:color="auto"/>
              <w:bottom w:val="nil"/>
              <w:right w:val="single" w:sz="4" w:space="0" w:color="auto"/>
            </w:tcBorders>
          </w:tcPr>
          <w:p w14:paraId="0C58D57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701A5F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490B5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44BFD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E7FFCD6" w14:textId="77777777" w:rsidR="00087E69" w:rsidRPr="00AE7509" w:rsidRDefault="00087E69" w:rsidP="00087E69">
            <w:pPr>
              <w:pStyle w:val="TAC"/>
              <w:keepNext w:val="0"/>
              <w:keepLines w:val="0"/>
              <w:widowControl w:val="0"/>
              <w:rPr>
                <w:lang w:val="en-US" w:eastAsia="zh-CN" w:bidi="ar"/>
              </w:rPr>
            </w:pPr>
          </w:p>
        </w:tc>
      </w:tr>
      <w:tr w:rsidR="00087E69" w:rsidRPr="00AE7509" w14:paraId="13AA5644" w14:textId="77777777" w:rsidTr="008402D9">
        <w:trPr>
          <w:trHeight w:val="29"/>
        </w:trPr>
        <w:tc>
          <w:tcPr>
            <w:tcW w:w="1959" w:type="dxa"/>
            <w:tcBorders>
              <w:top w:val="nil"/>
              <w:left w:val="single" w:sz="4" w:space="0" w:color="auto"/>
              <w:bottom w:val="nil"/>
              <w:right w:val="single" w:sz="4" w:space="0" w:color="auto"/>
            </w:tcBorders>
          </w:tcPr>
          <w:p w14:paraId="26ABFA2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EA85F7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625183"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2DDD1C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02C67CB1" w14:textId="77777777" w:rsidR="00087E69" w:rsidRPr="00AE7509" w:rsidRDefault="00087E69" w:rsidP="00087E69">
            <w:pPr>
              <w:pStyle w:val="TAC"/>
              <w:keepNext w:val="0"/>
              <w:keepLines w:val="0"/>
              <w:widowControl w:val="0"/>
              <w:rPr>
                <w:lang w:val="en-US" w:eastAsia="zh-CN" w:bidi="ar"/>
              </w:rPr>
            </w:pPr>
          </w:p>
        </w:tc>
      </w:tr>
      <w:tr w:rsidR="00087E69" w:rsidRPr="00AE7509" w14:paraId="7D45B0AE" w14:textId="77777777" w:rsidTr="008402D9">
        <w:trPr>
          <w:trHeight w:val="29"/>
        </w:trPr>
        <w:tc>
          <w:tcPr>
            <w:tcW w:w="1959" w:type="dxa"/>
            <w:tcBorders>
              <w:top w:val="nil"/>
              <w:left w:val="single" w:sz="4" w:space="0" w:color="auto"/>
              <w:bottom w:val="single" w:sz="4" w:space="0" w:color="auto"/>
              <w:right w:val="single" w:sz="4" w:space="0" w:color="auto"/>
            </w:tcBorders>
          </w:tcPr>
          <w:p w14:paraId="08BC1885"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3055812"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10756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57468C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3DE4600D" w14:textId="77777777" w:rsidR="00087E69" w:rsidRPr="00AE7509" w:rsidRDefault="00087E69" w:rsidP="00087E69">
            <w:pPr>
              <w:pStyle w:val="TAC"/>
              <w:keepNext w:val="0"/>
              <w:keepLines w:val="0"/>
              <w:widowControl w:val="0"/>
              <w:rPr>
                <w:lang w:val="en-US" w:eastAsia="zh-CN" w:bidi="ar"/>
              </w:rPr>
            </w:pPr>
          </w:p>
        </w:tc>
      </w:tr>
      <w:tr w:rsidR="00087E69" w:rsidRPr="00AE7509" w14:paraId="40DC68E0" w14:textId="77777777" w:rsidTr="008402D9">
        <w:trPr>
          <w:trHeight w:val="29"/>
        </w:trPr>
        <w:tc>
          <w:tcPr>
            <w:tcW w:w="1959" w:type="dxa"/>
            <w:tcBorders>
              <w:top w:val="single" w:sz="4" w:space="0" w:color="auto"/>
              <w:left w:val="single" w:sz="4" w:space="0" w:color="auto"/>
              <w:bottom w:val="nil"/>
              <w:right w:val="single" w:sz="4" w:space="0" w:color="auto"/>
            </w:tcBorders>
          </w:tcPr>
          <w:p w14:paraId="7597FADE" w14:textId="77777777" w:rsidR="00087E69" w:rsidRPr="00AE7509" w:rsidRDefault="00087E69" w:rsidP="00087E69">
            <w:pPr>
              <w:pStyle w:val="TAC"/>
              <w:keepNext w:val="0"/>
              <w:keepLines w:val="0"/>
              <w:widowControl w:val="0"/>
            </w:pPr>
            <w:r w:rsidRPr="00AE7509">
              <w:t>CA_n3B-n7B-n26A-n78A</w:t>
            </w:r>
          </w:p>
        </w:tc>
        <w:tc>
          <w:tcPr>
            <w:tcW w:w="2036" w:type="dxa"/>
            <w:tcBorders>
              <w:top w:val="single" w:sz="4" w:space="0" w:color="auto"/>
              <w:left w:val="single" w:sz="4" w:space="0" w:color="auto"/>
              <w:bottom w:val="nil"/>
              <w:right w:val="single" w:sz="4" w:space="0" w:color="auto"/>
            </w:tcBorders>
          </w:tcPr>
          <w:p w14:paraId="628019FF"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67723582"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237BAF52"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5B019043"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6608525F"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684D0643"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6DF62CED"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826723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5F87409"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7883EC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280B19A" w14:textId="77777777" w:rsidTr="008402D9">
        <w:trPr>
          <w:trHeight w:val="29"/>
        </w:trPr>
        <w:tc>
          <w:tcPr>
            <w:tcW w:w="1959" w:type="dxa"/>
            <w:tcBorders>
              <w:top w:val="nil"/>
              <w:left w:val="single" w:sz="4" w:space="0" w:color="auto"/>
              <w:bottom w:val="nil"/>
              <w:right w:val="single" w:sz="4" w:space="0" w:color="auto"/>
            </w:tcBorders>
          </w:tcPr>
          <w:p w14:paraId="62B02F77"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C19DD1F"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44AF87"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10E898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75BF2F26" w14:textId="77777777" w:rsidR="00087E69" w:rsidRPr="00AE7509" w:rsidRDefault="00087E69" w:rsidP="00087E69">
            <w:pPr>
              <w:pStyle w:val="TAC"/>
              <w:keepNext w:val="0"/>
              <w:keepLines w:val="0"/>
              <w:widowControl w:val="0"/>
              <w:rPr>
                <w:lang w:val="en-US" w:eastAsia="zh-CN" w:bidi="ar"/>
              </w:rPr>
            </w:pPr>
          </w:p>
        </w:tc>
      </w:tr>
      <w:tr w:rsidR="00087E69" w:rsidRPr="00AE7509" w14:paraId="36837D70" w14:textId="77777777" w:rsidTr="008402D9">
        <w:trPr>
          <w:trHeight w:val="29"/>
        </w:trPr>
        <w:tc>
          <w:tcPr>
            <w:tcW w:w="1959" w:type="dxa"/>
            <w:tcBorders>
              <w:top w:val="nil"/>
              <w:left w:val="single" w:sz="4" w:space="0" w:color="auto"/>
              <w:bottom w:val="nil"/>
              <w:right w:val="single" w:sz="4" w:space="0" w:color="auto"/>
            </w:tcBorders>
          </w:tcPr>
          <w:p w14:paraId="5E2A30E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3A293C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0B801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73F0EC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9261F17" w14:textId="77777777" w:rsidR="00087E69" w:rsidRPr="00AE7509" w:rsidRDefault="00087E69" w:rsidP="00087E69">
            <w:pPr>
              <w:pStyle w:val="TAC"/>
              <w:keepNext w:val="0"/>
              <w:keepLines w:val="0"/>
              <w:widowControl w:val="0"/>
              <w:rPr>
                <w:lang w:val="en-US" w:eastAsia="zh-CN" w:bidi="ar"/>
              </w:rPr>
            </w:pPr>
          </w:p>
        </w:tc>
      </w:tr>
      <w:tr w:rsidR="00087E69" w:rsidRPr="00AE7509" w14:paraId="1C120949" w14:textId="77777777" w:rsidTr="008402D9">
        <w:trPr>
          <w:trHeight w:val="29"/>
        </w:trPr>
        <w:tc>
          <w:tcPr>
            <w:tcW w:w="1959" w:type="dxa"/>
            <w:tcBorders>
              <w:top w:val="nil"/>
              <w:left w:val="single" w:sz="4" w:space="0" w:color="auto"/>
              <w:bottom w:val="single" w:sz="4" w:space="0" w:color="auto"/>
              <w:right w:val="single" w:sz="4" w:space="0" w:color="auto"/>
            </w:tcBorders>
          </w:tcPr>
          <w:p w14:paraId="6D70017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CF5DD0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2DD784"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CB1F22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1A32D69" w14:textId="77777777" w:rsidR="00087E69" w:rsidRPr="00AE7509" w:rsidRDefault="00087E69" w:rsidP="00087E69">
            <w:pPr>
              <w:pStyle w:val="TAC"/>
              <w:keepNext w:val="0"/>
              <w:keepLines w:val="0"/>
              <w:widowControl w:val="0"/>
              <w:rPr>
                <w:lang w:val="en-US" w:eastAsia="zh-CN" w:bidi="ar"/>
              </w:rPr>
            </w:pPr>
          </w:p>
        </w:tc>
      </w:tr>
      <w:tr w:rsidR="00087E69" w:rsidRPr="00AE7509" w14:paraId="32746724" w14:textId="77777777" w:rsidTr="008402D9">
        <w:trPr>
          <w:trHeight w:val="29"/>
        </w:trPr>
        <w:tc>
          <w:tcPr>
            <w:tcW w:w="1959" w:type="dxa"/>
            <w:tcBorders>
              <w:top w:val="single" w:sz="4" w:space="0" w:color="auto"/>
              <w:left w:val="single" w:sz="4" w:space="0" w:color="auto"/>
              <w:bottom w:val="nil"/>
              <w:right w:val="single" w:sz="4" w:space="0" w:color="auto"/>
            </w:tcBorders>
          </w:tcPr>
          <w:p w14:paraId="7AFAFDF9" w14:textId="77777777" w:rsidR="00087E69" w:rsidRPr="00AE7509" w:rsidRDefault="00087E69" w:rsidP="00087E69">
            <w:pPr>
              <w:pStyle w:val="TAC"/>
              <w:keepNext w:val="0"/>
              <w:keepLines w:val="0"/>
              <w:widowControl w:val="0"/>
            </w:pPr>
            <w:r w:rsidRPr="00AE7509">
              <w:t>CA_n3B-n7B-n26(2A)-n78A</w:t>
            </w:r>
          </w:p>
        </w:tc>
        <w:tc>
          <w:tcPr>
            <w:tcW w:w="2036" w:type="dxa"/>
            <w:tcBorders>
              <w:top w:val="single" w:sz="4" w:space="0" w:color="auto"/>
              <w:left w:val="single" w:sz="4" w:space="0" w:color="auto"/>
              <w:bottom w:val="nil"/>
              <w:right w:val="single" w:sz="4" w:space="0" w:color="auto"/>
            </w:tcBorders>
          </w:tcPr>
          <w:p w14:paraId="09EE2C1A"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111E91A1"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5CC57918"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1EC382FC"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4D84BB4A"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7811D321"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5EDDA39B"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7DA4CA5"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BB3FE5"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068EE1A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0C0E996" w14:textId="77777777" w:rsidTr="008402D9">
        <w:trPr>
          <w:trHeight w:val="29"/>
        </w:trPr>
        <w:tc>
          <w:tcPr>
            <w:tcW w:w="1959" w:type="dxa"/>
            <w:tcBorders>
              <w:top w:val="nil"/>
              <w:left w:val="single" w:sz="4" w:space="0" w:color="auto"/>
              <w:bottom w:val="nil"/>
              <w:right w:val="single" w:sz="4" w:space="0" w:color="auto"/>
            </w:tcBorders>
          </w:tcPr>
          <w:p w14:paraId="36A599E2"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A0D49B9"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AD1F0C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30F19C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55D8B97" w14:textId="77777777" w:rsidR="00087E69" w:rsidRPr="00AE7509" w:rsidRDefault="00087E69" w:rsidP="00087E69">
            <w:pPr>
              <w:pStyle w:val="TAC"/>
              <w:keepNext w:val="0"/>
              <w:keepLines w:val="0"/>
              <w:widowControl w:val="0"/>
              <w:rPr>
                <w:lang w:val="en-US" w:eastAsia="zh-CN" w:bidi="ar"/>
              </w:rPr>
            </w:pPr>
          </w:p>
        </w:tc>
      </w:tr>
      <w:tr w:rsidR="00087E69" w:rsidRPr="00AE7509" w14:paraId="7C98A96B" w14:textId="77777777" w:rsidTr="008402D9">
        <w:trPr>
          <w:trHeight w:val="29"/>
        </w:trPr>
        <w:tc>
          <w:tcPr>
            <w:tcW w:w="1959" w:type="dxa"/>
            <w:tcBorders>
              <w:top w:val="nil"/>
              <w:left w:val="single" w:sz="4" w:space="0" w:color="auto"/>
              <w:bottom w:val="nil"/>
              <w:right w:val="single" w:sz="4" w:space="0" w:color="auto"/>
            </w:tcBorders>
          </w:tcPr>
          <w:p w14:paraId="43CDEF2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E5C152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A3D07B"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081E6A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27BA5E9" w14:textId="77777777" w:rsidR="00087E69" w:rsidRPr="00AE7509" w:rsidRDefault="00087E69" w:rsidP="00087E69">
            <w:pPr>
              <w:pStyle w:val="TAC"/>
              <w:keepNext w:val="0"/>
              <w:keepLines w:val="0"/>
              <w:widowControl w:val="0"/>
              <w:rPr>
                <w:lang w:val="en-US" w:eastAsia="zh-CN" w:bidi="ar"/>
              </w:rPr>
            </w:pPr>
          </w:p>
        </w:tc>
      </w:tr>
      <w:tr w:rsidR="00087E69" w:rsidRPr="00AE7509" w14:paraId="22317FDC" w14:textId="77777777" w:rsidTr="008402D9">
        <w:trPr>
          <w:trHeight w:val="29"/>
        </w:trPr>
        <w:tc>
          <w:tcPr>
            <w:tcW w:w="1959" w:type="dxa"/>
            <w:tcBorders>
              <w:top w:val="nil"/>
              <w:left w:val="single" w:sz="4" w:space="0" w:color="auto"/>
              <w:bottom w:val="single" w:sz="4" w:space="0" w:color="auto"/>
              <w:right w:val="single" w:sz="4" w:space="0" w:color="auto"/>
            </w:tcBorders>
          </w:tcPr>
          <w:p w14:paraId="07A85C8B"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0F2FEE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2A163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AA4546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474512" w14:textId="77777777" w:rsidR="00087E69" w:rsidRPr="00AE7509" w:rsidRDefault="00087E69" w:rsidP="00087E69">
            <w:pPr>
              <w:pStyle w:val="TAC"/>
              <w:keepNext w:val="0"/>
              <w:keepLines w:val="0"/>
              <w:widowControl w:val="0"/>
              <w:rPr>
                <w:lang w:val="en-US" w:eastAsia="zh-CN" w:bidi="ar"/>
              </w:rPr>
            </w:pPr>
          </w:p>
        </w:tc>
      </w:tr>
      <w:tr w:rsidR="00087E69" w:rsidRPr="00AE7509" w14:paraId="5EB7833C" w14:textId="77777777" w:rsidTr="008402D9">
        <w:trPr>
          <w:trHeight w:val="29"/>
        </w:trPr>
        <w:tc>
          <w:tcPr>
            <w:tcW w:w="1959" w:type="dxa"/>
            <w:tcBorders>
              <w:top w:val="single" w:sz="4" w:space="0" w:color="auto"/>
              <w:left w:val="single" w:sz="4" w:space="0" w:color="auto"/>
              <w:bottom w:val="nil"/>
              <w:right w:val="single" w:sz="4" w:space="0" w:color="auto"/>
            </w:tcBorders>
          </w:tcPr>
          <w:p w14:paraId="6002D6DD" w14:textId="77777777" w:rsidR="00087E69" w:rsidRPr="00AE7509" w:rsidRDefault="00087E69" w:rsidP="00087E69">
            <w:pPr>
              <w:pStyle w:val="TAC"/>
              <w:keepNext w:val="0"/>
              <w:keepLines w:val="0"/>
              <w:widowControl w:val="0"/>
            </w:pPr>
            <w:r w:rsidRPr="00AE7509">
              <w:t>CA_n3B-n7B-n26A-n78(2A)</w:t>
            </w:r>
          </w:p>
        </w:tc>
        <w:tc>
          <w:tcPr>
            <w:tcW w:w="2036" w:type="dxa"/>
            <w:tcBorders>
              <w:top w:val="single" w:sz="4" w:space="0" w:color="auto"/>
              <w:left w:val="single" w:sz="4" w:space="0" w:color="auto"/>
              <w:bottom w:val="nil"/>
              <w:right w:val="single" w:sz="4" w:space="0" w:color="auto"/>
            </w:tcBorders>
          </w:tcPr>
          <w:p w14:paraId="67F9C21C"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7398A69A"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423C5A81"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2068EABF"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740259BB"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19394B8E"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46143A5D"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10FC8F8"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59D9B00"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A501EB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459AF6C" w14:textId="77777777" w:rsidTr="008402D9">
        <w:trPr>
          <w:trHeight w:val="29"/>
        </w:trPr>
        <w:tc>
          <w:tcPr>
            <w:tcW w:w="1959" w:type="dxa"/>
            <w:tcBorders>
              <w:top w:val="nil"/>
              <w:left w:val="single" w:sz="4" w:space="0" w:color="auto"/>
              <w:bottom w:val="nil"/>
              <w:right w:val="single" w:sz="4" w:space="0" w:color="auto"/>
            </w:tcBorders>
          </w:tcPr>
          <w:p w14:paraId="4132817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99CB46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C2946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2C45FA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2976065" w14:textId="77777777" w:rsidR="00087E69" w:rsidRPr="00AE7509" w:rsidRDefault="00087E69" w:rsidP="00087E69">
            <w:pPr>
              <w:pStyle w:val="TAC"/>
              <w:keepNext w:val="0"/>
              <w:keepLines w:val="0"/>
              <w:widowControl w:val="0"/>
              <w:rPr>
                <w:lang w:val="en-US" w:eastAsia="zh-CN" w:bidi="ar"/>
              </w:rPr>
            </w:pPr>
          </w:p>
        </w:tc>
      </w:tr>
      <w:tr w:rsidR="00087E69" w:rsidRPr="00AE7509" w14:paraId="6FA4348B" w14:textId="77777777" w:rsidTr="008402D9">
        <w:trPr>
          <w:trHeight w:val="29"/>
        </w:trPr>
        <w:tc>
          <w:tcPr>
            <w:tcW w:w="1959" w:type="dxa"/>
            <w:tcBorders>
              <w:top w:val="nil"/>
              <w:left w:val="single" w:sz="4" w:space="0" w:color="auto"/>
              <w:bottom w:val="nil"/>
              <w:right w:val="single" w:sz="4" w:space="0" w:color="auto"/>
            </w:tcBorders>
          </w:tcPr>
          <w:p w14:paraId="0FABACE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816197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DC3032"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4319D9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E77A93C" w14:textId="77777777" w:rsidR="00087E69" w:rsidRPr="00AE7509" w:rsidRDefault="00087E69" w:rsidP="00087E69">
            <w:pPr>
              <w:pStyle w:val="TAC"/>
              <w:keepNext w:val="0"/>
              <w:keepLines w:val="0"/>
              <w:widowControl w:val="0"/>
              <w:rPr>
                <w:lang w:val="en-US" w:eastAsia="zh-CN" w:bidi="ar"/>
              </w:rPr>
            </w:pPr>
          </w:p>
        </w:tc>
      </w:tr>
      <w:tr w:rsidR="00087E69" w:rsidRPr="00AE7509" w14:paraId="09510239" w14:textId="77777777" w:rsidTr="008402D9">
        <w:trPr>
          <w:trHeight w:val="29"/>
        </w:trPr>
        <w:tc>
          <w:tcPr>
            <w:tcW w:w="1959" w:type="dxa"/>
            <w:tcBorders>
              <w:top w:val="nil"/>
              <w:left w:val="single" w:sz="4" w:space="0" w:color="auto"/>
              <w:bottom w:val="single" w:sz="4" w:space="0" w:color="auto"/>
              <w:right w:val="single" w:sz="4" w:space="0" w:color="auto"/>
            </w:tcBorders>
          </w:tcPr>
          <w:p w14:paraId="098098DC"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574D3D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EEACA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8615CB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6A2E326A" w14:textId="77777777" w:rsidR="00087E69" w:rsidRPr="00AE7509" w:rsidRDefault="00087E69" w:rsidP="00087E69">
            <w:pPr>
              <w:pStyle w:val="TAC"/>
              <w:keepNext w:val="0"/>
              <w:keepLines w:val="0"/>
              <w:widowControl w:val="0"/>
              <w:rPr>
                <w:lang w:val="en-US" w:eastAsia="zh-CN" w:bidi="ar"/>
              </w:rPr>
            </w:pPr>
          </w:p>
        </w:tc>
      </w:tr>
      <w:tr w:rsidR="00087E69" w:rsidRPr="00AE7509" w14:paraId="04064AF4" w14:textId="77777777" w:rsidTr="008402D9">
        <w:trPr>
          <w:trHeight w:val="29"/>
        </w:trPr>
        <w:tc>
          <w:tcPr>
            <w:tcW w:w="1959" w:type="dxa"/>
            <w:tcBorders>
              <w:top w:val="single" w:sz="4" w:space="0" w:color="auto"/>
              <w:left w:val="single" w:sz="4" w:space="0" w:color="auto"/>
              <w:bottom w:val="nil"/>
              <w:right w:val="single" w:sz="4" w:space="0" w:color="auto"/>
            </w:tcBorders>
          </w:tcPr>
          <w:p w14:paraId="03CF05E6" w14:textId="77777777" w:rsidR="00087E69" w:rsidRPr="00AE7509" w:rsidRDefault="00087E69" w:rsidP="00087E69">
            <w:pPr>
              <w:pStyle w:val="TAC"/>
              <w:keepNext w:val="0"/>
              <w:keepLines w:val="0"/>
              <w:widowControl w:val="0"/>
            </w:pPr>
            <w:r w:rsidRPr="00AE7509">
              <w:lastRenderedPageBreak/>
              <w:t>CA_n3B-n7B-n26A-n78</w:t>
            </w:r>
            <w:r>
              <w:t>C</w:t>
            </w:r>
          </w:p>
        </w:tc>
        <w:tc>
          <w:tcPr>
            <w:tcW w:w="2036" w:type="dxa"/>
            <w:tcBorders>
              <w:top w:val="single" w:sz="4" w:space="0" w:color="auto"/>
              <w:left w:val="single" w:sz="4" w:space="0" w:color="auto"/>
              <w:bottom w:val="nil"/>
              <w:right w:val="single" w:sz="4" w:space="0" w:color="auto"/>
            </w:tcBorders>
          </w:tcPr>
          <w:p w14:paraId="3821FD15" w14:textId="77777777" w:rsidR="00087E69" w:rsidRPr="00AE7509" w:rsidRDefault="00087E69" w:rsidP="00087E69">
            <w:pPr>
              <w:pStyle w:val="TAC"/>
              <w:rPr>
                <w:lang w:val="en-US" w:eastAsia="zh-CN"/>
              </w:rPr>
            </w:pPr>
            <w:r w:rsidRPr="00AE7509">
              <w:rPr>
                <w:lang w:val="en-US" w:eastAsia="zh-CN"/>
              </w:rPr>
              <w:t>CA_n3A-n26A</w:t>
            </w:r>
          </w:p>
          <w:p w14:paraId="0AF6CEC5" w14:textId="77777777" w:rsidR="00087E69" w:rsidRPr="00AE7509" w:rsidRDefault="00087E69" w:rsidP="00087E69">
            <w:pPr>
              <w:pStyle w:val="TAC"/>
              <w:rPr>
                <w:lang w:val="en-US" w:eastAsia="zh-CN"/>
              </w:rPr>
            </w:pPr>
            <w:r w:rsidRPr="00AE7509">
              <w:rPr>
                <w:lang w:val="en-US" w:eastAsia="zh-CN"/>
              </w:rPr>
              <w:t>CA_n3A-n7A</w:t>
            </w:r>
          </w:p>
          <w:p w14:paraId="396721A0" w14:textId="77777777" w:rsidR="00087E69" w:rsidRPr="00AE7509" w:rsidRDefault="00087E69" w:rsidP="00087E69">
            <w:pPr>
              <w:pStyle w:val="TAC"/>
              <w:rPr>
                <w:lang w:val="en-US" w:eastAsia="zh-CN"/>
              </w:rPr>
            </w:pPr>
            <w:r w:rsidRPr="00AE7509">
              <w:rPr>
                <w:lang w:val="en-US" w:eastAsia="zh-CN"/>
              </w:rPr>
              <w:t>CA_n3A-n78A</w:t>
            </w:r>
          </w:p>
          <w:p w14:paraId="4481CA98" w14:textId="77777777" w:rsidR="00087E69" w:rsidRPr="00AE7509" w:rsidRDefault="00087E69" w:rsidP="00087E69">
            <w:pPr>
              <w:pStyle w:val="TAC"/>
              <w:rPr>
                <w:lang w:val="en-US" w:eastAsia="zh-CN"/>
              </w:rPr>
            </w:pPr>
            <w:r w:rsidRPr="00AE7509">
              <w:rPr>
                <w:lang w:val="en-US" w:eastAsia="zh-CN"/>
              </w:rPr>
              <w:t>CA_n7A-n26A</w:t>
            </w:r>
          </w:p>
          <w:p w14:paraId="42461065" w14:textId="77777777" w:rsidR="00087E69" w:rsidRPr="00AE7509" w:rsidRDefault="00087E69" w:rsidP="00087E69">
            <w:pPr>
              <w:pStyle w:val="TAC"/>
              <w:rPr>
                <w:lang w:val="en-US" w:eastAsia="zh-CN"/>
              </w:rPr>
            </w:pPr>
            <w:r w:rsidRPr="00AE7509">
              <w:rPr>
                <w:lang w:val="en-US" w:eastAsia="zh-CN"/>
              </w:rPr>
              <w:t>CA_n26A-n78A</w:t>
            </w:r>
          </w:p>
          <w:p w14:paraId="14EFD11B" w14:textId="77777777" w:rsidR="00087E69" w:rsidRPr="00AE7509" w:rsidRDefault="00087E69" w:rsidP="00087E69">
            <w:pPr>
              <w:pStyle w:val="TAC"/>
              <w:rPr>
                <w:lang w:val="en-US" w:eastAsia="zh-CN"/>
              </w:rPr>
            </w:pPr>
            <w:r w:rsidRPr="00AE7509">
              <w:rPr>
                <w:lang w:val="en-US" w:eastAsia="zh-CN"/>
              </w:rPr>
              <w:t>CA_n7A-n78A</w:t>
            </w:r>
          </w:p>
          <w:p w14:paraId="4F35A730" w14:textId="77777777" w:rsidR="00087E69" w:rsidRPr="00516F45" w:rsidRDefault="00087E69" w:rsidP="00087E69">
            <w:pPr>
              <w:pStyle w:val="TAC"/>
              <w:rPr>
                <w:lang w:val="en-US" w:eastAsia="zh-CN"/>
              </w:rPr>
            </w:pPr>
            <w:r w:rsidRPr="00AE7509">
              <w:rPr>
                <w:lang w:val="en-US" w:eastAsia="zh-CN"/>
              </w:rPr>
              <w:t>CA_n7B</w:t>
            </w:r>
          </w:p>
          <w:p w14:paraId="585BC6FC" w14:textId="77777777" w:rsidR="00087E69" w:rsidRPr="00AE7509" w:rsidRDefault="00087E69" w:rsidP="00087E69">
            <w:pPr>
              <w:pStyle w:val="TAC"/>
              <w:keepNext w:val="0"/>
              <w:keepLines w:val="0"/>
              <w:widowControl w:val="0"/>
              <w:rPr>
                <w:lang w:val="en-US" w:eastAsia="zh-CN"/>
              </w:rPr>
            </w:pPr>
            <w:r w:rsidRPr="00516F4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53ED96A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CB8533D"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65E203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313E449A" w14:textId="77777777" w:rsidTr="008402D9">
        <w:trPr>
          <w:trHeight w:val="29"/>
        </w:trPr>
        <w:tc>
          <w:tcPr>
            <w:tcW w:w="1959" w:type="dxa"/>
            <w:tcBorders>
              <w:top w:val="nil"/>
              <w:left w:val="single" w:sz="4" w:space="0" w:color="auto"/>
              <w:bottom w:val="nil"/>
              <w:right w:val="single" w:sz="4" w:space="0" w:color="auto"/>
            </w:tcBorders>
          </w:tcPr>
          <w:p w14:paraId="007620E0"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ED7E79F"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DDAC15"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21F877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E9C6792" w14:textId="77777777" w:rsidR="00087E69" w:rsidRPr="00AE7509" w:rsidRDefault="00087E69" w:rsidP="00087E69">
            <w:pPr>
              <w:pStyle w:val="TAC"/>
              <w:keepNext w:val="0"/>
              <w:keepLines w:val="0"/>
              <w:widowControl w:val="0"/>
              <w:rPr>
                <w:lang w:val="en-US" w:eastAsia="zh-CN" w:bidi="ar"/>
              </w:rPr>
            </w:pPr>
          </w:p>
        </w:tc>
      </w:tr>
      <w:tr w:rsidR="00087E69" w:rsidRPr="00AE7509" w14:paraId="12CC4A8C" w14:textId="77777777" w:rsidTr="008402D9">
        <w:trPr>
          <w:trHeight w:val="29"/>
        </w:trPr>
        <w:tc>
          <w:tcPr>
            <w:tcW w:w="1959" w:type="dxa"/>
            <w:tcBorders>
              <w:top w:val="nil"/>
              <w:left w:val="single" w:sz="4" w:space="0" w:color="auto"/>
              <w:bottom w:val="nil"/>
              <w:right w:val="single" w:sz="4" w:space="0" w:color="auto"/>
            </w:tcBorders>
          </w:tcPr>
          <w:p w14:paraId="3CDA8563"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63BFEB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A7342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787AFA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B6B69F2" w14:textId="77777777" w:rsidR="00087E69" w:rsidRPr="00AE7509" w:rsidRDefault="00087E69" w:rsidP="00087E69">
            <w:pPr>
              <w:pStyle w:val="TAC"/>
              <w:keepNext w:val="0"/>
              <w:keepLines w:val="0"/>
              <w:widowControl w:val="0"/>
              <w:rPr>
                <w:lang w:val="en-US" w:eastAsia="zh-CN" w:bidi="ar"/>
              </w:rPr>
            </w:pPr>
          </w:p>
        </w:tc>
      </w:tr>
      <w:tr w:rsidR="00087E69" w:rsidRPr="00AE7509" w14:paraId="3B1BB010" w14:textId="77777777" w:rsidTr="008402D9">
        <w:trPr>
          <w:trHeight w:val="29"/>
        </w:trPr>
        <w:tc>
          <w:tcPr>
            <w:tcW w:w="1959" w:type="dxa"/>
            <w:tcBorders>
              <w:top w:val="nil"/>
              <w:left w:val="single" w:sz="4" w:space="0" w:color="auto"/>
              <w:bottom w:val="single" w:sz="4" w:space="0" w:color="auto"/>
              <w:right w:val="single" w:sz="4" w:space="0" w:color="auto"/>
            </w:tcBorders>
          </w:tcPr>
          <w:p w14:paraId="4254AA69"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51A57E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EAB505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D3643D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15D58352" w14:textId="77777777" w:rsidR="00087E69" w:rsidRPr="00AE7509" w:rsidRDefault="00087E69" w:rsidP="00087E69">
            <w:pPr>
              <w:pStyle w:val="TAC"/>
              <w:keepNext w:val="0"/>
              <w:keepLines w:val="0"/>
              <w:widowControl w:val="0"/>
              <w:rPr>
                <w:lang w:val="en-US" w:eastAsia="zh-CN" w:bidi="ar"/>
              </w:rPr>
            </w:pPr>
          </w:p>
        </w:tc>
      </w:tr>
      <w:tr w:rsidR="00087E69" w:rsidRPr="00AE7509" w14:paraId="68376D31" w14:textId="77777777" w:rsidTr="008402D9">
        <w:trPr>
          <w:trHeight w:val="29"/>
        </w:trPr>
        <w:tc>
          <w:tcPr>
            <w:tcW w:w="1959" w:type="dxa"/>
            <w:tcBorders>
              <w:top w:val="single" w:sz="4" w:space="0" w:color="auto"/>
              <w:left w:val="single" w:sz="4" w:space="0" w:color="auto"/>
              <w:bottom w:val="nil"/>
              <w:right w:val="single" w:sz="4" w:space="0" w:color="auto"/>
            </w:tcBorders>
          </w:tcPr>
          <w:p w14:paraId="303E3665" w14:textId="77777777" w:rsidR="00087E69" w:rsidRPr="00AE7509" w:rsidRDefault="00087E69" w:rsidP="00087E69">
            <w:pPr>
              <w:pStyle w:val="TAC"/>
              <w:keepNext w:val="0"/>
              <w:keepLines w:val="0"/>
              <w:widowControl w:val="0"/>
            </w:pPr>
            <w:r w:rsidRPr="00AE7509">
              <w:t>CA_n3B-n7B-n26(2A)-n78(2A)</w:t>
            </w:r>
          </w:p>
        </w:tc>
        <w:tc>
          <w:tcPr>
            <w:tcW w:w="2036" w:type="dxa"/>
            <w:tcBorders>
              <w:top w:val="single" w:sz="4" w:space="0" w:color="auto"/>
              <w:left w:val="single" w:sz="4" w:space="0" w:color="auto"/>
              <w:bottom w:val="nil"/>
              <w:right w:val="single" w:sz="4" w:space="0" w:color="auto"/>
            </w:tcBorders>
          </w:tcPr>
          <w:p w14:paraId="5DB99FB3" w14:textId="77777777" w:rsidR="00087E69" w:rsidRPr="00AE7509" w:rsidRDefault="00087E69" w:rsidP="00087E69">
            <w:pPr>
              <w:pStyle w:val="TAC"/>
              <w:keepNext w:val="0"/>
              <w:keepLines w:val="0"/>
              <w:widowControl w:val="0"/>
              <w:rPr>
                <w:lang w:val="en-US" w:eastAsia="zh-CN"/>
              </w:rPr>
            </w:pPr>
            <w:r w:rsidRPr="00AE7509">
              <w:rPr>
                <w:lang w:val="en-US" w:eastAsia="zh-CN"/>
              </w:rPr>
              <w:t>CA_n3A-n26A</w:t>
            </w:r>
          </w:p>
          <w:p w14:paraId="35307C28"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2017D41D"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4D311E3F" w14:textId="77777777" w:rsidR="00087E69" w:rsidRPr="00AE7509" w:rsidRDefault="00087E69" w:rsidP="00087E69">
            <w:pPr>
              <w:pStyle w:val="TAC"/>
              <w:keepNext w:val="0"/>
              <w:keepLines w:val="0"/>
              <w:widowControl w:val="0"/>
              <w:rPr>
                <w:lang w:val="en-US" w:eastAsia="zh-CN"/>
              </w:rPr>
            </w:pPr>
            <w:r w:rsidRPr="00AE7509">
              <w:rPr>
                <w:lang w:val="en-US" w:eastAsia="zh-CN"/>
              </w:rPr>
              <w:t>CA_n7A-n26A</w:t>
            </w:r>
          </w:p>
          <w:p w14:paraId="70623C30" w14:textId="77777777" w:rsidR="00087E69" w:rsidRPr="00AE7509" w:rsidRDefault="00087E69" w:rsidP="00087E69">
            <w:pPr>
              <w:pStyle w:val="TAC"/>
              <w:keepNext w:val="0"/>
              <w:keepLines w:val="0"/>
              <w:widowControl w:val="0"/>
              <w:rPr>
                <w:lang w:val="en-US" w:eastAsia="zh-CN"/>
              </w:rPr>
            </w:pPr>
            <w:r w:rsidRPr="00AE7509">
              <w:rPr>
                <w:lang w:val="en-US" w:eastAsia="zh-CN"/>
              </w:rPr>
              <w:t>CA_n26A-n78A</w:t>
            </w:r>
          </w:p>
          <w:p w14:paraId="03ABED76"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75C16A42"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8164E2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AC00E0C"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4E7B5D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3C51F020" w14:textId="77777777" w:rsidTr="008402D9">
        <w:trPr>
          <w:trHeight w:val="29"/>
        </w:trPr>
        <w:tc>
          <w:tcPr>
            <w:tcW w:w="1959" w:type="dxa"/>
            <w:tcBorders>
              <w:top w:val="nil"/>
              <w:left w:val="single" w:sz="4" w:space="0" w:color="auto"/>
              <w:bottom w:val="nil"/>
              <w:right w:val="single" w:sz="4" w:space="0" w:color="auto"/>
            </w:tcBorders>
          </w:tcPr>
          <w:p w14:paraId="3164CF3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36E1F5D" w14:textId="77777777" w:rsidR="00087E69" w:rsidRPr="00AE7509" w:rsidRDefault="00087E69" w:rsidP="00087E6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2B5F6F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9D06D2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BF90C1A" w14:textId="77777777" w:rsidR="00087E69" w:rsidRPr="00AE7509" w:rsidRDefault="00087E69" w:rsidP="00087E69">
            <w:pPr>
              <w:pStyle w:val="TAC"/>
              <w:keepNext w:val="0"/>
              <w:keepLines w:val="0"/>
              <w:widowControl w:val="0"/>
              <w:rPr>
                <w:lang w:val="en-US" w:eastAsia="zh-CN" w:bidi="ar"/>
              </w:rPr>
            </w:pPr>
          </w:p>
        </w:tc>
      </w:tr>
      <w:tr w:rsidR="00087E69" w:rsidRPr="00AE7509" w14:paraId="303FA969" w14:textId="77777777" w:rsidTr="008402D9">
        <w:trPr>
          <w:trHeight w:val="29"/>
        </w:trPr>
        <w:tc>
          <w:tcPr>
            <w:tcW w:w="1959" w:type="dxa"/>
            <w:tcBorders>
              <w:top w:val="nil"/>
              <w:left w:val="single" w:sz="4" w:space="0" w:color="auto"/>
              <w:bottom w:val="nil"/>
              <w:right w:val="single" w:sz="4" w:space="0" w:color="auto"/>
            </w:tcBorders>
          </w:tcPr>
          <w:p w14:paraId="2E75DBA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A799D2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8F573C"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4125FC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FF0497A" w14:textId="77777777" w:rsidR="00087E69" w:rsidRPr="00AE7509" w:rsidRDefault="00087E69" w:rsidP="00087E69">
            <w:pPr>
              <w:pStyle w:val="TAC"/>
              <w:keepNext w:val="0"/>
              <w:keepLines w:val="0"/>
              <w:widowControl w:val="0"/>
              <w:rPr>
                <w:lang w:val="en-US" w:eastAsia="zh-CN" w:bidi="ar"/>
              </w:rPr>
            </w:pPr>
          </w:p>
        </w:tc>
      </w:tr>
      <w:tr w:rsidR="00087E69" w:rsidRPr="00AE7509" w14:paraId="0A972FE3" w14:textId="77777777" w:rsidTr="008402D9">
        <w:trPr>
          <w:trHeight w:val="29"/>
        </w:trPr>
        <w:tc>
          <w:tcPr>
            <w:tcW w:w="1959" w:type="dxa"/>
            <w:tcBorders>
              <w:top w:val="nil"/>
              <w:left w:val="single" w:sz="4" w:space="0" w:color="auto"/>
              <w:bottom w:val="single" w:sz="4" w:space="0" w:color="auto"/>
              <w:right w:val="single" w:sz="4" w:space="0" w:color="auto"/>
            </w:tcBorders>
          </w:tcPr>
          <w:p w14:paraId="1552DDB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70F79C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BFED7D"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906833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49E5A928" w14:textId="77777777" w:rsidR="00087E69" w:rsidRPr="00AE7509" w:rsidRDefault="00087E69" w:rsidP="00087E69">
            <w:pPr>
              <w:pStyle w:val="TAC"/>
              <w:keepNext w:val="0"/>
              <w:keepLines w:val="0"/>
              <w:widowControl w:val="0"/>
              <w:rPr>
                <w:lang w:val="en-US" w:eastAsia="zh-CN" w:bidi="ar"/>
              </w:rPr>
            </w:pPr>
          </w:p>
        </w:tc>
      </w:tr>
      <w:tr w:rsidR="00087E69" w:rsidRPr="00AE7509" w14:paraId="0024F0ED" w14:textId="77777777" w:rsidTr="008402D9">
        <w:trPr>
          <w:trHeight w:val="29"/>
        </w:trPr>
        <w:tc>
          <w:tcPr>
            <w:tcW w:w="1959" w:type="dxa"/>
            <w:tcBorders>
              <w:top w:val="single" w:sz="4" w:space="0" w:color="auto"/>
              <w:left w:val="single" w:sz="4" w:space="0" w:color="auto"/>
              <w:bottom w:val="nil"/>
              <w:right w:val="single" w:sz="4" w:space="0" w:color="auto"/>
            </w:tcBorders>
          </w:tcPr>
          <w:p w14:paraId="6514CE76" w14:textId="77777777" w:rsidR="00087E69" w:rsidRPr="00AE7509" w:rsidRDefault="00087E69" w:rsidP="00087E69">
            <w:pPr>
              <w:pStyle w:val="TAC"/>
              <w:keepNext w:val="0"/>
              <w:keepLines w:val="0"/>
              <w:widowControl w:val="0"/>
            </w:pPr>
            <w:r w:rsidRPr="00AE7509">
              <w:t>CA_n3B-n7B-n26(2A)-n78</w:t>
            </w:r>
            <w:r>
              <w:t>C</w:t>
            </w:r>
          </w:p>
        </w:tc>
        <w:tc>
          <w:tcPr>
            <w:tcW w:w="2036" w:type="dxa"/>
            <w:tcBorders>
              <w:top w:val="single" w:sz="4" w:space="0" w:color="auto"/>
              <w:left w:val="single" w:sz="4" w:space="0" w:color="auto"/>
              <w:bottom w:val="nil"/>
              <w:right w:val="single" w:sz="4" w:space="0" w:color="auto"/>
            </w:tcBorders>
          </w:tcPr>
          <w:p w14:paraId="6A416B24" w14:textId="77777777" w:rsidR="00087E69" w:rsidRPr="00AE7509" w:rsidRDefault="00087E69" w:rsidP="00087E69">
            <w:pPr>
              <w:pStyle w:val="TAC"/>
              <w:rPr>
                <w:lang w:val="en-US" w:eastAsia="zh-CN"/>
              </w:rPr>
            </w:pPr>
            <w:r w:rsidRPr="00AE7509">
              <w:rPr>
                <w:lang w:val="en-US" w:eastAsia="zh-CN"/>
              </w:rPr>
              <w:t>CA_n3A-n26A</w:t>
            </w:r>
          </w:p>
          <w:p w14:paraId="6AB841F5" w14:textId="77777777" w:rsidR="00087E69" w:rsidRPr="00AE7509" w:rsidRDefault="00087E69" w:rsidP="00087E69">
            <w:pPr>
              <w:pStyle w:val="TAC"/>
              <w:rPr>
                <w:lang w:val="en-US" w:eastAsia="zh-CN"/>
              </w:rPr>
            </w:pPr>
            <w:r w:rsidRPr="00AE7509">
              <w:rPr>
                <w:lang w:val="en-US" w:eastAsia="zh-CN"/>
              </w:rPr>
              <w:t>CA_n3A-n7A</w:t>
            </w:r>
          </w:p>
          <w:p w14:paraId="39C733D7" w14:textId="77777777" w:rsidR="00087E69" w:rsidRPr="00AE7509" w:rsidRDefault="00087E69" w:rsidP="00087E69">
            <w:pPr>
              <w:pStyle w:val="TAC"/>
              <w:rPr>
                <w:lang w:val="en-US" w:eastAsia="zh-CN"/>
              </w:rPr>
            </w:pPr>
            <w:r w:rsidRPr="00AE7509">
              <w:rPr>
                <w:lang w:val="en-US" w:eastAsia="zh-CN"/>
              </w:rPr>
              <w:t>CA_n3A-n78A</w:t>
            </w:r>
          </w:p>
          <w:p w14:paraId="2A1C7ECC" w14:textId="77777777" w:rsidR="00087E69" w:rsidRPr="00AE7509" w:rsidRDefault="00087E69" w:rsidP="00087E69">
            <w:pPr>
              <w:pStyle w:val="TAC"/>
              <w:rPr>
                <w:lang w:val="en-US" w:eastAsia="zh-CN"/>
              </w:rPr>
            </w:pPr>
            <w:r w:rsidRPr="00AE7509">
              <w:rPr>
                <w:lang w:val="en-US" w:eastAsia="zh-CN"/>
              </w:rPr>
              <w:t>CA_n7A-n26A</w:t>
            </w:r>
          </w:p>
          <w:p w14:paraId="22391AB9" w14:textId="77777777" w:rsidR="00087E69" w:rsidRPr="00AE7509" w:rsidRDefault="00087E69" w:rsidP="00087E69">
            <w:pPr>
              <w:pStyle w:val="TAC"/>
              <w:rPr>
                <w:lang w:val="en-US" w:eastAsia="zh-CN"/>
              </w:rPr>
            </w:pPr>
            <w:r w:rsidRPr="00AE7509">
              <w:rPr>
                <w:lang w:val="en-US" w:eastAsia="zh-CN"/>
              </w:rPr>
              <w:t>CA_n26A-n78A</w:t>
            </w:r>
          </w:p>
          <w:p w14:paraId="03C2F10B" w14:textId="77777777" w:rsidR="00087E69" w:rsidRPr="00AE7509" w:rsidRDefault="00087E69" w:rsidP="00087E69">
            <w:pPr>
              <w:pStyle w:val="TAC"/>
              <w:rPr>
                <w:lang w:val="en-US" w:eastAsia="zh-CN"/>
              </w:rPr>
            </w:pPr>
            <w:r w:rsidRPr="00AE7509">
              <w:rPr>
                <w:lang w:val="en-US" w:eastAsia="zh-CN"/>
              </w:rPr>
              <w:t>CA_n7A-n78A</w:t>
            </w:r>
          </w:p>
          <w:p w14:paraId="68A5F18F" w14:textId="77777777" w:rsidR="00087E69" w:rsidRDefault="00087E69" w:rsidP="00087E69">
            <w:pPr>
              <w:pStyle w:val="TAC"/>
              <w:rPr>
                <w:lang w:val="en-US" w:eastAsia="zh-CN"/>
              </w:rPr>
            </w:pPr>
            <w:r w:rsidRPr="00AE7509">
              <w:rPr>
                <w:lang w:val="en-US" w:eastAsia="zh-CN"/>
              </w:rPr>
              <w:t>CA_n7B</w:t>
            </w:r>
          </w:p>
          <w:p w14:paraId="4130EE7D" w14:textId="77777777" w:rsidR="00087E69" w:rsidRPr="002E72B5" w:rsidRDefault="00087E69" w:rsidP="00087E69">
            <w:pPr>
              <w:pStyle w:val="TAC"/>
              <w:rPr>
                <w:lang w:val="en-US" w:eastAsia="zh-CN"/>
              </w:rPr>
            </w:pPr>
            <w:r>
              <w:rPr>
                <w:lang w:val="en-US" w:eastAsia="zh-CN"/>
              </w:rPr>
              <w:t>CA_n26(2A)</w:t>
            </w:r>
          </w:p>
          <w:p w14:paraId="0D3A0EB3" w14:textId="77777777" w:rsidR="00087E69" w:rsidRPr="00AE7509" w:rsidRDefault="00087E69" w:rsidP="00087E69">
            <w:pPr>
              <w:pStyle w:val="TAC"/>
              <w:keepNext w:val="0"/>
              <w:keepLines w:val="0"/>
              <w:widowControl w:val="0"/>
              <w:rPr>
                <w:lang w:val="en-US" w:eastAsia="zh-CN"/>
              </w:rPr>
            </w:pPr>
            <w:r w:rsidRPr="002E72B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0752A1F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81CA919"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E8FDD2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495CD4D" w14:textId="77777777" w:rsidTr="008402D9">
        <w:trPr>
          <w:trHeight w:val="29"/>
        </w:trPr>
        <w:tc>
          <w:tcPr>
            <w:tcW w:w="1959" w:type="dxa"/>
            <w:tcBorders>
              <w:top w:val="nil"/>
              <w:left w:val="single" w:sz="4" w:space="0" w:color="auto"/>
              <w:bottom w:val="nil"/>
              <w:right w:val="single" w:sz="4" w:space="0" w:color="auto"/>
            </w:tcBorders>
          </w:tcPr>
          <w:p w14:paraId="243B64F4"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59CA89B"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FCFA81"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523098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C31FBCD" w14:textId="77777777" w:rsidR="00087E69" w:rsidRPr="00AE7509" w:rsidRDefault="00087E69" w:rsidP="00087E69">
            <w:pPr>
              <w:pStyle w:val="TAC"/>
              <w:keepNext w:val="0"/>
              <w:keepLines w:val="0"/>
              <w:widowControl w:val="0"/>
              <w:rPr>
                <w:lang w:val="en-US" w:eastAsia="zh-CN" w:bidi="ar"/>
              </w:rPr>
            </w:pPr>
          </w:p>
        </w:tc>
      </w:tr>
      <w:tr w:rsidR="00087E69" w:rsidRPr="00AE7509" w14:paraId="7F7244AD" w14:textId="77777777" w:rsidTr="008402D9">
        <w:trPr>
          <w:trHeight w:val="29"/>
        </w:trPr>
        <w:tc>
          <w:tcPr>
            <w:tcW w:w="1959" w:type="dxa"/>
            <w:tcBorders>
              <w:top w:val="nil"/>
              <w:left w:val="single" w:sz="4" w:space="0" w:color="auto"/>
              <w:bottom w:val="nil"/>
              <w:right w:val="single" w:sz="4" w:space="0" w:color="auto"/>
            </w:tcBorders>
          </w:tcPr>
          <w:p w14:paraId="11F1D71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5D67311"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090C80"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9313C4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0E15478" w14:textId="77777777" w:rsidR="00087E69" w:rsidRPr="00AE7509" w:rsidRDefault="00087E69" w:rsidP="00087E69">
            <w:pPr>
              <w:pStyle w:val="TAC"/>
              <w:keepNext w:val="0"/>
              <w:keepLines w:val="0"/>
              <w:widowControl w:val="0"/>
              <w:rPr>
                <w:lang w:val="en-US" w:eastAsia="zh-CN" w:bidi="ar"/>
              </w:rPr>
            </w:pPr>
          </w:p>
        </w:tc>
      </w:tr>
      <w:tr w:rsidR="00087E69" w:rsidRPr="00AE7509" w14:paraId="4A7FF7AC" w14:textId="77777777" w:rsidTr="008402D9">
        <w:trPr>
          <w:trHeight w:val="29"/>
        </w:trPr>
        <w:tc>
          <w:tcPr>
            <w:tcW w:w="1959" w:type="dxa"/>
            <w:tcBorders>
              <w:top w:val="nil"/>
              <w:left w:val="single" w:sz="4" w:space="0" w:color="auto"/>
              <w:bottom w:val="single" w:sz="4" w:space="0" w:color="auto"/>
              <w:right w:val="single" w:sz="4" w:space="0" w:color="auto"/>
            </w:tcBorders>
          </w:tcPr>
          <w:p w14:paraId="5DC18CD1"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442463"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34CA7A"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E485C0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78FE2FE2" w14:textId="77777777" w:rsidR="00087E69" w:rsidRPr="00AE7509" w:rsidRDefault="00087E69" w:rsidP="00087E69">
            <w:pPr>
              <w:pStyle w:val="TAC"/>
              <w:keepNext w:val="0"/>
              <w:keepLines w:val="0"/>
              <w:widowControl w:val="0"/>
              <w:rPr>
                <w:lang w:val="en-US" w:eastAsia="zh-CN" w:bidi="ar"/>
              </w:rPr>
            </w:pPr>
          </w:p>
        </w:tc>
      </w:tr>
      <w:tr w:rsidR="00087E69" w:rsidRPr="00AE7509" w14:paraId="38112FE2" w14:textId="77777777" w:rsidTr="008402D9">
        <w:trPr>
          <w:trHeight w:val="29"/>
        </w:trPr>
        <w:tc>
          <w:tcPr>
            <w:tcW w:w="1959" w:type="dxa"/>
            <w:tcBorders>
              <w:top w:val="single" w:sz="4" w:space="0" w:color="auto"/>
              <w:left w:val="single" w:sz="4" w:space="0" w:color="auto"/>
              <w:bottom w:val="nil"/>
              <w:right w:val="single" w:sz="4" w:space="0" w:color="auto"/>
            </w:tcBorders>
          </w:tcPr>
          <w:p w14:paraId="2A4D6404" w14:textId="77777777" w:rsidR="00087E69" w:rsidRPr="00AE7509" w:rsidRDefault="00087E69" w:rsidP="00087E69">
            <w:pPr>
              <w:pStyle w:val="TAC"/>
              <w:keepNext w:val="0"/>
              <w:keepLines w:val="0"/>
              <w:widowControl w:val="0"/>
            </w:pPr>
            <w:r w:rsidRPr="00A36404">
              <w:t>CA_n3A-n7A-n28A-n38A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7602C1D2" w14:textId="77777777" w:rsidR="00087E69" w:rsidRPr="00AE7509" w:rsidRDefault="00087E69" w:rsidP="00087E69">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2D2835B"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10633D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25FEB92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43369DD2" w14:textId="77777777" w:rsidTr="008402D9">
        <w:trPr>
          <w:trHeight w:val="29"/>
        </w:trPr>
        <w:tc>
          <w:tcPr>
            <w:tcW w:w="1959" w:type="dxa"/>
            <w:tcBorders>
              <w:top w:val="nil"/>
              <w:left w:val="single" w:sz="4" w:space="0" w:color="auto"/>
              <w:bottom w:val="nil"/>
              <w:right w:val="single" w:sz="4" w:space="0" w:color="auto"/>
            </w:tcBorders>
          </w:tcPr>
          <w:p w14:paraId="0666C57A"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2FB27AAA"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D189F13"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49B9B8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0A98A97" w14:textId="77777777" w:rsidR="00087E69" w:rsidRPr="00AE7509" w:rsidRDefault="00087E69" w:rsidP="00087E69">
            <w:pPr>
              <w:pStyle w:val="TAC"/>
              <w:keepNext w:val="0"/>
              <w:keepLines w:val="0"/>
              <w:widowControl w:val="0"/>
              <w:rPr>
                <w:lang w:val="en-US" w:eastAsia="zh-CN" w:bidi="ar"/>
              </w:rPr>
            </w:pPr>
          </w:p>
        </w:tc>
      </w:tr>
      <w:tr w:rsidR="00087E69" w:rsidRPr="00AE7509" w14:paraId="122A4390" w14:textId="77777777" w:rsidTr="008402D9">
        <w:trPr>
          <w:trHeight w:val="29"/>
        </w:trPr>
        <w:tc>
          <w:tcPr>
            <w:tcW w:w="1959" w:type="dxa"/>
            <w:tcBorders>
              <w:top w:val="nil"/>
              <w:left w:val="single" w:sz="4" w:space="0" w:color="auto"/>
              <w:bottom w:val="nil"/>
              <w:right w:val="single" w:sz="4" w:space="0" w:color="auto"/>
            </w:tcBorders>
          </w:tcPr>
          <w:p w14:paraId="21514866"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465332F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D80E1F"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7BA2788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2F7A965" w14:textId="77777777" w:rsidR="00087E69" w:rsidRPr="00AE7509" w:rsidRDefault="00087E69" w:rsidP="00087E69">
            <w:pPr>
              <w:pStyle w:val="TAC"/>
              <w:keepNext w:val="0"/>
              <w:keepLines w:val="0"/>
              <w:widowControl w:val="0"/>
              <w:rPr>
                <w:lang w:val="en-US" w:eastAsia="zh-CN" w:bidi="ar"/>
              </w:rPr>
            </w:pPr>
          </w:p>
        </w:tc>
      </w:tr>
      <w:tr w:rsidR="00087E69" w:rsidRPr="00AE7509" w14:paraId="2174ED29" w14:textId="77777777" w:rsidTr="008402D9">
        <w:trPr>
          <w:trHeight w:val="29"/>
        </w:trPr>
        <w:tc>
          <w:tcPr>
            <w:tcW w:w="1959" w:type="dxa"/>
            <w:tcBorders>
              <w:top w:val="nil"/>
              <w:left w:val="single" w:sz="4" w:space="0" w:color="auto"/>
              <w:bottom w:val="single" w:sz="4" w:space="0" w:color="auto"/>
              <w:right w:val="single" w:sz="4" w:space="0" w:color="auto"/>
            </w:tcBorders>
          </w:tcPr>
          <w:p w14:paraId="7A6EA3CE"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18F1465"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0E1239" w14:textId="77777777" w:rsidR="00087E69" w:rsidRPr="00AE7509" w:rsidRDefault="00087E69" w:rsidP="00087E69">
            <w:pPr>
              <w:pStyle w:val="TAC"/>
              <w:keepNext w:val="0"/>
              <w:keepLines w:val="0"/>
              <w:widowControl w:val="0"/>
              <w:rPr>
                <w:rFonts w:cs="Arial"/>
                <w:szCs w:val="18"/>
                <w:lang w:eastAsia="zh-CN"/>
              </w:rPr>
            </w:pPr>
            <w:r w:rsidRPr="00AE7509">
              <w:rPr>
                <w:rFonts w:cs="Arial"/>
                <w:szCs w:val="18"/>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5BDE030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6F260AB0" w14:textId="77777777" w:rsidR="00087E69" w:rsidRPr="00AE7509" w:rsidRDefault="00087E69" w:rsidP="00087E69">
            <w:pPr>
              <w:pStyle w:val="TAC"/>
              <w:keepNext w:val="0"/>
              <w:keepLines w:val="0"/>
              <w:widowControl w:val="0"/>
              <w:rPr>
                <w:lang w:val="en-US" w:eastAsia="zh-CN" w:bidi="ar"/>
              </w:rPr>
            </w:pPr>
          </w:p>
        </w:tc>
      </w:tr>
      <w:tr w:rsidR="00087E69" w:rsidRPr="00AE7509" w14:paraId="7865957E" w14:textId="77777777" w:rsidTr="008402D9">
        <w:trPr>
          <w:trHeight w:val="29"/>
        </w:trPr>
        <w:tc>
          <w:tcPr>
            <w:tcW w:w="1959" w:type="dxa"/>
            <w:tcBorders>
              <w:top w:val="single" w:sz="4" w:space="0" w:color="auto"/>
              <w:left w:val="single" w:sz="4" w:space="0" w:color="auto"/>
              <w:bottom w:val="nil"/>
              <w:right w:val="single" w:sz="4" w:space="0" w:color="auto"/>
            </w:tcBorders>
          </w:tcPr>
          <w:p w14:paraId="1DBB150A" w14:textId="77777777" w:rsidR="00087E69" w:rsidRPr="00AE7509" w:rsidRDefault="00087E69" w:rsidP="00087E69">
            <w:pPr>
              <w:pStyle w:val="TAC"/>
              <w:keepNext w:val="0"/>
              <w:keepLines w:val="0"/>
              <w:widowControl w:val="0"/>
              <w:rPr>
                <w:lang w:val="en-US" w:eastAsia="zh-CN" w:bidi="ar"/>
              </w:rPr>
            </w:pPr>
            <w:r w:rsidRPr="00AE7509">
              <w:t>CA_n3A-n7A-n28A-n78A</w:t>
            </w:r>
          </w:p>
        </w:tc>
        <w:tc>
          <w:tcPr>
            <w:tcW w:w="2036" w:type="dxa"/>
            <w:tcBorders>
              <w:top w:val="single" w:sz="4" w:space="0" w:color="auto"/>
              <w:left w:val="single" w:sz="4" w:space="0" w:color="auto"/>
              <w:bottom w:val="nil"/>
              <w:right w:val="single" w:sz="4" w:space="0" w:color="auto"/>
            </w:tcBorders>
          </w:tcPr>
          <w:p w14:paraId="2D22DDA0"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D9D176C"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E984AF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38109E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1FEC532" w14:textId="77777777" w:rsidTr="008402D9">
        <w:trPr>
          <w:trHeight w:val="29"/>
        </w:trPr>
        <w:tc>
          <w:tcPr>
            <w:tcW w:w="1959" w:type="dxa"/>
            <w:tcBorders>
              <w:top w:val="nil"/>
              <w:left w:val="single" w:sz="4" w:space="0" w:color="auto"/>
              <w:bottom w:val="nil"/>
              <w:right w:val="single" w:sz="4" w:space="0" w:color="auto"/>
            </w:tcBorders>
          </w:tcPr>
          <w:p w14:paraId="6C24F3E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AE3CA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5910F5"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EEC556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B9443ED" w14:textId="77777777" w:rsidR="00087E69" w:rsidRPr="00AE7509" w:rsidRDefault="00087E69" w:rsidP="00087E69">
            <w:pPr>
              <w:pStyle w:val="TAC"/>
              <w:keepNext w:val="0"/>
              <w:keepLines w:val="0"/>
              <w:widowControl w:val="0"/>
              <w:rPr>
                <w:lang w:val="en-US" w:eastAsia="zh-CN" w:bidi="ar"/>
              </w:rPr>
            </w:pPr>
          </w:p>
        </w:tc>
      </w:tr>
      <w:tr w:rsidR="00087E69" w:rsidRPr="00AE7509" w14:paraId="3445DEF6" w14:textId="77777777" w:rsidTr="008402D9">
        <w:trPr>
          <w:trHeight w:val="29"/>
        </w:trPr>
        <w:tc>
          <w:tcPr>
            <w:tcW w:w="1959" w:type="dxa"/>
            <w:tcBorders>
              <w:top w:val="nil"/>
              <w:left w:val="single" w:sz="4" w:space="0" w:color="auto"/>
              <w:bottom w:val="nil"/>
              <w:right w:val="single" w:sz="4" w:space="0" w:color="auto"/>
            </w:tcBorders>
          </w:tcPr>
          <w:p w14:paraId="05DFF0C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258F9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024049"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06925C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CDB4DD5" w14:textId="77777777" w:rsidR="00087E69" w:rsidRPr="00AE7509" w:rsidRDefault="00087E69" w:rsidP="00087E69">
            <w:pPr>
              <w:pStyle w:val="TAC"/>
              <w:keepNext w:val="0"/>
              <w:keepLines w:val="0"/>
              <w:widowControl w:val="0"/>
              <w:rPr>
                <w:lang w:val="en-US" w:eastAsia="zh-CN" w:bidi="ar"/>
              </w:rPr>
            </w:pPr>
          </w:p>
        </w:tc>
      </w:tr>
      <w:tr w:rsidR="00087E69" w:rsidRPr="00AE7509" w14:paraId="054CBF9F" w14:textId="77777777" w:rsidTr="008402D9">
        <w:trPr>
          <w:trHeight w:val="29"/>
        </w:trPr>
        <w:tc>
          <w:tcPr>
            <w:tcW w:w="1959" w:type="dxa"/>
            <w:tcBorders>
              <w:top w:val="nil"/>
              <w:left w:val="single" w:sz="4" w:space="0" w:color="auto"/>
              <w:bottom w:val="nil"/>
              <w:right w:val="single" w:sz="4" w:space="0" w:color="auto"/>
            </w:tcBorders>
          </w:tcPr>
          <w:p w14:paraId="7787637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0010111"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929B73"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062866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ECB38BE" w14:textId="77777777" w:rsidR="00087E69" w:rsidRPr="00AE7509" w:rsidRDefault="00087E69" w:rsidP="00087E69">
            <w:pPr>
              <w:pStyle w:val="TAC"/>
              <w:keepNext w:val="0"/>
              <w:keepLines w:val="0"/>
              <w:widowControl w:val="0"/>
              <w:rPr>
                <w:lang w:val="en-US" w:eastAsia="zh-CN" w:bidi="ar"/>
              </w:rPr>
            </w:pPr>
          </w:p>
        </w:tc>
      </w:tr>
      <w:tr w:rsidR="00087E69" w:rsidRPr="00AE7509" w14:paraId="78D9471D" w14:textId="77777777" w:rsidTr="008402D9">
        <w:trPr>
          <w:trHeight w:val="29"/>
        </w:trPr>
        <w:tc>
          <w:tcPr>
            <w:tcW w:w="1959" w:type="dxa"/>
            <w:tcBorders>
              <w:top w:val="nil"/>
              <w:left w:val="single" w:sz="4" w:space="0" w:color="auto"/>
              <w:bottom w:val="nil"/>
              <w:right w:val="single" w:sz="4" w:space="0" w:color="auto"/>
            </w:tcBorders>
          </w:tcPr>
          <w:p w14:paraId="6C5FEE22"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73F711C" w14:textId="77777777" w:rsidR="00087E69" w:rsidRPr="00AE7509" w:rsidRDefault="00087E69" w:rsidP="00087E69">
            <w:pPr>
              <w:pStyle w:val="TAC"/>
              <w:keepNext w:val="0"/>
              <w:keepLines w:val="0"/>
              <w:widowControl w:val="0"/>
              <w:rPr>
                <w:rFonts w:cs="Arial"/>
                <w:szCs w:val="18"/>
                <w:lang w:val="en-US" w:eastAsia="zh-CN"/>
              </w:rPr>
            </w:pPr>
            <w:r w:rsidRPr="00AE7509">
              <w:rPr>
                <w:rFonts w:cs="Arial"/>
                <w:szCs w:val="18"/>
                <w:lang w:val="en-US" w:eastAsia="zh-CN"/>
              </w:rPr>
              <w:t>CA_n3A-n7A CA_n3A-n28A</w:t>
            </w:r>
          </w:p>
          <w:p w14:paraId="17E3023C" w14:textId="77777777" w:rsidR="00087E69" w:rsidRPr="00AE7509" w:rsidRDefault="00087E69" w:rsidP="00087E69">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7AD98113" w14:textId="77777777" w:rsidR="00087E69" w:rsidRPr="00AE7509" w:rsidRDefault="00087E69" w:rsidP="00087E69">
            <w:pPr>
              <w:pStyle w:val="TAC"/>
              <w:keepNext w:val="0"/>
              <w:keepLines w:val="0"/>
              <w:widowControl w:val="0"/>
              <w:rPr>
                <w:lang w:val="en-US" w:eastAsia="zh-CN" w:bidi="ar"/>
              </w:rPr>
            </w:pPr>
            <w:r w:rsidRPr="00AE7509">
              <w:rPr>
                <w:rFonts w:cs="Arial"/>
                <w:szCs w:val="18"/>
                <w:lang w:val="en-US" w:eastAsia="zh-CN"/>
              </w:rPr>
              <w:t>CA_n7A-n78A CA_n28A-n78A</w:t>
            </w:r>
          </w:p>
        </w:tc>
        <w:tc>
          <w:tcPr>
            <w:tcW w:w="950" w:type="dxa"/>
            <w:tcBorders>
              <w:top w:val="single" w:sz="4" w:space="0" w:color="auto"/>
              <w:left w:val="single" w:sz="4" w:space="0" w:color="auto"/>
              <w:bottom w:val="single" w:sz="4" w:space="0" w:color="auto"/>
              <w:right w:val="single" w:sz="4" w:space="0" w:color="auto"/>
            </w:tcBorders>
          </w:tcPr>
          <w:p w14:paraId="0539A879"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000D31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AAF0ED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11335DD2" w14:textId="77777777" w:rsidTr="008402D9">
        <w:trPr>
          <w:trHeight w:val="29"/>
        </w:trPr>
        <w:tc>
          <w:tcPr>
            <w:tcW w:w="1959" w:type="dxa"/>
            <w:tcBorders>
              <w:top w:val="nil"/>
              <w:left w:val="single" w:sz="4" w:space="0" w:color="auto"/>
              <w:bottom w:val="nil"/>
              <w:right w:val="single" w:sz="4" w:space="0" w:color="auto"/>
            </w:tcBorders>
          </w:tcPr>
          <w:p w14:paraId="428A0AC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4CCA68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1E276A"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1DB168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CFD019A" w14:textId="77777777" w:rsidR="00087E69" w:rsidRPr="00AE7509" w:rsidRDefault="00087E69" w:rsidP="00087E69">
            <w:pPr>
              <w:pStyle w:val="TAC"/>
              <w:keepNext w:val="0"/>
              <w:keepLines w:val="0"/>
              <w:widowControl w:val="0"/>
              <w:rPr>
                <w:lang w:val="en-US" w:eastAsia="zh-CN" w:bidi="ar"/>
              </w:rPr>
            </w:pPr>
          </w:p>
        </w:tc>
      </w:tr>
      <w:tr w:rsidR="00087E69" w:rsidRPr="00AE7509" w14:paraId="7402A703" w14:textId="77777777" w:rsidTr="008402D9">
        <w:trPr>
          <w:trHeight w:val="29"/>
        </w:trPr>
        <w:tc>
          <w:tcPr>
            <w:tcW w:w="1959" w:type="dxa"/>
            <w:tcBorders>
              <w:top w:val="nil"/>
              <w:left w:val="single" w:sz="4" w:space="0" w:color="auto"/>
              <w:bottom w:val="nil"/>
              <w:right w:val="single" w:sz="4" w:space="0" w:color="auto"/>
            </w:tcBorders>
          </w:tcPr>
          <w:p w14:paraId="7AA2F1EA"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2799C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43B6EC"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7ACD3BB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2E7906B2" w14:textId="77777777" w:rsidR="00087E69" w:rsidRPr="00AE7509" w:rsidRDefault="00087E69" w:rsidP="00087E69">
            <w:pPr>
              <w:pStyle w:val="TAC"/>
              <w:keepNext w:val="0"/>
              <w:keepLines w:val="0"/>
              <w:widowControl w:val="0"/>
              <w:rPr>
                <w:lang w:val="en-US" w:eastAsia="zh-CN" w:bidi="ar"/>
              </w:rPr>
            </w:pPr>
          </w:p>
        </w:tc>
      </w:tr>
      <w:tr w:rsidR="00087E69" w:rsidRPr="00AE7509" w14:paraId="486F0BC7" w14:textId="77777777" w:rsidTr="008402D9">
        <w:trPr>
          <w:trHeight w:val="29"/>
        </w:trPr>
        <w:tc>
          <w:tcPr>
            <w:tcW w:w="1959" w:type="dxa"/>
            <w:tcBorders>
              <w:top w:val="nil"/>
              <w:left w:val="single" w:sz="4" w:space="0" w:color="auto"/>
              <w:bottom w:val="nil"/>
              <w:right w:val="single" w:sz="4" w:space="0" w:color="auto"/>
            </w:tcBorders>
          </w:tcPr>
          <w:p w14:paraId="24CE21D1"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F40EF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EFE55D"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93EF86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CB61AD" w14:textId="77777777" w:rsidR="00087E69" w:rsidRPr="00AE7509" w:rsidRDefault="00087E69" w:rsidP="00087E69">
            <w:pPr>
              <w:pStyle w:val="TAC"/>
              <w:keepNext w:val="0"/>
              <w:keepLines w:val="0"/>
              <w:widowControl w:val="0"/>
              <w:rPr>
                <w:lang w:val="en-US" w:eastAsia="zh-CN" w:bidi="ar"/>
              </w:rPr>
            </w:pPr>
          </w:p>
        </w:tc>
      </w:tr>
      <w:tr w:rsidR="00087E69" w:rsidRPr="00AE7509" w14:paraId="737075F0" w14:textId="77777777" w:rsidTr="008402D9">
        <w:trPr>
          <w:trHeight w:val="29"/>
        </w:trPr>
        <w:tc>
          <w:tcPr>
            <w:tcW w:w="1959" w:type="dxa"/>
            <w:tcBorders>
              <w:top w:val="single" w:sz="4" w:space="0" w:color="auto"/>
              <w:left w:val="single" w:sz="4" w:space="0" w:color="auto"/>
              <w:bottom w:val="nil"/>
              <w:right w:val="single" w:sz="4" w:space="0" w:color="auto"/>
            </w:tcBorders>
          </w:tcPr>
          <w:p w14:paraId="6723BAA4" w14:textId="77777777" w:rsidR="00087E69" w:rsidRPr="00AE7509" w:rsidRDefault="00087E69" w:rsidP="00087E69">
            <w:pPr>
              <w:pStyle w:val="TAC"/>
              <w:keepNext w:val="0"/>
              <w:keepLines w:val="0"/>
              <w:widowControl w:val="0"/>
              <w:rPr>
                <w:lang w:val="en-US" w:eastAsia="zh-CN" w:bidi="ar"/>
              </w:rPr>
            </w:pPr>
            <w:r w:rsidRPr="00AE7509">
              <w:rPr>
                <w:lang w:val="en-US" w:eastAsia="zh-CN"/>
              </w:rPr>
              <w:t>CA_n3A-n7A-n28A-n78(2A)</w:t>
            </w:r>
          </w:p>
        </w:tc>
        <w:tc>
          <w:tcPr>
            <w:tcW w:w="2036" w:type="dxa"/>
            <w:tcBorders>
              <w:top w:val="single" w:sz="4" w:space="0" w:color="auto"/>
              <w:left w:val="single" w:sz="4" w:space="0" w:color="auto"/>
              <w:bottom w:val="nil"/>
              <w:right w:val="single" w:sz="4" w:space="0" w:color="auto"/>
            </w:tcBorders>
          </w:tcPr>
          <w:p w14:paraId="60BC0E40" w14:textId="77777777" w:rsidR="00087E69" w:rsidRPr="00AE7509" w:rsidRDefault="00087E69" w:rsidP="00087E69">
            <w:pPr>
              <w:pStyle w:val="TAC"/>
              <w:keepNext w:val="0"/>
              <w:keepLines w:val="0"/>
              <w:widowControl w:val="0"/>
              <w:rPr>
                <w:noProof/>
              </w:rPr>
            </w:pPr>
            <w:r w:rsidRPr="00AE7509">
              <w:rPr>
                <w:noProof/>
              </w:rPr>
              <w:t>CA_n78(2A)</w:t>
            </w:r>
          </w:p>
          <w:p w14:paraId="297BA3F0"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074CFD3E" w14:textId="77777777" w:rsidR="00087E69" w:rsidRPr="00AE7509" w:rsidRDefault="00087E69" w:rsidP="00087E69">
            <w:pPr>
              <w:pStyle w:val="TAC"/>
              <w:keepNext w:val="0"/>
              <w:keepLines w:val="0"/>
              <w:widowControl w:val="0"/>
              <w:rPr>
                <w:lang w:val="en-US" w:eastAsia="zh-CN"/>
              </w:rPr>
            </w:pPr>
            <w:r w:rsidRPr="00AE7509">
              <w:rPr>
                <w:lang w:val="en-US" w:eastAsia="zh-CN"/>
              </w:rPr>
              <w:t>CA_n3A-n28A</w:t>
            </w:r>
          </w:p>
          <w:p w14:paraId="2F9BD8D7"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08DA751E" w14:textId="77777777" w:rsidR="00087E69" w:rsidRPr="00AE7509" w:rsidRDefault="00087E69" w:rsidP="00087E69">
            <w:pPr>
              <w:pStyle w:val="TAC"/>
              <w:keepNext w:val="0"/>
              <w:keepLines w:val="0"/>
              <w:widowControl w:val="0"/>
              <w:rPr>
                <w:lang w:val="en-US" w:eastAsia="zh-CN"/>
              </w:rPr>
            </w:pPr>
            <w:r w:rsidRPr="00AE7509">
              <w:rPr>
                <w:lang w:val="en-US" w:eastAsia="zh-CN"/>
              </w:rPr>
              <w:t>CA_n7A-n28A</w:t>
            </w:r>
          </w:p>
          <w:p w14:paraId="3FCBBE8A"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06598848" w14:textId="77777777" w:rsidR="00087E69" w:rsidRPr="00AE7509" w:rsidRDefault="00087E69" w:rsidP="00087E69">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3CDE4F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CD56AA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26ABA0E"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2DFD233D" w14:textId="77777777" w:rsidTr="008402D9">
        <w:trPr>
          <w:trHeight w:val="29"/>
        </w:trPr>
        <w:tc>
          <w:tcPr>
            <w:tcW w:w="1959" w:type="dxa"/>
            <w:tcBorders>
              <w:top w:val="nil"/>
              <w:left w:val="single" w:sz="4" w:space="0" w:color="auto"/>
              <w:bottom w:val="nil"/>
              <w:right w:val="single" w:sz="4" w:space="0" w:color="auto"/>
            </w:tcBorders>
          </w:tcPr>
          <w:p w14:paraId="3C6963A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2029F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F7136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FB0C12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AEF6B8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752DB15" w14:textId="77777777" w:rsidTr="008402D9">
        <w:trPr>
          <w:trHeight w:val="29"/>
        </w:trPr>
        <w:tc>
          <w:tcPr>
            <w:tcW w:w="1959" w:type="dxa"/>
            <w:tcBorders>
              <w:top w:val="nil"/>
              <w:left w:val="single" w:sz="4" w:space="0" w:color="auto"/>
              <w:bottom w:val="nil"/>
              <w:right w:val="single" w:sz="4" w:space="0" w:color="auto"/>
            </w:tcBorders>
          </w:tcPr>
          <w:p w14:paraId="633DA50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F14E3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528F2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6C4B096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15B4E21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C549415" w14:textId="77777777" w:rsidTr="008402D9">
        <w:trPr>
          <w:trHeight w:val="29"/>
        </w:trPr>
        <w:tc>
          <w:tcPr>
            <w:tcW w:w="1959" w:type="dxa"/>
            <w:tcBorders>
              <w:top w:val="nil"/>
              <w:left w:val="single" w:sz="4" w:space="0" w:color="auto"/>
              <w:bottom w:val="single" w:sz="4" w:space="0" w:color="auto"/>
              <w:right w:val="single" w:sz="4" w:space="0" w:color="auto"/>
            </w:tcBorders>
          </w:tcPr>
          <w:p w14:paraId="20AB941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15CF99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DF06E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518432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CA_n78(2A)_BCS2</w:t>
            </w:r>
          </w:p>
        </w:tc>
        <w:tc>
          <w:tcPr>
            <w:tcW w:w="1837" w:type="dxa"/>
            <w:tcBorders>
              <w:top w:val="nil"/>
              <w:left w:val="single" w:sz="4" w:space="0" w:color="auto"/>
              <w:bottom w:val="single" w:sz="4" w:space="0" w:color="auto"/>
              <w:right w:val="single" w:sz="4" w:space="0" w:color="auto"/>
            </w:tcBorders>
          </w:tcPr>
          <w:p w14:paraId="0ED4FF5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D1C9F4" w14:textId="77777777" w:rsidTr="008402D9">
        <w:trPr>
          <w:trHeight w:val="29"/>
        </w:trPr>
        <w:tc>
          <w:tcPr>
            <w:tcW w:w="1959" w:type="dxa"/>
            <w:tcBorders>
              <w:top w:val="single" w:sz="4" w:space="0" w:color="auto"/>
              <w:left w:val="single" w:sz="4" w:space="0" w:color="auto"/>
              <w:bottom w:val="nil"/>
              <w:right w:val="single" w:sz="4" w:space="0" w:color="auto"/>
            </w:tcBorders>
          </w:tcPr>
          <w:p w14:paraId="73C1BD8C" w14:textId="77777777" w:rsidR="00087E69" w:rsidRPr="00AE7509" w:rsidRDefault="00087E69" w:rsidP="00087E69">
            <w:pPr>
              <w:pStyle w:val="TAC"/>
              <w:keepNext w:val="0"/>
              <w:keepLines w:val="0"/>
              <w:widowControl w:val="0"/>
              <w:rPr>
                <w:kern w:val="2"/>
                <w:szCs w:val="22"/>
                <w:lang w:val="en-US"/>
              </w:rPr>
            </w:pPr>
            <w:r w:rsidRPr="00AE7509">
              <w:rPr>
                <w:lang w:val="en-US" w:eastAsia="zh-CN"/>
              </w:rPr>
              <w:lastRenderedPageBreak/>
              <w:t>CA_n3A-n7A-n28A-n78</w:t>
            </w:r>
            <w:r>
              <w:rPr>
                <w:lang w:val="en-US" w:eastAsia="zh-CN"/>
              </w:rPr>
              <w:t>C</w:t>
            </w:r>
          </w:p>
        </w:tc>
        <w:tc>
          <w:tcPr>
            <w:tcW w:w="2036" w:type="dxa"/>
            <w:tcBorders>
              <w:top w:val="single" w:sz="4" w:space="0" w:color="auto"/>
              <w:left w:val="single" w:sz="4" w:space="0" w:color="auto"/>
              <w:bottom w:val="nil"/>
              <w:right w:val="single" w:sz="4" w:space="0" w:color="auto"/>
            </w:tcBorders>
          </w:tcPr>
          <w:p w14:paraId="6A918E7B" w14:textId="77777777" w:rsidR="00087E69" w:rsidRPr="00AE7509" w:rsidRDefault="00087E69" w:rsidP="00087E69">
            <w:pPr>
              <w:pStyle w:val="TAC"/>
              <w:rPr>
                <w:noProof/>
              </w:rPr>
            </w:pPr>
            <w:r w:rsidRPr="00AE7509">
              <w:rPr>
                <w:noProof/>
              </w:rPr>
              <w:t>CA_n78</w:t>
            </w:r>
            <w:r>
              <w:rPr>
                <w:noProof/>
              </w:rPr>
              <w:t>C</w:t>
            </w:r>
          </w:p>
          <w:p w14:paraId="6D13F0CD" w14:textId="77777777" w:rsidR="00087E69" w:rsidRPr="00AE7509" w:rsidRDefault="00087E69" w:rsidP="00087E69">
            <w:pPr>
              <w:pStyle w:val="TAC"/>
              <w:rPr>
                <w:lang w:val="en-US" w:eastAsia="zh-CN"/>
              </w:rPr>
            </w:pPr>
            <w:r w:rsidRPr="00AE7509">
              <w:rPr>
                <w:lang w:val="en-US" w:eastAsia="zh-CN"/>
              </w:rPr>
              <w:t>CA_n3A-n7A</w:t>
            </w:r>
          </w:p>
          <w:p w14:paraId="3109ECCC" w14:textId="77777777" w:rsidR="00087E69" w:rsidRPr="00AE7509" w:rsidRDefault="00087E69" w:rsidP="00087E69">
            <w:pPr>
              <w:pStyle w:val="TAC"/>
              <w:rPr>
                <w:lang w:val="en-US" w:eastAsia="zh-CN"/>
              </w:rPr>
            </w:pPr>
            <w:r w:rsidRPr="00AE7509">
              <w:rPr>
                <w:lang w:val="en-US" w:eastAsia="zh-CN"/>
              </w:rPr>
              <w:t>CA_n3A-n28A</w:t>
            </w:r>
          </w:p>
          <w:p w14:paraId="64CE1F8E" w14:textId="77777777" w:rsidR="00087E69" w:rsidRPr="00AE7509" w:rsidRDefault="00087E69" w:rsidP="00087E69">
            <w:pPr>
              <w:pStyle w:val="TAC"/>
              <w:rPr>
                <w:lang w:val="en-US" w:eastAsia="zh-CN"/>
              </w:rPr>
            </w:pPr>
            <w:r w:rsidRPr="00AE7509">
              <w:rPr>
                <w:lang w:val="en-US" w:eastAsia="zh-CN"/>
              </w:rPr>
              <w:t>CA_n3A-n78A</w:t>
            </w:r>
          </w:p>
          <w:p w14:paraId="529D756F" w14:textId="77777777" w:rsidR="00087E69" w:rsidRPr="00AE7509" w:rsidRDefault="00087E69" w:rsidP="00087E69">
            <w:pPr>
              <w:pStyle w:val="TAC"/>
              <w:rPr>
                <w:lang w:val="en-US" w:eastAsia="zh-CN"/>
              </w:rPr>
            </w:pPr>
            <w:r w:rsidRPr="00AE7509">
              <w:rPr>
                <w:lang w:val="en-US" w:eastAsia="zh-CN"/>
              </w:rPr>
              <w:t>CA_n7A-n28A</w:t>
            </w:r>
          </w:p>
          <w:p w14:paraId="7DAEFDE9" w14:textId="77777777" w:rsidR="00087E69" w:rsidRPr="00AE7509" w:rsidRDefault="00087E69" w:rsidP="00087E69">
            <w:pPr>
              <w:pStyle w:val="TAC"/>
              <w:rPr>
                <w:lang w:val="en-US" w:eastAsia="zh-CN"/>
              </w:rPr>
            </w:pPr>
            <w:r w:rsidRPr="00AE7509">
              <w:rPr>
                <w:lang w:val="en-US" w:eastAsia="zh-CN"/>
              </w:rPr>
              <w:t>CA_n7A-n78A</w:t>
            </w:r>
          </w:p>
          <w:p w14:paraId="3D4FC4A3" w14:textId="77777777" w:rsidR="00087E69" w:rsidRPr="00AE7509" w:rsidRDefault="00087E69" w:rsidP="00087E69">
            <w:pPr>
              <w:pStyle w:val="TAC"/>
              <w:keepNext w:val="0"/>
              <w:keepLines w:val="0"/>
              <w:widowControl w:val="0"/>
              <w:rPr>
                <w:kern w:val="2"/>
                <w:szCs w:val="22"/>
                <w:lang w:val="en-US"/>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83777C2"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2FA1F73" w14:textId="77777777" w:rsidR="00087E69" w:rsidRPr="00AE7509" w:rsidRDefault="00087E69" w:rsidP="00087E69">
            <w:pPr>
              <w:pStyle w:val="TAC"/>
              <w:keepNext w:val="0"/>
              <w:keepLines w:val="0"/>
              <w:widowControl w:val="0"/>
              <w:rPr>
                <w:rFonts w:eastAsia="DengXian"/>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0954DAE"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21313614" w14:textId="77777777" w:rsidTr="008402D9">
        <w:trPr>
          <w:trHeight w:val="29"/>
        </w:trPr>
        <w:tc>
          <w:tcPr>
            <w:tcW w:w="1959" w:type="dxa"/>
            <w:tcBorders>
              <w:top w:val="nil"/>
              <w:left w:val="single" w:sz="4" w:space="0" w:color="auto"/>
              <w:bottom w:val="nil"/>
              <w:right w:val="single" w:sz="4" w:space="0" w:color="auto"/>
            </w:tcBorders>
          </w:tcPr>
          <w:p w14:paraId="6D3D62E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707A91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EE65F8"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3CA9EAD" w14:textId="77777777" w:rsidR="00087E69" w:rsidRPr="00AE7509" w:rsidRDefault="00087E69" w:rsidP="00087E69">
            <w:pPr>
              <w:pStyle w:val="TAC"/>
              <w:keepNext w:val="0"/>
              <w:keepLines w:val="0"/>
              <w:widowControl w:val="0"/>
              <w:rPr>
                <w:rFonts w:eastAsia="DengXian"/>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F364CE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A281706" w14:textId="77777777" w:rsidTr="008402D9">
        <w:trPr>
          <w:trHeight w:val="29"/>
        </w:trPr>
        <w:tc>
          <w:tcPr>
            <w:tcW w:w="1959" w:type="dxa"/>
            <w:tcBorders>
              <w:top w:val="nil"/>
              <w:left w:val="single" w:sz="4" w:space="0" w:color="auto"/>
              <w:bottom w:val="nil"/>
              <w:right w:val="single" w:sz="4" w:space="0" w:color="auto"/>
            </w:tcBorders>
          </w:tcPr>
          <w:p w14:paraId="77F44FE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2AABC1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FFAB55"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D5CAD06" w14:textId="77777777" w:rsidR="00087E69" w:rsidRPr="00AE7509" w:rsidRDefault="00087E69" w:rsidP="00087E69">
            <w:pPr>
              <w:pStyle w:val="TAC"/>
              <w:keepNext w:val="0"/>
              <w:keepLines w:val="0"/>
              <w:widowControl w:val="0"/>
              <w:rPr>
                <w:rFonts w:eastAsia="DengXian"/>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4766B48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B1EE6B0" w14:textId="77777777" w:rsidTr="008402D9">
        <w:trPr>
          <w:trHeight w:val="29"/>
        </w:trPr>
        <w:tc>
          <w:tcPr>
            <w:tcW w:w="1959" w:type="dxa"/>
            <w:tcBorders>
              <w:top w:val="nil"/>
              <w:left w:val="single" w:sz="4" w:space="0" w:color="auto"/>
              <w:bottom w:val="single" w:sz="4" w:space="0" w:color="auto"/>
              <w:right w:val="single" w:sz="4" w:space="0" w:color="auto"/>
            </w:tcBorders>
          </w:tcPr>
          <w:p w14:paraId="7F0830A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401B1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E5CFF47"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0BA153E"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CA_n78</w:t>
            </w:r>
            <w:r>
              <w:rPr>
                <w:rFonts w:eastAsia="DengXian"/>
                <w:lang w:val="en-US" w:eastAsia="zh-CN"/>
              </w:rPr>
              <w:t>C</w:t>
            </w:r>
            <w:r w:rsidRPr="00AE7509">
              <w:rPr>
                <w:rFonts w:eastAsia="DengXian"/>
                <w:lang w:val="en-US" w:eastAsia="zh-CN"/>
              </w:rPr>
              <w:t>_BCS</w:t>
            </w:r>
            <w:r>
              <w:rPr>
                <w:rFonts w:eastAsia="DengXian"/>
                <w:lang w:val="en-US" w:eastAsia="zh-CN"/>
              </w:rPr>
              <w:t>0</w:t>
            </w:r>
          </w:p>
        </w:tc>
        <w:tc>
          <w:tcPr>
            <w:tcW w:w="1837" w:type="dxa"/>
            <w:tcBorders>
              <w:top w:val="nil"/>
              <w:left w:val="single" w:sz="4" w:space="0" w:color="auto"/>
              <w:bottom w:val="single" w:sz="4" w:space="0" w:color="auto"/>
              <w:right w:val="single" w:sz="4" w:space="0" w:color="auto"/>
            </w:tcBorders>
          </w:tcPr>
          <w:p w14:paraId="5DCDCC2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DCE68E8" w14:textId="77777777" w:rsidTr="008402D9">
        <w:trPr>
          <w:trHeight w:val="29"/>
        </w:trPr>
        <w:tc>
          <w:tcPr>
            <w:tcW w:w="1959" w:type="dxa"/>
            <w:tcBorders>
              <w:top w:val="single" w:sz="4" w:space="0" w:color="auto"/>
              <w:left w:val="single" w:sz="4" w:space="0" w:color="auto"/>
              <w:bottom w:val="nil"/>
              <w:right w:val="single" w:sz="4" w:space="0" w:color="auto"/>
            </w:tcBorders>
          </w:tcPr>
          <w:p w14:paraId="2B84CFF2" w14:textId="77777777" w:rsidR="00087E69" w:rsidRPr="00AE7509" w:rsidRDefault="00087E69" w:rsidP="00087E69">
            <w:pPr>
              <w:pStyle w:val="TAC"/>
              <w:keepNext w:val="0"/>
              <w:keepLines w:val="0"/>
              <w:widowControl w:val="0"/>
              <w:rPr>
                <w:lang w:val="en-US" w:eastAsia="zh-CN" w:bidi="ar"/>
              </w:rPr>
            </w:pPr>
            <w:r w:rsidRPr="00AE7509">
              <w:t>CA_n3A-n7B-n28A-n78A</w:t>
            </w:r>
          </w:p>
        </w:tc>
        <w:tc>
          <w:tcPr>
            <w:tcW w:w="2036" w:type="dxa"/>
            <w:tcBorders>
              <w:top w:val="single" w:sz="4" w:space="0" w:color="auto"/>
              <w:left w:val="single" w:sz="4" w:space="0" w:color="auto"/>
              <w:bottom w:val="nil"/>
              <w:right w:val="single" w:sz="4" w:space="0" w:color="auto"/>
            </w:tcBorders>
          </w:tcPr>
          <w:p w14:paraId="212A40DF" w14:textId="77777777" w:rsidR="00087E69" w:rsidRPr="00AE7509" w:rsidRDefault="00087E69" w:rsidP="00087E6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D076933"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05BC09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AF82C7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1E38910E" w14:textId="77777777" w:rsidTr="008402D9">
        <w:trPr>
          <w:trHeight w:val="29"/>
        </w:trPr>
        <w:tc>
          <w:tcPr>
            <w:tcW w:w="1959" w:type="dxa"/>
            <w:tcBorders>
              <w:top w:val="nil"/>
              <w:left w:val="single" w:sz="4" w:space="0" w:color="auto"/>
              <w:bottom w:val="nil"/>
              <w:right w:val="single" w:sz="4" w:space="0" w:color="auto"/>
            </w:tcBorders>
          </w:tcPr>
          <w:p w14:paraId="029B756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0F3EA8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79FFE9"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B5B7294" w14:textId="77777777" w:rsidR="00087E69" w:rsidRPr="00AE7509" w:rsidRDefault="00087E69" w:rsidP="00087E69">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4E473E94" w14:textId="77777777" w:rsidR="00087E69" w:rsidRPr="00AE7509" w:rsidRDefault="00087E69" w:rsidP="00087E69">
            <w:pPr>
              <w:pStyle w:val="TAC"/>
              <w:keepNext w:val="0"/>
              <w:keepLines w:val="0"/>
              <w:widowControl w:val="0"/>
              <w:rPr>
                <w:lang w:val="en-US" w:eastAsia="zh-CN" w:bidi="ar"/>
              </w:rPr>
            </w:pPr>
          </w:p>
        </w:tc>
      </w:tr>
      <w:tr w:rsidR="00087E69" w:rsidRPr="00AE7509" w14:paraId="48F4A3B1" w14:textId="77777777" w:rsidTr="008402D9">
        <w:trPr>
          <w:trHeight w:val="29"/>
        </w:trPr>
        <w:tc>
          <w:tcPr>
            <w:tcW w:w="1959" w:type="dxa"/>
            <w:tcBorders>
              <w:top w:val="nil"/>
              <w:left w:val="single" w:sz="4" w:space="0" w:color="auto"/>
              <w:bottom w:val="nil"/>
              <w:right w:val="single" w:sz="4" w:space="0" w:color="auto"/>
            </w:tcBorders>
          </w:tcPr>
          <w:p w14:paraId="7B217F0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13318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608108"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742DA1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B55116" w14:textId="77777777" w:rsidR="00087E69" w:rsidRPr="00AE7509" w:rsidRDefault="00087E69" w:rsidP="00087E69">
            <w:pPr>
              <w:pStyle w:val="TAC"/>
              <w:keepNext w:val="0"/>
              <w:keepLines w:val="0"/>
              <w:widowControl w:val="0"/>
              <w:rPr>
                <w:lang w:val="en-US" w:eastAsia="zh-CN" w:bidi="ar"/>
              </w:rPr>
            </w:pPr>
          </w:p>
        </w:tc>
      </w:tr>
      <w:tr w:rsidR="00087E69" w:rsidRPr="00AE7509" w14:paraId="3B80F235" w14:textId="77777777" w:rsidTr="008402D9">
        <w:trPr>
          <w:trHeight w:val="29"/>
        </w:trPr>
        <w:tc>
          <w:tcPr>
            <w:tcW w:w="1959" w:type="dxa"/>
            <w:tcBorders>
              <w:top w:val="nil"/>
              <w:left w:val="single" w:sz="4" w:space="0" w:color="auto"/>
              <w:bottom w:val="nil"/>
              <w:right w:val="single" w:sz="4" w:space="0" w:color="auto"/>
            </w:tcBorders>
          </w:tcPr>
          <w:p w14:paraId="6C3889F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11288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4BFF88" w14:textId="77777777" w:rsidR="00087E69" w:rsidRPr="00AE7509" w:rsidRDefault="00087E69" w:rsidP="00087E6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796EB5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CFF1ED" w14:textId="77777777" w:rsidR="00087E69" w:rsidRPr="00AE7509" w:rsidRDefault="00087E69" w:rsidP="00087E69">
            <w:pPr>
              <w:pStyle w:val="TAC"/>
              <w:keepNext w:val="0"/>
              <w:keepLines w:val="0"/>
              <w:widowControl w:val="0"/>
              <w:rPr>
                <w:lang w:val="en-US" w:eastAsia="zh-CN" w:bidi="ar"/>
              </w:rPr>
            </w:pPr>
          </w:p>
        </w:tc>
      </w:tr>
      <w:tr w:rsidR="00087E69" w:rsidRPr="00AE7509" w14:paraId="40DC9D2B" w14:textId="77777777" w:rsidTr="008402D9">
        <w:trPr>
          <w:trHeight w:val="29"/>
        </w:trPr>
        <w:tc>
          <w:tcPr>
            <w:tcW w:w="1959" w:type="dxa"/>
            <w:tcBorders>
              <w:top w:val="nil"/>
              <w:left w:val="single" w:sz="4" w:space="0" w:color="auto"/>
              <w:bottom w:val="nil"/>
              <w:right w:val="single" w:sz="4" w:space="0" w:color="auto"/>
            </w:tcBorders>
          </w:tcPr>
          <w:p w14:paraId="5CD89E50"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D3E52B4" w14:textId="77777777" w:rsidR="00087E69" w:rsidRPr="00AE7509" w:rsidRDefault="00087E69" w:rsidP="00087E69">
            <w:pPr>
              <w:pStyle w:val="TAC"/>
              <w:keepNext w:val="0"/>
              <w:keepLines w:val="0"/>
              <w:widowControl w:val="0"/>
              <w:rPr>
                <w:lang w:val="en-US" w:eastAsia="zh-CN"/>
              </w:rPr>
            </w:pPr>
            <w:r w:rsidRPr="00AE7509">
              <w:rPr>
                <w:lang w:val="en-US" w:eastAsia="zh-CN"/>
              </w:rPr>
              <w:t>CA_n3A-n7A</w:t>
            </w:r>
          </w:p>
          <w:p w14:paraId="5AF7B5F4" w14:textId="77777777" w:rsidR="00087E69" w:rsidRPr="00AE7509" w:rsidRDefault="00087E69" w:rsidP="00087E69">
            <w:pPr>
              <w:pStyle w:val="TAC"/>
              <w:keepNext w:val="0"/>
              <w:keepLines w:val="0"/>
              <w:widowControl w:val="0"/>
              <w:rPr>
                <w:lang w:val="en-US" w:eastAsia="zh-CN"/>
              </w:rPr>
            </w:pPr>
            <w:r w:rsidRPr="00AE7509">
              <w:rPr>
                <w:lang w:val="en-US" w:eastAsia="zh-CN"/>
              </w:rPr>
              <w:t>CA_n3A-n28A</w:t>
            </w:r>
          </w:p>
          <w:p w14:paraId="6C0C4780" w14:textId="77777777" w:rsidR="00087E69" w:rsidRPr="00AE7509" w:rsidRDefault="00087E69" w:rsidP="00087E69">
            <w:pPr>
              <w:pStyle w:val="TAC"/>
              <w:keepNext w:val="0"/>
              <w:keepLines w:val="0"/>
              <w:widowControl w:val="0"/>
              <w:rPr>
                <w:lang w:val="en-US" w:eastAsia="zh-CN"/>
              </w:rPr>
            </w:pPr>
            <w:r w:rsidRPr="00AE7509">
              <w:rPr>
                <w:lang w:val="en-US" w:eastAsia="zh-CN"/>
              </w:rPr>
              <w:t>CA_n3A-n78A</w:t>
            </w:r>
          </w:p>
          <w:p w14:paraId="2E1FEEFD" w14:textId="77777777" w:rsidR="00087E69" w:rsidRPr="00AE7509" w:rsidRDefault="00087E69" w:rsidP="00087E69">
            <w:pPr>
              <w:pStyle w:val="TAC"/>
              <w:keepNext w:val="0"/>
              <w:keepLines w:val="0"/>
              <w:widowControl w:val="0"/>
              <w:rPr>
                <w:lang w:val="en-US" w:eastAsia="zh-CN"/>
              </w:rPr>
            </w:pPr>
            <w:r w:rsidRPr="00AE7509">
              <w:rPr>
                <w:lang w:val="en-US" w:eastAsia="zh-CN"/>
              </w:rPr>
              <w:t>CA_n7A-n28A</w:t>
            </w:r>
          </w:p>
          <w:p w14:paraId="1A20328F" w14:textId="77777777" w:rsidR="00087E69" w:rsidRPr="00AE7509" w:rsidRDefault="00087E69" w:rsidP="00087E69">
            <w:pPr>
              <w:pStyle w:val="TAC"/>
              <w:keepNext w:val="0"/>
              <w:keepLines w:val="0"/>
              <w:widowControl w:val="0"/>
              <w:rPr>
                <w:lang w:val="en-US" w:eastAsia="zh-CN"/>
              </w:rPr>
            </w:pPr>
            <w:r w:rsidRPr="00AE7509">
              <w:rPr>
                <w:lang w:val="en-US" w:eastAsia="zh-CN"/>
              </w:rPr>
              <w:t>CA_n7A-n78A</w:t>
            </w:r>
          </w:p>
          <w:p w14:paraId="604058D6" w14:textId="77777777" w:rsidR="00087E69" w:rsidRPr="00AE7509" w:rsidRDefault="00087E69" w:rsidP="00087E69">
            <w:pPr>
              <w:pStyle w:val="TAC"/>
              <w:keepNext w:val="0"/>
              <w:keepLines w:val="0"/>
              <w:widowControl w:val="0"/>
              <w:rPr>
                <w:lang w:val="en-US" w:eastAsia="zh-CN"/>
              </w:rPr>
            </w:pPr>
            <w:r w:rsidRPr="00AE7509">
              <w:rPr>
                <w:lang w:val="en-US" w:eastAsia="zh-CN"/>
              </w:rPr>
              <w:t>CA_n7B</w:t>
            </w:r>
          </w:p>
          <w:p w14:paraId="1F9CEF1F" w14:textId="77777777" w:rsidR="00087E69" w:rsidRPr="00AE7509" w:rsidRDefault="00087E69" w:rsidP="00087E69">
            <w:pPr>
              <w:pStyle w:val="TAC"/>
              <w:keepNext w:val="0"/>
              <w:keepLines w:val="0"/>
              <w:widowControl w:val="0"/>
              <w:rPr>
                <w:lang w:val="en-US" w:eastAsia="zh-CN"/>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28E48E2" w14:textId="77777777" w:rsidR="00087E69" w:rsidRPr="00AE7509" w:rsidRDefault="00087E69" w:rsidP="00087E6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78EF10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1C154B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w:t>
            </w:r>
          </w:p>
        </w:tc>
      </w:tr>
      <w:tr w:rsidR="00087E69" w:rsidRPr="00AE7509" w14:paraId="785E9CE5" w14:textId="77777777" w:rsidTr="008402D9">
        <w:trPr>
          <w:trHeight w:val="29"/>
        </w:trPr>
        <w:tc>
          <w:tcPr>
            <w:tcW w:w="1959" w:type="dxa"/>
            <w:tcBorders>
              <w:top w:val="nil"/>
              <w:left w:val="single" w:sz="4" w:space="0" w:color="auto"/>
              <w:bottom w:val="nil"/>
              <w:right w:val="single" w:sz="4" w:space="0" w:color="auto"/>
            </w:tcBorders>
          </w:tcPr>
          <w:p w14:paraId="6A86518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F2E99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F7D9CA" w14:textId="77777777" w:rsidR="00087E69" w:rsidRPr="00AE7509" w:rsidRDefault="00087E69" w:rsidP="00087E6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16ADA00" w14:textId="77777777" w:rsidR="00087E69" w:rsidRPr="00AE7509" w:rsidRDefault="00087E69" w:rsidP="00087E69">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7B39EDA4" w14:textId="77777777" w:rsidR="00087E69" w:rsidRPr="00AE7509" w:rsidRDefault="00087E69" w:rsidP="00087E69">
            <w:pPr>
              <w:pStyle w:val="TAC"/>
              <w:keepNext w:val="0"/>
              <w:keepLines w:val="0"/>
              <w:widowControl w:val="0"/>
              <w:rPr>
                <w:lang w:val="en-US" w:eastAsia="zh-CN" w:bidi="ar"/>
              </w:rPr>
            </w:pPr>
          </w:p>
        </w:tc>
      </w:tr>
      <w:tr w:rsidR="00087E69" w:rsidRPr="00AE7509" w14:paraId="6CBB80C4" w14:textId="77777777" w:rsidTr="008402D9">
        <w:trPr>
          <w:trHeight w:val="29"/>
        </w:trPr>
        <w:tc>
          <w:tcPr>
            <w:tcW w:w="1959" w:type="dxa"/>
            <w:tcBorders>
              <w:top w:val="nil"/>
              <w:left w:val="single" w:sz="4" w:space="0" w:color="auto"/>
              <w:bottom w:val="nil"/>
              <w:right w:val="single" w:sz="4" w:space="0" w:color="auto"/>
            </w:tcBorders>
          </w:tcPr>
          <w:p w14:paraId="60B5ED5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5FB91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4D6D71" w14:textId="77777777" w:rsidR="00087E69" w:rsidRPr="00AE7509" w:rsidRDefault="00087E69" w:rsidP="00087E69">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2A6C751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DD41878" w14:textId="77777777" w:rsidR="00087E69" w:rsidRPr="00AE7509" w:rsidRDefault="00087E69" w:rsidP="00087E69">
            <w:pPr>
              <w:pStyle w:val="TAC"/>
              <w:keepNext w:val="0"/>
              <w:keepLines w:val="0"/>
              <w:widowControl w:val="0"/>
              <w:rPr>
                <w:lang w:val="en-US" w:eastAsia="zh-CN" w:bidi="ar"/>
              </w:rPr>
            </w:pPr>
          </w:p>
        </w:tc>
      </w:tr>
      <w:tr w:rsidR="00087E69" w:rsidRPr="00AE7509" w14:paraId="64F3558D" w14:textId="77777777" w:rsidTr="008402D9">
        <w:trPr>
          <w:trHeight w:val="29"/>
        </w:trPr>
        <w:tc>
          <w:tcPr>
            <w:tcW w:w="1959" w:type="dxa"/>
            <w:tcBorders>
              <w:top w:val="nil"/>
              <w:left w:val="single" w:sz="4" w:space="0" w:color="auto"/>
              <w:bottom w:val="nil"/>
              <w:right w:val="single" w:sz="4" w:space="0" w:color="auto"/>
            </w:tcBorders>
          </w:tcPr>
          <w:p w14:paraId="7047E2D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D6A49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74A473" w14:textId="77777777" w:rsidR="00087E69" w:rsidRPr="00AE7509" w:rsidRDefault="00087E69" w:rsidP="00087E6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6D58BB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95DF7AC" w14:textId="77777777" w:rsidR="00087E69" w:rsidRPr="00AE7509" w:rsidRDefault="00087E69" w:rsidP="00087E69">
            <w:pPr>
              <w:pStyle w:val="TAC"/>
              <w:keepNext w:val="0"/>
              <w:keepLines w:val="0"/>
              <w:widowControl w:val="0"/>
              <w:rPr>
                <w:lang w:val="en-US" w:eastAsia="zh-CN" w:bidi="ar"/>
              </w:rPr>
            </w:pPr>
          </w:p>
        </w:tc>
      </w:tr>
      <w:tr w:rsidR="00087E69" w:rsidRPr="00AE7509" w14:paraId="758495E6" w14:textId="77777777" w:rsidTr="008402D9">
        <w:trPr>
          <w:trHeight w:val="29"/>
        </w:trPr>
        <w:tc>
          <w:tcPr>
            <w:tcW w:w="1959" w:type="dxa"/>
            <w:tcBorders>
              <w:top w:val="single" w:sz="4" w:space="0" w:color="auto"/>
              <w:left w:val="single" w:sz="4" w:space="0" w:color="auto"/>
              <w:bottom w:val="nil"/>
              <w:right w:val="single" w:sz="4" w:space="0" w:color="auto"/>
            </w:tcBorders>
          </w:tcPr>
          <w:p w14:paraId="6625FAC8" w14:textId="77777777" w:rsidR="00087E69" w:rsidRPr="00A36404" w:rsidRDefault="00087E69" w:rsidP="00087E69">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5A12AE76"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CA_n7B</w:t>
            </w:r>
          </w:p>
          <w:p w14:paraId="19BBBC9C"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CA_n78(2A)</w:t>
            </w:r>
          </w:p>
          <w:p w14:paraId="523F7B0C"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CA_n3A-n7A</w:t>
            </w:r>
          </w:p>
          <w:p w14:paraId="6860550C"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CA_n3A-n28A</w:t>
            </w:r>
          </w:p>
          <w:p w14:paraId="52AB9775"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CA_n3A-n78A</w:t>
            </w:r>
          </w:p>
          <w:p w14:paraId="1BDE4523"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CA_n7A-n28A</w:t>
            </w:r>
          </w:p>
          <w:p w14:paraId="390F1D31"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CA_n7A-n78A</w:t>
            </w:r>
          </w:p>
          <w:p w14:paraId="13DFB399" w14:textId="77777777" w:rsidR="00087E69" w:rsidRDefault="00087E69" w:rsidP="00087E6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7F9C369"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13CA49EC" w14:textId="77777777" w:rsidR="00087E69" w:rsidRPr="00AE7509" w:rsidRDefault="00087E69" w:rsidP="00087E69">
            <w:pPr>
              <w:pStyle w:val="TAC"/>
              <w:keepNext w:val="0"/>
              <w:keepLines w:val="0"/>
              <w:widowControl w:val="0"/>
              <w:rPr>
                <w:lang w:val="en-US" w:eastAsia="zh-CN" w:bidi="ar"/>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52828DBE"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0D6225BC" w14:textId="77777777" w:rsidTr="008402D9">
        <w:trPr>
          <w:trHeight w:val="29"/>
        </w:trPr>
        <w:tc>
          <w:tcPr>
            <w:tcW w:w="1959" w:type="dxa"/>
            <w:tcBorders>
              <w:top w:val="nil"/>
              <w:left w:val="single" w:sz="4" w:space="0" w:color="auto"/>
              <w:bottom w:val="nil"/>
              <w:right w:val="single" w:sz="4" w:space="0" w:color="auto"/>
            </w:tcBorders>
          </w:tcPr>
          <w:p w14:paraId="7A779DA0"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9E6F3BE"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219A2A"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0240472" w14:textId="77777777" w:rsidR="00087E69" w:rsidRPr="00AE7509" w:rsidRDefault="00087E69" w:rsidP="00087E69">
            <w:pPr>
              <w:pStyle w:val="TAC"/>
              <w:keepNext w:val="0"/>
              <w:keepLines w:val="0"/>
              <w:widowControl w:val="0"/>
              <w:rPr>
                <w:lang w:val="en-US" w:eastAsia="zh-CN" w:bidi="ar"/>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00CB2BF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CB5F6A8" w14:textId="77777777" w:rsidTr="008402D9">
        <w:trPr>
          <w:trHeight w:val="29"/>
        </w:trPr>
        <w:tc>
          <w:tcPr>
            <w:tcW w:w="1959" w:type="dxa"/>
            <w:tcBorders>
              <w:top w:val="nil"/>
              <w:left w:val="single" w:sz="4" w:space="0" w:color="auto"/>
              <w:bottom w:val="nil"/>
              <w:right w:val="single" w:sz="4" w:space="0" w:color="auto"/>
            </w:tcBorders>
          </w:tcPr>
          <w:p w14:paraId="094E42FA"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1A6C26EC"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21DE4C1"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FDDA2B9" w14:textId="77777777" w:rsidR="00087E69" w:rsidRPr="00AE7509" w:rsidRDefault="00087E69" w:rsidP="00087E6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44B8482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D3B3477" w14:textId="77777777" w:rsidTr="008402D9">
        <w:trPr>
          <w:trHeight w:val="29"/>
        </w:trPr>
        <w:tc>
          <w:tcPr>
            <w:tcW w:w="1959" w:type="dxa"/>
            <w:tcBorders>
              <w:top w:val="nil"/>
              <w:left w:val="single" w:sz="4" w:space="0" w:color="auto"/>
              <w:bottom w:val="single" w:sz="4" w:space="0" w:color="auto"/>
              <w:right w:val="single" w:sz="4" w:space="0" w:color="auto"/>
            </w:tcBorders>
          </w:tcPr>
          <w:p w14:paraId="1BC48518"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D329926"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2A1FD1"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0138D09" w14:textId="77777777" w:rsidR="00087E69" w:rsidRPr="00AE7509" w:rsidRDefault="00087E69" w:rsidP="00087E69">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691672B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BCE2BF6" w14:textId="77777777" w:rsidTr="008402D9">
        <w:trPr>
          <w:trHeight w:val="29"/>
        </w:trPr>
        <w:tc>
          <w:tcPr>
            <w:tcW w:w="1959" w:type="dxa"/>
            <w:tcBorders>
              <w:top w:val="single" w:sz="4" w:space="0" w:color="auto"/>
              <w:left w:val="single" w:sz="4" w:space="0" w:color="auto"/>
              <w:bottom w:val="nil"/>
              <w:right w:val="single" w:sz="4" w:space="0" w:color="auto"/>
            </w:tcBorders>
          </w:tcPr>
          <w:p w14:paraId="0358813E" w14:textId="77777777" w:rsidR="00087E69" w:rsidRPr="00A36404" w:rsidRDefault="00087E69" w:rsidP="00087E69">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7562C9FD" w14:textId="77777777" w:rsidR="00087E69" w:rsidRPr="00DB4592" w:rsidRDefault="00087E69" w:rsidP="00087E69">
            <w:pPr>
              <w:pStyle w:val="TAC"/>
              <w:rPr>
                <w:lang w:val="en-US" w:eastAsia="zh-CN" w:bidi="ar"/>
              </w:rPr>
            </w:pPr>
            <w:r w:rsidRPr="00DB4592">
              <w:rPr>
                <w:lang w:val="en-US" w:eastAsia="zh-CN" w:bidi="ar"/>
              </w:rPr>
              <w:t>CA_n7B</w:t>
            </w:r>
          </w:p>
          <w:p w14:paraId="69EBDE07" w14:textId="77777777" w:rsidR="00087E69" w:rsidRPr="00DB4592" w:rsidRDefault="00087E69" w:rsidP="00087E69">
            <w:pPr>
              <w:pStyle w:val="TAC"/>
              <w:rPr>
                <w:lang w:val="en-US" w:eastAsia="zh-CN" w:bidi="ar"/>
              </w:rPr>
            </w:pPr>
            <w:r w:rsidRPr="00DB4592">
              <w:rPr>
                <w:lang w:val="en-US" w:eastAsia="zh-CN" w:bidi="ar"/>
              </w:rPr>
              <w:t>CA_n78</w:t>
            </w:r>
            <w:r>
              <w:rPr>
                <w:lang w:val="en-US" w:eastAsia="zh-CN" w:bidi="ar"/>
              </w:rPr>
              <w:t>C</w:t>
            </w:r>
          </w:p>
          <w:p w14:paraId="18B19AC5" w14:textId="77777777" w:rsidR="00087E69" w:rsidRPr="00DB4592" w:rsidRDefault="00087E69" w:rsidP="00087E69">
            <w:pPr>
              <w:pStyle w:val="TAC"/>
              <w:rPr>
                <w:lang w:val="en-US" w:eastAsia="zh-CN" w:bidi="ar"/>
              </w:rPr>
            </w:pPr>
            <w:r w:rsidRPr="00DB4592">
              <w:rPr>
                <w:lang w:val="en-US" w:eastAsia="zh-CN" w:bidi="ar"/>
              </w:rPr>
              <w:t>CA_n3A-n7A</w:t>
            </w:r>
          </w:p>
          <w:p w14:paraId="708B4471" w14:textId="77777777" w:rsidR="00087E69" w:rsidRPr="00DB4592" w:rsidRDefault="00087E69" w:rsidP="00087E69">
            <w:pPr>
              <w:pStyle w:val="TAC"/>
              <w:rPr>
                <w:lang w:val="en-US" w:eastAsia="zh-CN" w:bidi="ar"/>
              </w:rPr>
            </w:pPr>
            <w:r w:rsidRPr="00DB4592">
              <w:rPr>
                <w:lang w:val="en-US" w:eastAsia="zh-CN" w:bidi="ar"/>
              </w:rPr>
              <w:t>CA_n3A-n28A</w:t>
            </w:r>
          </w:p>
          <w:p w14:paraId="29CD8AD4" w14:textId="77777777" w:rsidR="00087E69" w:rsidRPr="00DB4592" w:rsidRDefault="00087E69" w:rsidP="00087E69">
            <w:pPr>
              <w:pStyle w:val="TAC"/>
              <w:rPr>
                <w:lang w:val="en-US" w:eastAsia="zh-CN" w:bidi="ar"/>
              </w:rPr>
            </w:pPr>
            <w:r w:rsidRPr="00DB4592">
              <w:rPr>
                <w:lang w:val="en-US" w:eastAsia="zh-CN" w:bidi="ar"/>
              </w:rPr>
              <w:t>CA_n3A-n78A</w:t>
            </w:r>
          </w:p>
          <w:p w14:paraId="4D53B085" w14:textId="77777777" w:rsidR="00087E69" w:rsidRPr="00DB4592" w:rsidRDefault="00087E69" w:rsidP="00087E69">
            <w:pPr>
              <w:pStyle w:val="TAC"/>
              <w:rPr>
                <w:lang w:val="en-US" w:eastAsia="zh-CN" w:bidi="ar"/>
              </w:rPr>
            </w:pPr>
            <w:r w:rsidRPr="00DB4592">
              <w:rPr>
                <w:lang w:val="en-US" w:eastAsia="zh-CN" w:bidi="ar"/>
              </w:rPr>
              <w:t>CA_n7A-n28A</w:t>
            </w:r>
          </w:p>
          <w:p w14:paraId="1EA7BF6D" w14:textId="77777777" w:rsidR="00087E69" w:rsidRPr="00DB4592" w:rsidRDefault="00087E69" w:rsidP="00087E69">
            <w:pPr>
              <w:pStyle w:val="TAC"/>
              <w:rPr>
                <w:lang w:val="en-US" w:eastAsia="zh-CN" w:bidi="ar"/>
              </w:rPr>
            </w:pPr>
            <w:r w:rsidRPr="00DB4592">
              <w:rPr>
                <w:lang w:val="en-US" w:eastAsia="zh-CN" w:bidi="ar"/>
              </w:rPr>
              <w:t>CA_n7A-n78A</w:t>
            </w:r>
          </w:p>
          <w:p w14:paraId="24677BA9" w14:textId="77777777" w:rsidR="00087E69" w:rsidRDefault="00087E69" w:rsidP="00087E6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30FFCBAD"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6035780C" w14:textId="77777777" w:rsidR="00087E69" w:rsidRPr="00AF2FDC" w:rsidRDefault="00087E69" w:rsidP="00087E69">
            <w:pPr>
              <w:pStyle w:val="TAC"/>
              <w:keepNext w:val="0"/>
              <w:keepLines w:val="0"/>
              <w:widowControl w:val="0"/>
              <w:rPr>
                <w:lang w:eastAsia="zh-CN"/>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7E4B5A25"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590B3BD0" w14:textId="77777777" w:rsidTr="008402D9">
        <w:trPr>
          <w:trHeight w:val="29"/>
        </w:trPr>
        <w:tc>
          <w:tcPr>
            <w:tcW w:w="1959" w:type="dxa"/>
            <w:tcBorders>
              <w:top w:val="nil"/>
              <w:left w:val="single" w:sz="4" w:space="0" w:color="auto"/>
              <w:bottom w:val="nil"/>
              <w:right w:val="single" w:sz="4" w:space="0" w:color="auto"/>
            </w:tcBorders>
          </w:tcPr>
          <w:p w14:paraId="1F795336"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C7A061A"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48D1DC"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4A7CA86" w14:textId="77777777" w:rsidR="00087E69" w:rsidRPr="00AF2FDC" w:rsidRDefault="00087E69" w:rsidP="00087E69">
            <w:pPr>
              <w:pStyle w:val="TAC"/>
              <w:keepNext w:val="0"/>
              <w:keepLines w:val="0"/>
              <w:widowControl w:val="0"/>
              <w:rPr>
                <w:lang w:eastAsia="zh-CN"/>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74115C3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50EB923" w14:textId="77777777" w:rsidTr="008402D9">
        <w:trPr>
          <w:trHeight w:val="29"/>
        </w:trPr>
        <w:tc>
          <w:tcPr>
            <w:tcW w:w="1959" w:type="dxa"/>
            <w:tcBorders>
              <w:top w:val="nil"/>
              <w:left w:val="single" w:sz="4" w:space="0" w:color="auto"/>
              <w:bottom w:val="nil"/>
              <w:right w:val="single" w:sz="4" w:space="0" w:color="auto"/>
            </w:tcBorders>
          </w:tcPr>
          <w:p w14:paraId="1F027D65"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D915592"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8C9FA1"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CD491F2" w14:textId="77777777" w:rsidR="00087E69" w:rsidRPr="00AF2FDC" w:rsidRDefault="00087E69" w:rsidP="00087E69">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71EFBC1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121F88" w14:textId="77777777" w:rsidTr="008402D9">
        <w:trPr>
          <w:trHeight w:val="29"/>
        </w:trPr>
        <w:tc>
          <w:tcPr>
            <w:tcW w:w="1959" w:type="dxa"/>
            <w:tcBorders>
              <w:top w:val="nil"/>
              <w:left w:val="single" w:sz="4" w:space="0" w:color="auto"/>
              <w:bottom w:val="single" w:sz="4" w:space="0" w:color="auto"/>
              <w:right w:val="single" w:sz="4" w:space="0" w:color="auto"/>
            </w:tcBorders>
          </w:tcPr>
          <w:p w14:paraId="70E128FC"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8EE515F"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B46CDF"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9C18C2A" w14:textId="77777777" w:rsidR="00087E69" w:rsidRPr="00AF2FDC" w:rsidRDefault="00087E69" w:rsidP="00087E69">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712B095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83FB80E" w14:textId="77777777" w:rsidTr="008402D9">
        <w:trPr>
          <w:trHeight w:val="29"/>
        </w:trPr>
        <w:tc>
          <w:tcPr>
            <w:tcW w:w="1959" w:type="dxa"/>
            <w:tcBorders>
              <w:top w:val="single" w:sz="4" w:space="0" w:color="auto"/>
              <w:left w:val="single" w:sz="4" w:space="0" w:color="auto"/>
              <w:bottom w:val="nil"/>
              <w:right w:val="single" w:sz="4" w:space="0" w:color="auto"/>
            </w:tcBorders>
          </w:tcPr>
          <w:p w14:paraId="21505E7A" w14:textId="77777777" w:rsidR="00087E69" w:rsidRPr="00A36404" w:rsidRDefault="00087E69" w:rsidP="00087E69">
            <w:pPr>
              <w:pStyle w:val="TAC"/>
              <w:keepNext w:val="0"/>
              <w:keepLines w:val="0"/>
              <w:widowControl w:val="0"/>
            </w:pPr>
            <w:r w:rsidRPr="00100EB8">
              <w:rPr>
                <w:lang w:eastAsia="zh-CN"/>
              </w:rPr>
              <w:t>CA_n3B-n7A-n28A-n78A</w:t>
            </w:r>
          </w:p>
        </w:tc>
        <w:tc>
          <w:tcPr>
            <w:tcW w:w="2036" w:type="dxa"/>
            <w:tcBorders>
              <w:top w:val="single" w:sz="4" w:space="0" w:color="auto"/>
              <w:left w:val="single" w:sz="4" w:space="0" w:color="auto"/>
              <w:bottom w:val="nil"/>
              <w:right w:val="single" w:sz="4" w:space="0" w:color="auto"/>
            </w:tcBorders>
          </w:tcPr>
          <w:p w14:paraId="23453F65"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CA_n3A-n7A</w:t>
            </w:r>
          </w:p>
          <w:p w14:paraId="329DCDB3"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CA_n3A-n28A</w:t>
            </w:r>
          </w:p>
          <w:p w14:paraId="6AE914DB"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CA_n3A-n78A</w:t>
            </w:r>
          </w:p>
          <w:p w14:paraId="0AD204AE"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CA_n7A-n28A</w:t>
            </w:r>
          </w:p>
          <w:p w14:paraId="360A4913" w14:textId="77777777" w:rsidR="00087E69" w:rsidRPr="00DB4592" w:rsidRDefault="00087E69" w:rsidP="00087E69">
            <w:pPr>
              <w:pStyle w:val="TAC"/>
              <w:keepNext w:val="0"/>
              <w:keepLines w:val="0"/>
              <w:widowControl w:val="0"/>
              <w:rPr>
                <w:lang w:val="en-US" w:eastAsia="zh-CN" w:bidi="ar"/>
              </w:rPr>
            </w:pPr>
            <w:r w:rsidRPr="00DB4592">
              <w:rPr>
                <w:lang w:val="en-US" w:eastAsia="zh-CN" w:bidi="ar"/>
              </w:rPr>
              <w:t>CA_n7A-n78A</w:t>
            </w:r>
          </w:p>
          <w:p w14:paraId="43A22AC7" w14:textId="77777777" w:rsidR="00087E69" w:rsidRDefault="00087E69" w:rsidP="00087E6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3F4FFC12"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7A8607F7" w14:textId="77777777" w:rsidR="00087E69" w:rsidRPr="00AE7509" w:rsidRDefault="00087E69" w:rsidP="00087E69">
            <w:pPr>
              <w:pStyle w:val="TAC"/>
              <w:keepNext w:val="0"/>
              <w:keepLines w:val="0"/>
              <w:widowControl w:val="0"/>
              <w:rPr>
                <w:lang w:val="en-US" w:eastAsia="zh-CN" w:bidi="ar"/>
              </w:rPr>
            </w:pPr>
            <w:r w:rsidRPr="00AF2FDC">
              <w:rPr>
                <w:lang w:eastAsia="zh-CN"/>
              </w:rPr>
              <w:t>CA_n3B_BCS</w:t>
            </w:r>
            <w:r>
              <w:rPr>
                <w:lang w:eastAsia="zh-CN"/>
              </w:rPr>
              <w:t>0</w:t>
            </w:r>
          </w:p>
        </w:tc>
        <w:tc>
          <w:tcPr>
            <w:tcW w:w="1837" w:type="dxa"/>
            <w:tcBorders>
              <w:top w:val="single" w:sz="4" w:space="0" w:color="auto"/>
              <w:left w:val="single" w:sz="4" w:space="0" w:color="auto"/>
              <w:bottom w:val="nil"/>
              <w:right w:val="single" w:sz="4" w:space="0" w:color="auto"/>
            </w:tcBorders>
            <w:vAlign w:val="center"/>
          </w:tcPr>
          <w:p w14:paraId="02EC8F3D"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70296223" w14:textId="77777777" w:rsidTr="008402D9">
        <w:trPr>
          <w:trHeight w:val="29"/>
        </w:trPr>
        <w:tc>
          <w:tcPr>
            <w:tcW w:w="1959" w:type="dxa"/>
            <w:tcBorders>
              <w:top w:val="nil"/>
              <w:left w:val="single" w:sz="4" w:space="0" w:color="auto"/>
              <w:bottom w:val="nil"/>
              <w:right w:val="single" w:sz="4" w:space="0" w:color="auto"/>
            </w:tcBorders>
          </w:tcPr>
          <w:p w14:paraId="4F84C0F6"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2EB7FF9"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994ECC"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770ABB3" w14:textId="77777777" w:rsidR="00087E69" w:rsidRPr="00AE7509" w:rsidRDefault="00087E69" w:rsidP="00087E69">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08779F5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03B53DD" w14:textId="77777777" w:rsidTr="008402D9">
        <w:trPr>
          <w:trHeight w:val="29"/>
        </w:trPr>
        <w:tc>
          <w:tcPr>
            <w:tcW w:w="1959" w:type="dxa"/>
            <w:tcBorders>
              <w:top w:val="nil"/>
              <w:left w:val="single" w:sz="4" w:space="0" w:color="auto"/>
              <w:bottom w:val="nil"/>
              <w:right w:val="single" w:sz="4" w:space="0" w:color="auto"/>
            </w:tcBorders>
          </w:tcPr>
          <w:p w14:paraId="7EA6D11F"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0B18E91"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B737B4"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DE0C4DE" w14:textId="77777777" w:rsidR="00087E69" w:rsidRPr="00AE7509" w:rsidRDefault="00087E69" w:rsidP="00087E6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02ED2F4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B77513C" w14:textId="77777777" w:rsidTr="008402D9">
        <w:trPr>
          <w:trHeight w:val="29"/>
        </w:trPr>
        <w:tc>
          <w:tcPr>
            <w:tcW w:w="1959" w:type="dxa"/>
            <w:tcBorders>
              <w:top w:val="nil"/>
              <w:left w:val="single" w:sz="4" w:space="0" w:color="auto"/>
              <w:bottom w:val="single" w:sz="4" w:space="0" w:color="auto"/>
              <w:right w:val="single" w:sz="4" w:space="0" w:color="auto"/>
            </w:tcBorders>
          </w:tcPr>
          <w:p w14:paraId="5F0D3168"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82D57BF"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E8C029F"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C4D4521" w14:textId="77777777" w:rsidR="00087E69" w:rsidRPr="00AE7509" w:rsidRDefault="00087E69" w:rsidP="00087E69">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B620C1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6486B28" w14:textId="77777777" w:rsidTr="008402D9">
        <w:trPr>
          <w:trHeight w:val="29"/>
        </w:trPr>
        <w:tc>
          <w:tcPr>
            <w:tcW w:w="1959" w:type="dxa"/>
            <w:tcBorders>
              <w:top w:val="single" w:sz="4" w:space="0" w:color="auto"/>
              <w:left w:val="single" w:sz="4" w:space="0" w:color="auto"/>
              <w:bottom w:val="nil"/>
              <w:right w:val="single" w:sz="4" w:space="0" w:color="auto"/>
            </w:tcBorders>
          </w:tcPr>
          <w:p w14:paraId="6B743413" w14:textId="77777777" w:rsidR="00087E69" w:rsidRPr="00A36404" w:rsidRDefault="00087E69" w:rsidP="00087E69">
            <w:pPr>
              <w:pStyle w:val="TAC"/>
              <w:keepNext w:val="0"/>
              <w:keepLines w:val="0"/>
              <w:widowControl w:val="0"/>
            </w:pPr>
            <w:r w:rsidRPr="00100EB8">
              <w:rPr>
                <w:lang w:eastAsia="zh-CN"/>
              </w:rPr>
              <w:t>CA_n3B-n7A-n28A-n78(2A)</w:t>
            </w:r>
          </w:p>
        </w:tc>
        <w:tc>
          <w:tcPr>
            <w:tcW w:w="2036" w:type="dxa"/>
            <w:tcBorders>
              <w:top w:val="single" w:sz="4" w:space="0" w:color="auto"/>
              <w:left w:val="single" w:sz="4" w:space="0" w:color="auto"/>
              <w:bottom w:val="nil"/>
              <w:right w:val="single" w:sz="4" w:space="0" w:color="auto"/>
            </w:tcBorders>
          </w:tcPr>
          <w:p w14:paraId="63FEAF77"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CA_n78(2A)</w:t>
            </w:r>
          </w:p>
          <w:p w14:paraId="3C9E5E18"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CA_n3A-n7A</w:t>
            </w:r>
          </w:p>
          <w:p w14:paraId="228C8DD8"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CA_n3A-n28A</w:t>
            </w:r>
          </w:p>
          <w:p w14:paraId="052A6A1E"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CA_n3A-n78A</w:t>
            </w:r>
          </w:p>
          <w:p w14:paraId="4735C1C9"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CA_n7A-n28A</w:t>
            </w:r>
          </w:p>
          <w:p w14:paraId="74582165"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CA_n7A-n78A</w:t>
            </w:r>
          </w:p>
          <w:p w14:paraId="740616AD" w14:textId="77777777" w:rsidR="00087E69" w:rsidRDefault="00087E69" w:rsidP="00087E6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28A0D5C6"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3D35C833" w14:textId="77777777" w:rsidR="00087E69" w:rsidRPr="00AE7509" w:rsidRDefault="00087E69" w:rsidP="00087E6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34E1A01"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05A2B497" w14:textId="77777777" w:rsidTr="008402D9">
        <w:trPr>
          <w:trHeight w:val="29"/>
        </w:trPr>
        <w:tc>
          <w:tcPr>
            <w:tcW w:w="1959" w:type="dxa"/>
            <w:tcBorders>
              <w:top w:val="nil"/>
              <w:left w:val="single" w:sz="4" w:space="0" w:color="auto"/>
              <w:bottom w:val="nil"/>
              <w:right w:val="single" w:sz="4" w:space="0" w:color="auto"/>
            </w:tcBorders>
          </w:tcPr>
          <w:p w14:paraId="5343D2B8"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BF7B9FA"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A6A38F"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8DD629E" w14:textId="77777777" w:rsidR="00087E69" w:rsidRPr="00AE7509" w:rsidRDefault="00087E69" w:rsidP="00087E69">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501D0DA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61D4D5A" w14:textId="77777777" w:rsidTr="008402D9">
        <w:trPr>
          <w:trHeight w:val="29"/>
        </w:trPr>
        <w:tc>
          <w:tcPr>
            <w:tcW w:w="1959" w:type="dxa"/>
            <w:tcBorders>
              <w:top w:val="nil"/>
              <w:left w:val="single" w:sz="4" w:space="0" w:color="auto"/>
              <w:bottom w:val="nil"/>
              <w:right w:val="single" w:sz="4" w:space="0" w:color="auto"/>
            </w:tcBorders>
          </w:tcPr>
          <w:p w14:paraId="4DF6B94E"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D2FC4DF"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A06930"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0F04FE6" w14:textId="77777777" w:rsidR="00087E69" w:rsidRPr="00AE7509" w:rsidRDefault="00087E69" w:rsidP="00087E6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0E35EEF8"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8958F22" w14:textId="77777777" w:rsidTr="008402D9">
        <w:trPr>
          <w:trHeight w:val="29"/>
        </w:trPr>
        <w:tc>
          <w:tcPr>
            <w:tcW w:w="1959" w:type="dxa"/>
            <w:tcBorders>
              <w:top w:val="nil"/>
              <w:left w:val="single" w:sz="4" w:space="0" w:color="auto"/>
              <w:bottom w:val="single" w:sz="4" w:space="0" w:color="auto"/>
              <w:right w:val="single" w:sz="4" w:space="0" w:color="auto"/>
            </w:tcBorders>
          </w:tcPr>
          <w:p w14:paraId="6D2D4471"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CA79F94"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A1ECC6"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0053315" w14:textId="77777777" w:rsidR="00087E69" w:rsidRPr="00AE7509" w:rsidRDefault="00087E69" w:rsidP="00087E69">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12858D9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14476CA" w14:textId="77777777" w:rsidTr="008402D9">
        <w:trPr>
          <w:trHeight w:val="29"/>
        </w:trPr>
        <w:tc>
          <w:tcPr>
            <w:tcW w:w="1959" w:type="dxa"/>
            <w:tcBorders>
              <w:top w:val="single" w:sz="4" w:space="0" w:color="auto"/>
              <w:left w:val="single" w:sz="4" w:space="0" w:color="auto"/>
              <w:bottom w:val="nil"/>
              <w:right w:val="single" w:sz="4" w:space="0" w:color="auto"/>
            </w:tcBorders>
          </w:tcPr>
          <w:p w14:paraId="0CA0C473" w14:textId="77777777" w:rsidR="00087E69" w:rsidRPr="00A36404" w:rsidRDefault="00087E69" w:rsidP="00087E69">
            <w:pPr>
              <w:pStyle w:val="TAC"/>
              <w:keepNext w:val="0"/>
              <w:keepLines w:val="0"/>
              <w:widowControl w:val="0"/>
            </w:pPr>
            <w:r w:rsidRPr="00100EB8">
              <w:rPr>
                <w:lang w:eastAsia="zh-CN"/>
              </w:rPr>
              <w:t>CA_n3B-n7B-n28A-n78A</w:t>
            </w:r>
          </w:p>
        </w:tc>
        <w:tc>
          <w:tcPr>
            <w:tcW w:w="2036" w:type="dxa"/>
            <w:tcBorders>
              <w:top w:val="single" w:sz="4" w:space="0" w:color="auto"/>
              <w:left w:val="single" w:sz="4" w:space="0" w:color="auto"/>
              <w:bottom w:val="nil"/>
              <w:right w:val="single" w:sz="4" w:space="0" w:color="auto"/>
            </w:tcBorders>
          </w:tcPr>
          <w:p w14:paraId="0E9D32FE"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CA_n7B</w:t>
            </w:r>
          </w:p>
          <w:p w14:paraId="3FB9EB21"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CA_n3A-n7A</w:t>
            </w:r>
          </w:p>
          <w:p w14:paraId="5A7E14F2"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CA_n3A-n28A</w:t>
            </w:r>
          </w:p>
          <w:p w14:paraId="31F67E74"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CA_n3A-n78A</w:t>
            </w:r>
          </w:p>
          <w:p w14:paraId="585DE941"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CA_n7A-n28A</w:t>
            </w:r>
          </w:p>
          <w:p w14:paraId="25CA3689"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CA_n7A-n78A</w:t>
            </w:r>
          </w:p>
          <w:p w14:paraId="599AEA07" w14:textId="77777777" w:rsidR="00087E69" w:rsidRDefault="00087E69" w:rsidP="00087E6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2710FA97"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16A49D9" w14:textId="77777777" w:rsidR="00087E69" w:rsidRPr="00AE7509" w:rsidRDefault="00087E69" w:rsidP="00087E6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759FDF3F"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37413E34" w14:textId="77777777" w:rsidTr="008402D9">
        <w:trPr>
          <w:trHeight w:val="29"/>
        </w:trPr>
        <w:tc>
          <w:tcPr>
            <w:tcW w:w="1959" w:type="dxa"/>
            <w:tcBorders>
              <w:top w:val="nil"/>
              <w:left w:val="single" w:sz="4" w:space="0" w:color="auto"/>
              <w:bottom w:val="nil"/>
              <w:right w:val="single" w:sz="4" w:space="0" w:color="auto"/>
            </w:tcBorders>
          </w:tcPr>
          <w:p w14:paraId="0A8DE373"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005B71DF"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2C293D"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C36EFF6" w14:textId="77777777" w:rsidR="00087E69" w:rsidRPr="00AE7509" w:rsidRDefault="00087E69" w:rsidP="00087E69">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12A0A0B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4B543D6" w14:textId="77777777" w:rsidTr="008402D9">
        <w:trPr>
          <w:trHeight w:val="29"/>
        </w:trPr>
        <w:tc>
          <w:tcPr>
            <w:tcW w:w="1959" w:type="dxa"/>
            <w:tcBorders>
              <w:top w:val="nil"/>
              <w:left w:val="single" w:sz="4" w:space="0" w:color="auto"/>
              <w:bottom w:val="nil"/>
              <w:right w:val="single" w:sz="4" w:space="0" w:color="auto"/>
            </w:tcBorders>
          </w:tcPr>
          <w:p w14:paraId="5CFC288E"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50ACBD5B"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E929DF"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4F8135F" w14:textId="77777777" w:rsidR="00087E69" w:rsidRPr="00AE7509" w:rsidRDefault="00087E69" w:rsidP="00087E6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7C0C08A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660D573" w14:textId="77777777" w:rsidTr="008402D9">
        <w:trPr>
          <w:trHeight w:val="29"/>
        </w:trPr>
        <w:tc>
          <w:tcPr>
            <w:tcW w:w="1959" w:type="dxa"/>
            <w:tcBorders>
              <w:top w:val="nil"/>
              <w:left w:val="single" w:sz="4" w:space="0" w:color="auto"/>
              <w:bottom w:val="single" w:sz="4" w:space="0" w:color="auto"/>
              <w:right w:val="single" w:sz="4" w:space="0" w:color="auto"/>
            </w:tcBorders>
          </w:tcPr>
          <w:p w14:paraId="68F8601A"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B8BACED"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75ADA7"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593CA4B" w14:textId="77777777" w:rsidR="00087E69" w:rsidRPr="00AE7509" w:rsidRDefault="00087E69" w:rsidP="00087E69">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1C464E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9E45D5F" w14:textId="77777777" w:rsidTr="008402D9">
        <w:trPr>
          <w:trHeight w:val="29"/>
        </w:trPr>
        <w:tc>
          <w:tcPr>
            <w:tcW w:w="1959" w:type="dxa"/>
            <w:tcBorders>
              <w:top w:val="single" w:sz="4" w:space="0" w:color="auto"/>
              <w:left w:val="single" w:sz="4" w:space="0" w:color="auto"/>
              <w:bottom w:val="nil"/>
              <w:right w:val="single" w:sz="4" w:space="0" w:color="auto"/>
            </w:tcBorders>
          </w:tcPr>
          <w:p w14:paraId="2BE99890" w14:textId="77777777" w:rsidR="00087E69" w:rsidRPr="00A36404" w:rsidRDefault="00087E69" w:rsidP="00087E69">
            <w:pPr>
              <w:pStyle w:val="TAC"/>
              <w:keepNext w:val="0"/>
              <w:keepLines w:val="0"/>
              <w:widowControl w:val="0"/>
            </w:pPr>
            <w:r w:rsidRPr="00DB4592">
              <w:rPr>
                <w:lang w:eastAsia="zh-CN"/>
              </w:rPr>
              <w:t>CA_n3B-n7B-n28A-n78(2A)</w:t>
            </w:r>
          </w:p>
        </w:tc>
        <w:tc>
          <w:tcPr>
            <w:tcW w:w="2036" w:type="dxa"/>
            <w:tcBorders>
              <w:top w:val="single" w:sz="4" w:space="0" w:color="auto"/>
              <w:left w:val="single" w:sz="4" w:space="0" w:color="auto"/>
              <w:bottom w:val="nil"/>
              <w:right w:val="single" w:sz="4" w:space="0" w:color="auto"/>
            </w:tcBorders>
          </w:tcPr>
          <w:p w14:paraId="3B8E997D"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CA_n7B</w:t>
            </w:r>
          </w:p>
          <w:p w14:paraId="68A32DB2"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CA_n78(2A)</w:t>
            </w:r>
          </w:p>
          <w:p w14:paraId="571CE4F9"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CA_n3A-n7A</w:t>
            </w:r>
          </w:p>
          <w:p w14:paraId="0A890019"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CA_n3A-n28A</w:t>
            </w:r>
          </w:p>
          <w:p w14:paraId="44D5782D"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CA_n3A-n78A</w:t>
            </w:r>
          </w:p>
          <w:p w14:paraId="4C703FEC"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CA_n7A-n28A</w:t>
            </w:r>
          </w:p>
          <w:p w14:paraId="095117F4" w14:textId="77777777" w:rsidR="00087E69" w:rsidRPr="00C863B2" w:rsidRDefault="00087E69" w:rsidP="00087E69">
            <w:pPr>
              <w:pStyle w:val="TAC"/>
              <w:keepNext w:val="0"/>
              <w:keepLines w:val="0"/>
              <w:widowControl w:val="0"/>
              <w:rPr>
                <w:lang w:val="en-US" w:eastAsia="zh-CN" w:bidi="ar"/>
              </w:rPr>
            </w:pPr>
            <w:r w:rsidRPr="00C863B2">
              <w:rPr>
                <w:lang w:val="en-US" w:eastAsia="zh-CN" w:bidi="ar"/>
              </w:rPr>
              <w:t>CA_n7A-n78A</w:t>
            </w:r>
          </w:p>
          <w:p w14:paraId="0710AF9B" w14:textId="77777777" w:rsidR="00087E69" w:rsidRDefault="00087E69" w:rsidP="00087E6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262D771F"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393FA160" w14:textId="77777777" w:rsidR="00087E69" w:rsidRPr="00AE7509" w:rsidRDefault="00087E69" w:rsidP="00087E6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91EB3CB"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2571655D" w14:textId="77777777" w:rsidTr="008402D9">
        <w:trPr>
          <w:trHeight w:val="29"/>
        </w:trPr>
        <w:tc>
          <w:tcPr>
            <w:tcW w:w="1959" w:type="dxa"/>
            <w:tcBorders>
              <w:top w:val="nil"/>
              <w:left w:val="single" w:sz="4" w:space="0" w:color="auto"/>
              <w:bottom w:val="nil"/>
              <w:right w:val="single" w:sz="4" w:space="0" w:color="auto"/>
            </w:tcBorders>
          </w:tcPr>
          <w:p w14:paraId="18DECB33"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6261428"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DE017F2"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903A1D0" w14:textId="77777777" w:rsidR="00087E69" w:rsidRPr="00AE7509" w:rsidRDefault="00087E69" w:rsidP="00087E69">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2B638EF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32123F1" w14:textId="77777777" w:rsidTr="008402D9">
        <w:trPr>
          <w:trHeight w:val="29"/>
        </w:trPr>
        <w:tc>
          <w:tcPr>
            <w:tcW w:w="1959" w:type="dxa"/>
            <w:tcBorders>
              <w:top w:val="nil"/>
              <w:left w:val="single" w:sz="4" w:space="0" w:color="auto"/>
              <w:bottom w:val="nil"/>
              <w:right w:val="single" w:sz="4" w:space="0" w:color="auto"/>
            </w:tcBorders>
          </w:tcPr>
          <w:p w14:paraId="0A4A7861"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5F8E1AD"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F68BC8"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85D3AA4" w14:textId="77777777" w:rsidR="00087E69" w:rsidRPr="00AE7509" w:rsidRDefault="00087E69" w:rsidP="00087E6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B9F8E40"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390055E" w14:textId="77777777" w:rsidTr="008402D9">
        <w:trPr>
          <w:trHeight w:val="29"/>
        </w:trPr>
        <w:tc>
          <w:tcPr>
            <w:tcW w:w="1959" w:type="dxa"/>
            <w:tcBorders>
              <w:top w:val="nil"/>
              <w:left w:val="single" w:sz="4" w:space="0" w:color="auto"/>
              <w:bottom w:val="single" w:sz="4" w:space="0" w:color="auto"/>
              <w:right w:val="single" w:sz="4" w:space="0" w:color="auto"/>
            </w:tcBorders>
          </w:tcPr>
          <w:p w14:paraId="796C7D3C"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20D58D6"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15F543" w14:textId="77777777" w:rsidR="00087E69" w:rsidRPr="00AE7509"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66EFE48" w14:textId="77777777" w:rsidR="00087E69" w:rsidRPr="00AE7509" w:rsidRDefault="00087E69" w:rsidP="00087E69">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3B1DDC0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DD9F766" w14:textId="77777777" w:rsidTr="008402D9">
        <w:trPr>
          <w:trHeight w:val="29"/>
        </w:trPr>
        <w:tc>
          <w:tcPr>
            <w:tcW w:w="1959" w:type="dxa"/>
            <w:tcBorders>
              <w:top w:val="single" w:sz="4" w:space="0" w:color="auto"/>
              <w:left w:val="single" w:sz="4" w:space="0" w:color="auto"/>
              <w:bottom w:val="nil"/>
              <w:right w:val="single" w:sz="4" w:space="0" w:color="auto"/>
            </w:tcBorders>
          </w:tcPr>
          <w:p w14:paraId="472A996D" w14:textId="77777777" w:rsidR="00087E69" w:rsidRPr="00A36404" w:rsidRDefault="00087E69" w:rsidP="00087E69">
            <w:pPr>
              <w:pStyle w:val="TAC"/>
              <w:keepNext w:val="0"/>
              <w:keepLines w:val="0"/>
              <w:widowControl w:val="0"/>
            </w:pPr>
            <w:r w:rsidRPr="00100EB8">
              <w:rPr>
                <w:lang w:eastAsia="zh-CN"/>
              </w:rPr>
              <w:t>CA_n3B-n7A-n28A-n78</w:t>
            </w:r>
            <w:r>
              <w:rPr>
                <w:lang w:eastAsia="zh-CN"/>
              </w:rPr>
              <w:t>C</w:t>
            </w:r>
          </w:p>
        </w:tc>
        <w:tc>
          <w:tcPr>
            <w:tcW w:w="2036" w:type="dxa"/>
            <w:tcBorders>
              <w:top w:val="single" w:sz="4" w:space="0" w:color="auto"/>
              <w:left w:val="single" w:sz="4" w:space="0" w:color="auto"/>
              <w:bottom w:val="nil"/>
              <w:right w:val="single" w:sz="4" w:space="0" w:color="auto"/>
            </w:tcBorders>
          </w:tcPr>
          <w:p w14:paraId="484CBFDE" w14:textId="77777777" w:rsidR="00087E69" w:rsidRPr="00C863B2" w:rsidRDefault="00087E69" w:rsidP="00087E69">
            <w:pPr>
              <w:pStyle w:val="TAC"/>
              <w:rPr>
                <w:lang w:val="en-US" w:eastAsia="zh-CN" w:bidi="ar"/>
              </w:rPr>
            </w:pPr>
            <w:r w:rsidRPr="00C863B2">
              <w:rPr>
                <w:lang w:val="en-US" w:eastAsia="zh-CN" w:bidi="ar"/>
              </w:rPr>
              <w:t>CA_n78</w:t>
            </w:r>
            <w:r>
              <w:rPr>
                <w:lang w:val="en-US" w:eastAsia="zh-CN" w:bidi="ar"/>
              </w:rPr>
              <w:t>C</w:t>
            </w:r>
          </w:p>
          <w:p w14:paraId="43697640" w14:textId="77777777" w:rsidR="00087E69" w:rsidRPr="00C863B2" w:rsidRDefault="00087E69" w:rsidP="00087E69">
            <w:pPr>
              <w:pStyle w:val="TAC"/>
              <w:rPr>
                <w:lang w:val="en-US" w:eastAsia="zh-CN" w:bidi="ar"/>
              </w:rPr>
            </w:pPr>
            <w:r w:rsidRPr="00C863B2">
              <w:rPr>
                <w:lang w:val="en-US" w:eastAsia="zh-CN" w:bidi="ar"/>
              </w:rPr>
              <w:t>CA_n3A-n7A</w:t>
            </w:r>
          </w:p>
          <w:p w14:paraId="3FEA3D7B" w14:textId="77777777" w:rsidR="00087E69" w:rsidRPr="00C863B2" w:rsidRDefault="00087E69" w:rsidP="00087E69">
            <w:pPr>
              <w:pStyle w:val="TAC"/>
              <w:rPr>
                <w:lang w:val="en-US" w:eastAsia="zh-CN" w:bidi="ar"/>
              </w:rPr>
            </w:pPr>
            <w:r w:rsidRPr="00C863B2">
              <w:rPr>
                <w:lang w:val="en-US" w:eastAsia="zh-CN" w:bidi="ar"/>
              </w:rPr>
              <w:t>CA_n3A-n28A</w:t>
            </w:r>
          </w:p>
          <w:p w14:paraId="1845756C" w14:textId="77777777" w:rsidR="00087E69" w:rsidRPr="00C863B2" w:rsidRDefault="00087E69" w:rsidP="00087E69">
            <w:pPr>
              <w:pStyle w:val="TAC"/>
              <w:rPr>
                <w:lang w:val="en-US" w:eastAsia="zh-CN" w:bidi="ar"/>
              </w:rPr>
            </w:pPr>
            <w:r w:rsidRPr="00C863B2">
              <w:rPr>
                <w:lang w:val="en-US" w:eastAsia="zh-CN" w:bidi="ar"/>
              </w:rPr>
              <w:t>CA_n3A-n78A</w:t>
            </w:r>
          </w:p>
          <w:p w14:paraId="3BB66CA1" w14:textId="77777777" w:rsidR="00087E69" w:rsidRPr="00C863B2" w:rsidRDefault="00087E69" w:rsidP="00087E69">
            <w:pPr>
              <w:pStyle w:val="TAC"/>
              <w:rPr>
                <w:lang w:val="en-US" w:eastAsia="zh-CN" w:bidi="ar"/>
              </w:rPr>
            </w:pPr>
            <w:r w:rsidRPr="00C863B2">
              <w:rPr>
                <w:lang w:val="en-US" w:eastAsia="zh-CN" w:bidi="ar"/>
              </w:rPr>
              <w:t>CA_n7A-n28A</w:t>
            </w:r>
          </w:p>
          <w:p w14:paraId="60721F66" w14:textId="77777777" w:rsidR="00087E69" w:rsidRPr="00C863B2" w:rsidRDefault="00087E69" w:rsidP="00087E69">
            <w:pPr>
              <w:pStyle w:val="TAC"/>
              <w:rPr>
                <w:lang w:val="en-US" w:eastAsia="zh-CN" w:bidi="ar"/>
              </w:rPr>
            </w:pPr>
            <w:r w:rsidRPr="00C863B2">
              <w:rPr>
                <w:lang w:val="en-US" w:eastAsia="zh-CN" w:bidi="ar"/>
              </w:rPr>
              <w:t>CA_n7A-n78A</w:t>
            </w:r>
          </w:p>
          <w:p w14:paraId="152B6DC4" w14:textId="77777777" w:rsidR="00087E69" w:rsidRDefault="00087E69" w:rsidP="00087E6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3E1EA649"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38DE0D32" w14:textId="77777777" w:rsidR="00087E69" w:rsidRPr="00AF2FDC" w:rsidRDefault="00087E69" w:rsidP="00087E69">
            <w:pPr>
              <w:pStyle w:val="TAC"/>
              <w:keepNext w:val="0"/>
              <w:keepLines w:val="0"/>
              <w:widowControl w:val="0"/>
              <w:rPr>
                <w:lang w:eastAsia="zh-CN"/>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9AD065D" w14:textId="77777777" w:rsidR="00087E69" w:rsidRPr="00AE7509" w:rsidRDefault="00087E69" w:rsidP="00087E69">
            <w:pPr>
              <w:pStyle w:val="TAC"/>
              <w:keepNext w:val="0"/>
              <w:keepLines w:val="0"/>
              <w:widowControl w:val="0"/>
              <w:rPr>
                <w:kern w:val="2"/>
                <w:szCs w:val="22"/>
                <w:lang w:val="en-US" w:eastAsia="zh-CN"/>
              </w:rPr>
            </w:pPr>
            <w:r w:rsidRPr="00AE7509">
              <w:rPr>
                <w:lang w:val="en-US" w:eastAsia="zh-CN" w:bidi="ar"/>
              </w:rPr>
              <w:t>0</w:t>
            </w:r>
          </w:p>
        </w:tc>
      </w:tr>
      <w:tr w:rsidR="00087E69" w:rsidRPr="00AE7509" w14:paraId="0AC896D2" w14:textId="77777777" w:rsidTr="008402D9">
        <w:trPr>
          <w:trHeight w:val="29"/>
        </w:trPr>
        <w:tc>
          <w:tcPr>
            <w:tcW w:w="1959" w:type="dxa"/>
            <w:tcBorders>
              <w:top w:val="nil"/>
              <w:left w:val="single" w:sz="4" w:space="0" w:color="auto"/>
              <w:bottom w:val="nil"/>
              <w:right w:val="single" w:sz="4" w:space="0" w:color="auto"/>
            </w:tcBorders>
          </w:tcPr>
          <w:p w14:paraId="6DF4E72F"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6755DBD3"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3DF2144"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20C11F6" w14:textId="77777777" w:rsidR="00087E69" w:rsidRPr="00AF2FDC" w:rsidRDefault="00087E69" w:rsidP="00087E69">
            <w:pPr>
              <w:pStyle w:val="TAC"/>
              <w:keepNext w:val="0"/>
              <w:keepLines w:val="0"/>
              <w:widowControl w:val="0"/>
              <w:rPr>
                <w:lang w:eastAsia="zh-CN"/>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2419BF3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F5ECD04" w14:textId="77777777" w:rsidTr="008402D9">
        <w:trPr>
          <w:trHeight w:val="29"/>
        </w:trPr>
        <w:tc>
          <w:tcPr>
            <w:tcW w:w="1959" w:type="dxa"/>
            <w:tcBorders>
              <w:top w:val="nil"/>
              <w:left w:val="single" w:sz="4" w:space="0" w:color="auto"/>
              <w:bottom w:val="nil"/>
              <w:right w:val="single" w:sz="4" w:space="0" w:color="auto"/>
            </w:tcBorders>
          </w:tcPr>
          <w:p w14:paraId="4C4E9C81"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ED6CCC3"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7A551F"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D20388B" w14:textId="77777777" w:rsidR="00087E69" w:rsidRPr="00AF2FDC" w:rsidRDefault="00087E69" w:rsidP="00087E69">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7825DB6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853726E" w14:textId="77777777" w:rsidTr="008402D9">
        <w:trPr>
          <w:trHeight w:val="29"/>
        </w:trPr>
        <w:tc>
          <w:tcPr>
            <w:tcW w:w="1959" w:type="dxa"/>
            <w:tcBorders>
              <w:top w:val="nil"/>
              <w:left w:val="single" w:sz="4" w:space="0" w:color="auto"/>
              <w:bottom w:val="single" w:sz="4" w:space="0" w:color="auto"/>
              <w:right w:val="single" w:sz="4" w:space="0" w:color="auto"/>
            </w:tcBorders>
          </w:tcPr>
          <w:p w14:paraId="52EC011F" w14:textId="77777777" w:rsidR="00087E69" w:rsidRPr="00A36404"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2F3E6F7" w14:textId="77777777" w:rsidR="00087E6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F0705E" w14:textId="77777777" w:rsidR="00087E69" w:rsidRPr="00635DAD" w:rsidRDefault="00087E69" w:rsidP="00087E6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0138970" w14:textId="77777777" w:rsidR="00087E69" w:rsidRPr="00AF2FDC" w:rsidRDefault="00087E69" w:rsidP="00087E69">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288C458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61AA964" w14:textId="77777777" w:rsidTr="008402D9">
        <w:trPr>
          <w:trHeight w:val="29"/>
        </w:trPr>
        <w:tc>
          <w:tcPr>
            <w:tcW w:w="1959" w:type="dxa"/>
            <w:tcBorders>
              <w:top w:val="single" w:sz="4" w:space="0" w:color="auto"/>
              <w:left w:val="single" w:sz="4" w:space="0" w:color="auto"/>
              <w:bottom w:val="nil"/>
              <w:right w:val="single" w:sz="4" w:space="0" w:color="auto"/>
            </w:tcBorders>
          </w:tcPr>
          <w:p w14:paraId="2459B683" w14:textId="77777777" w:rsidR="00087E69" w:rsidRPr="00AE7509" w:rsidRDefault="00087E69" w:rsidP="00087E69">
            <w:pPr>
              <w:pStyle w:val="TAC"/>
              <w:keepNext w:val="0"/>
              <w:keepLines w:val="0"/>
              <w:widowControl w:val="0"/>
              <w:rPr>
                <w:lang w:val="en-US" w:eastAsia="zh-CN" w:bidi="ar"/>
              </w:rPr>
            </w:pPr>
            <w:r w:rsidRPr="00A36404">
              <w:t>CA_n3A-n7A-n38A-n78A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20BB7D2F" w14:textId="77777777" w:rsidR="00087E69" w:rsidRPr="00AE7509" w:rsidRDefault="00087E69" w:rsidP="00087E69">
            <w:pPr>
              <w:pStyle w:val="TAC"/>
              <w:keepNext w:val="0"/>
              <w:keepLines w:val="0"/>
              <w:widowControl w:val="0"/>
              <w:rPr>
                <w:lang w:val="en-US" w:eastAsia="zh-CN" w:bidi="ar"/>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3BE3363" w14:textId="77777777" w:rsidR="00087E69" w:rsidRPr="00AE7509" w:rsidRDefault="00087E69" w:rsidP="00087E69">
            <w:pPr>
              <w:pStyle w:val="TAC"/>
              <w:keepNext w:val="0"/>
              <w:keepLines w:val="0"/>
              <w:widowControl w:val="0"/>
              <w:rPr>
                <w:rFonts w:eastAsia="DengXian"/>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2C6497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BFD0E4E"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0</w:t>
            </w:r>
          </w:p>
        </w:tc>
      </w:tr>
      <w:tr w:rsidR="00087E69" w:rsidRPr="00AE7509" w14:paraId="5CEA8FA3" w14:textId="77777777" w:rsidTr="008402D9">
        <w:trPr>
          <w:trHeight w:val="29"/>
        </w:trPr>
        <w:tc>
          <w:tcPr>
            <w:tcW w:w="1959" w:type="dxa"/>
            <w:tcBorders>
              <w:top w:val="nil"/>
              <w:left w:val="single" w:sz="4" w:space="0" w:color="auto"/>
              <w:bottom w:val="nil"/>
              <w:right w:val="single" w:sz="4" w:space="0" w:color="auto"/>
            </w:tcBorders>
          </w:tcPr>
          <w:p w14:paraId="07E1401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76569C1"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970D6C" w14:textId="77777777" w:rsidR="00087E69" w:rsidRPr="00AE7509" w:rsidRDefault="00087E69" w:rsidP="00087E69">
            <w:pPr>
              <w:pStyle w:val="TAC"/>
              <w:keepNext w:val="0"/>
              <w:keepLines w:val="0"/>
              <w:widowControl w:val="0"/>
              <w:rPr>
                <w:rFonts w:eastAsia="DengXian"/>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5EAA8D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65B7028" w14:textId="77777777" w:rsidR="00087E69" w:rsidRPr="00AE7509" w:rsidRDefault="00087E69" w:rsidP="00087E69">
            <w:pPr>
              <w:pStyle w:val="TAC"/>
              <w:keepNext w:val="0"/>
              <w:keepLines w:val="0"/>
              <w:widowControl w:val="0"/>
              <w:rPr>
                <w:lang w:val="en-US" w:eastAsia="zh-CN" w:bidi="ar"/>
              </w:rPr>
            </w:pPr>
          </w:p>
        </w:tc>
      </w:tr>
      <w:tr w:rsidR="00087E69" w:rsidRPr="00AE7509" w14:paraId="7DBF5894" w14:textId="77777777" w:rsidTr="008402D9">
        <w:trPr>
          <w:trHeight w:val="29"/>
        </w:trPr>
        <w:tc>
          <w:tcPr>
            <w:tcW w:w="1959" w:type="dxa"/>
            <w:tcBorders>
              <w:top w:val="nil"/>
              <w:left w:val="single" w:sz="4" w:space="0" w:color="auto"/>
              <w:bottom w:val="nil"/>
              <w:right w:val="single" w:sz="4" w:space="0" w:color="auto"/>
            </w:tcBorders>
          </w:tcPr>
          <w:p w14:paraId="2D9549A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36E1D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83811F" w14:textId="77777777" w:rsidR="00087E69" w:rsidRPr="00AE7509" w:rsidRDefault="00087E69" w:rsidP="00087E69">
            <w:pPr>
              <w:pStyle w:val="TAC"/>
              <w:keepNext w:val="0"/>
              <w:keepLines w:val="0"/>
              <w:widowControl w:val="0"/>
              <w:rPr>
                <w:rFonts w:eastAsia="DengXian"/>
                <w:lang w:val="en-US"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7EFD780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CF352E1" w14:textId="77777777" w:rsidR="00087E69" w:rsidRPr="00AE7509" w:rsidRDefault="00087E69" w:rsidP="00087E69">
            <w:pPr>
              <w:pStyle w:val="TAC"/>
              <w:keepNext w:val="0"/>
              <w:keepLines w:val="0"/>
              <w:widowControl w:val="0"/>
              <w:rPr>
                <w:lang w:val="en-US" w:eastAsia="zh-CN" w:bidi="ar"/>
              </w:rPr>
            </w:pPr>
          </w:p>
        </w:tc>
      </w:tr>
      <w:tr w:rsidR="00087E69" w:rsidRPr="00AE7509" w14:paraId="43D2E242" w14:textId="77777777" w:rsidTr="008402D9">
        <w:trPr>
          <w:trHeight w:val="29"/>
        </w:trPr>
        <w:tc>
          <w:tcPr>
            <w:tcW w:w="1959" w:type="dxa"/>
            <w:tcBorders>
              <w:top w:val="nil"/>
              <w:left w:val="single" w:sz="4" w:space="0" w:color="auto"/>
              <w:bottom w:val="single" w:sz="4" w:space="0" w:color="auto"/>
              <w:right w:val="single" w:sz="4" w:space="0" w:color="auto"/>
            </w:tcBorders>
          </w:tcPr>
          <w:p w14:paraId="30B6139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41B2C9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8ADD1F" w14:textId="77777777" w:rsidR="00087E69" w:rsidRPr="00AE7509" w:rsidRDefault="00087E69" w:rsidP="00087E69">
            <w:pPr>
              <w:pStyle w:val="TAC"/>
              <w:keepNext w:val="0"/>
              <w:keepLines w:val="0"/>
              <w:widowControl w:val="0"/>
              <w:rPr>
                <w:rFonts w:eastAsia="DengXian"/>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751CB8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7FA992B" w14:textId="77777777" w:rsidR="00087E69" w:rsidRPr="00AE7509" w:rsidRDefault="00087E69" w:rsidP="00087E69">
            <w:pPr>
              <w:pStyle w:val="TAC"/>
              <w:keepNext w:val="0"/>
              <w:keepLines w:val="0"/>
              <w:widowControl w:val="0"/>
              <w:rPr>
                <w:lang w:val="en-US" w:eastAsia="zh-CN" w:bidi="ar"/>
              </w:rPr>
            </w:pPr>
          </w:p>
        </w:tc>
      </w:tr>
      <w:tr w:rsidR="00087E69" w:rsidRPr="00AE7509" w14:paraId="10684606" w14:textId="77777777" w:rsidTr="008402D9">
        <w:trPr>
          <w:trHeight w:val="29"/>
        </w:trPr>
        <w:tc>
          <w:tcPr>
            <w:tcW w:w="1959" w:type="dxa"/>
            <w:tcBorders>
              <w:top w:val="single" w:sz="4" w:space="0" w:color="auto"/>
              <w:left w:val="single" w:sz="4" w:space="0" w:color="auto"/>
              <w:bottom w:val="nil"/>
              <w:right w:val="single" w:sz="4" w:space="0" w:color="auto"/>
            </w:tcBorders>
          </w:tcPr>
          <w:p w14:paraId="0C3EDD70" w14:textId="77777777" w:rsidR="00087E69" w:rsidRPr="00AE7509" w:rsidRDefault="00087E69" w:rsidP="00087E69">
            <w:pPr>
              <w:pStyle w:val="TAC"/>
              <w:keepNext w:val="0"/>
              <w:keepLines w:val="0"/>
              <w:widowControl w:val="0"/>
              <w:rPr>
                <w:lang w:val="en-US" w:eastAsia="zh-CN" w:bidi="ar"/>
              </w:rPr>
            </w:pPr>
            <w:r w:rsidRPr="00AE7509">
              <w:t>CA_n3A-n7A-n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62C1D4E5" w14:textId="77777777" w:rsidR="00087E69" w:rsidRPr="007F0942" w:rsidRDefault="00087E69" w:rsidP="00087E69">
            <w:pPr>
              <w:pStyle w:val="TAC"/>
              <w:rPr>
                <w:lang w:val="en-US" w:eastAsia="zh-CN"/>
              </w:rPr>
            </w:pPr>
            <w:r w:rsidRPr="007F0942">
              <w:rPr>
                <w:lang w:val="en-US" w:eastAsia="zh-CN"/>
              </w:rPr>
              <w:t>CA_n3A-n7A</w:t>
            </w:r>
          </w:p>
          <w:p w14:paraId="411152C5" w14:textId="77777777" w:rsidR="00087E69" w:rsidRPr="007F0942" w:rsidRDefault="00087E69" w:rsidP="00087E69">
            <w:pPr>
              <w:pStyle w:val="TAC"/>
              <w:rPr>
                <w:lang w:val="en-US" w:eastAsia="zh-CN"/>
              </w:rPr>
            </w:pPr>
            <w:r w:rsidRPr="007F0942">
              <w:rPr>
                <w:lang w:val="en-US" w:eastAsia="zh-CN"/>
              </w:rPr>
              <w:t>CA_n3A-n40A</w:t>
            </w:r>
          </w:p>
          <w:p w14:paraId="50A139E4" w14:textId="77777777" w:rsidR="00087E69" w:rsidRPr="007F0942" w:rsidRDefault="00087E69" w:rsidP="00087E69">
            <w:pPr>
              <w:pStyle w:val="TAC"/>
              <w:rPr>
                <w:lang w:val="en-US" w:eastAsia="zh-CN"/>
              </w:rPr>
            </w:pPr>
            <w:r w:rsidRPr="007F0942">
              <w:rPr>
                <w:lang w:val="en-US" w:eastAsia="zh-CN"/>
              </w:rPr>
              <w:t>CA_n3A-n</w:t>
            </w:r>
            <w:r>
              <w:rPr>
                <w:lang w:val="en-US" w:eastAsia="zh-CN"/>
              </w:rPr>
              <w:t>78</w:t>
            </w:r>
            <w:r w:rsidRPr="007F0942">
              <w:rPr>
                <w:lang w:val="en-US" w:eastAsia="zh-CN"/>
              </w:rPr>
              <w:t>A</w:t>
            </w:r>
          </w:p>
          <w:p w14:paraId="5436B000" w14:textId="77777777" w:rsidR="00087E69" w:rsidRPr="007F0942" w:rsidRDefault="00087E69" w:rsidP="00087E69">
            <w:pPr>
              <w:pStyle w:val="TAC"/>
              <w:rPr>
                <w:lang w:val="en-US" w:eastAsia="zh-CN"/>
              </w:rPr>
            </w:pPr>
            <w:r w:rsidRPr="007F0942">
              <w:rPr>
                <w:lang w:val="en-US" w:eastAsia="zh-CN"/>
              </w:rPr>
              <w:t>CA_n7A-n40A</w:t>
            </w:r>
          </w:p>
          <w:p w14:paraId="510AD77A" w14:textId="77777777" w:rsidR="00087E69" w:rsidRPr="007F0942" w:rsidRDefault="00087E69" w:rsidP="00087E69">
            <w:pPr>
              <w:pStyle w:val="TAC"/>
              <w:rPr>
                <w:lang w:val="en-US" w:eastAsia="zh-CN"/>
              </w:rPr>
            </w:pPr>
            <w:r w:rsidRPr="007F0942">
              <w:rPr>
                <w:lang w:val="en-US" w:eastAsia="zh-CN"/>
              </w:rPr>
              <w:t>CA_n7A-n</w:t>
            </w:r>
            <w:r>
              <w:rPr>
                <w:lang w:val="en-US" w:eastAsia="zh-CN"/>
              </w:rPr>
              <w:t>78</w:t>
            </w:r>
            <w:r w:rsidRPr="007F0942">
              <w:rPr>
                <w:lang w:val="en-US" w:eastAsia="zh-CN"/>
              </w:rPr>
              <w:t>A</w:t>
            </w:r>
          </w:p>
          <w:p w14:paraId="27F9373E" w14:textId="77777777" w:rsidR="00087E69" w:rsidRPr="00AE7509" w:rsidRDefault="00087E69" w:rsidP="00087E69">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EC909C9" w14:textId="77777777" w:rsidR="00087E69" w:rsidRPr="00AE7509" w:rsidRDefault="00087E69" w:rsidP="00087E69">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18929B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611B562"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0</w:t>
            </w:r>
          </w:p>
        </w:tc>
      </w:tr>
      <w:tr w:rsidR="00087E69" w:rsidRPr="00AE7509" w14:paraId="5D6AD42B" w14:textId="77777777" w:rsidTr="008402D9">
        <w:trPr>
          <w:trHeight w:val="29"/>
        </w:trPr>
        <w:tc>
          <w:tcPr>
            <w:tcW w:w="1959" w:type="dxa"/>
            <w:tcBorders>
              <w:top w:val="nil"/>
              <w:left w:val="single" w:sz="4" w:space="0" w:color="auto"/>
              <w:bottom w:val="nil"/>
              <w:right w:val="single" w:sz="4" w:space="0" w:color="auto"/>
            </w:tcBorders>
          </w:tcPr>
          <w:p w14:paraId="0B530A5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C1050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EB7BD9"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2FAE92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ED07023" w14:textId="77777777" w:rsidR="00087E69" w:rsidRPr="00AE7509" w:rsidRDefault="00087E69" w:rsidP="00087E69">
            <w:pPr>
              <w:pStyle w:val="TAC"/>
              <w:keepNext w:val="0"/>
              <w:keepLines w:val="0"/>
              <w:widowControl w:val="0"/>
              <w:rPr>
                <w:lang w:val="en-US" w:eastAsia="zh-CN" w:bidi="ar"/>
              </w:rPr>
            </w:pPr>
          </w:p>
        </w:tc>
      </w:tr>
      <w:tr w:rsidR="00087E69" w:rsidRPr="00AE7509" w14:paraId="6D8A560D" w14:textId="77777777" w:rsidTr="008402D9">
        <w:trPr>
          <w:trHeight w:val="29"/>
        </w:trPr>
        <w:tc>
          <w:tcPr>
            <w:tcW w:w="1959" w:type="dxa"/>
            <w:tcBorders>
              <w:top w:val="nil"/>
              <w:left w:val="single" w:sz="4" w:space="0" w:color="auto"/>
              <w:bottom w:val="nil"/>
              <w:right w:val="single" w:sz="4" w:space="0" w:color="auto"/>
            </w:tcBorders>
          </w:tcPr>
          <w:p w14:paraId="665A4D36"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150F76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30A5CE" w14:textId="77777777" w:rsidR="00087E69" w:rsidRPr="00AE7509" w:rsidRDefault="00087E69" w:rsidP="00087E69">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75592D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78EE6AF6" w14:textId="77777777" w:rsidR="00087E69" w:rsidRPr="00AE7509" w:rsidRDefault="00087E69" w:rsidP="00087E69">
            <w:pPr>
              <w:pStyle w:val="TAC"/>
              <w:keepNext w:val="0"/>
              <w:keepLines w:val="0"/>
              <w:widowControl w:val="0"/>
              <w:rPr>
                <w:lang w:val="en-US" w:eastAsia="zh-CN" w:bidi="ar"/>
              </w:rPr>
            </w:pPr>
          </w:p>
        </w:tc>
      </w:tr>
      <w:tr w:rsidR="00087E69" w:rsidRPr="00AE7509" w14:paraId="33BF3B5A" w14:textId="77777777" w:rsidTr="008402D9">
        <w:trPr>
          <w:trHeight w:val="29"/>
        </w:trPr>
        <w:tc>
          <w:tcPr>
            <w:tcW w:w="1959" w:type="dxa"/>
            <w:tcBorders>
              <w:top w:val="nil"/>
              <w:left w:val="single" w:sz="4" w:space="0" w:color="auto"/>
              <w:bottom w:val="single" w:sz="4" w:space="0" w:color="auto"/>
              <w:right w:val="single" w:sz="4" w:space="0" w:color="auto"/>
            </w:tcBorders>
          </w:tcPr>
          <w:p w14:paraId="6F14262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307D877"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083FA6" w14:textId="77777777" w:rsidR="00087E69" w:rsidRPr="00AE7509" w:rsidRDefault="00087E69" w:rsidP="00087E69">
            <w:pPr>
              <w:pStyle w:val="TAC"/>
              <w:keepNext w:val="0"/>
              <w:keepLines w:val="0"/>
              <w:widowControl w:val="0"/>
              <w:rPr>
                <w:lang w:val="en-US"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A7E84DE" w14:textId="77777777" w:rsidR="00087E69" w:rsidRPr="00AE7509" w:rsidRDefault="00087E69" w:rsidP="00087E6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72BC1003" w14:textId="77777777" w:rsidR="00087E69" w:rsidRPr="00AE7509" w:rsidRDefault="00087E69" w:rsidP="00087E69">
            <w:pPr>
              <w:pStyle w:val="TAC"/>
              <w:keepNext w:val="0"/>
              <w:keepLines w:val="0"/>
              <w:widowControl w:val="0"/>
              <w:rPr>
                <w:lang w:val="en-US" w:eastAsia="zh-CN" w:bidi="ar"/>
              </w:rPr>
            </w:pPr>
          </w:p>
        </w:tc>
      </w:tr>
      <w:tr w:rsidR="00087E69" w:rsidRPr="00AE7509" w14:paraId="17849B92" w14:textId="77777777" w:rsidTr="008402D9">
        <w:trPr>
          <w:trHeight w:val="29"/>
        </w:trPr>
        <w:tc>
          <w:tcPr>
            <w:tcW w:w="1959" w:type="dxa"/>
            <w:tcBorders>
              <w:top w:val="single" w:sz="4" w:space="0" w:color="auto"/>
              <w:left w:val="single" w:sz="4" w:space="0" w:color="auto"/>
              <w:bottom w:val="nil"/>
              <w:right w:val="single" w:sz="4" w:space="0" w:color="auto"/>
            </w:tcBorders>
          </w:tcPr>
          <w:p w14:paraId="4A54B3B3" w14:textId="77777777" w:rsidR="00087E69" w:rsidRPr="00AE7509" w:rsidRDefault="00087E69" w:rsidP="00087E69">
            <w:pPr>
              <w:pStyle w:val="TAC"/>
              <w:keepNext w:val="0"/>
              <w:keepLines w:val="0"/>
              <w:widowControl w:val="0"/>
              <w:rPr>
                <w:lang w:val="en-US" w:eastAsia="zh-CN" w:bidi="ar"/>
              </w:rPr>
            </w:pPr>
            <w:r w:rsidRPr="00AE7509">
              <w:t>CA_n3A-n7A-n</w:t>
            </w:r>
            <w:r>
              <w:t>40</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2E7EC939" w14:textId="77777777" w:rsidR="00087E69" w:rsidRPr="007F0942" w:rsidRDefault="00087E69" w:rsidP="00087E69">
            <w:pPr>
              <w:pStyle w:val="TAC"/>
              <w:keepNext w:val="0"/>
              <w:keepLines w:val="0"/>
              <w:widowControl w:val="0"/>
              <w:rPr>
                <w:lang w:val="en-US" w:eastAsia="zh-CN"/>
              </w:rPr>
            </w:pPr>
            <w:r w:rsidRPr="007F0942">
              <w:rPr>
                <w:lang w:val="en-US" w:eastAsia="zh-CN"/>
              </w:rPr>
              <w:t>CA_n3A-n7A</w:t>
            </w:r>
          </w:p>
          <w:p w14:paraId="50FA5876" w14:textId="77777777" w:rsidR="00087E69" w:rsidRPr="007F0942" w:rsidRDefault="00087E69" w:rsidP="00087E69">
            <w:pPr>
              <w:pStyle w:val="TAC"/>
              <w:keepNext w:val="0"/>
              <w:keepLines w:val="0"/>
              <w:widowControl w:val="0"/>
              <w:rPr>
                <w:lang w:val="en-US" w:eastAsia="zh-CN"/>
              </w:rPr>
            </w:pPr>
            <w:r w:rsidRPr="007F0942">
              <w:rPr>
                <w:lang w:val="en-US" w:eastAsia="zh-CN"/>
              </w:rPr>
              <w:t>CA_n3A-n40A</w:t>
            </w:r>
          </w:p>
          <w:p w14:paraId="2F208F05" w14:textId="77777777" w:rsidR="00087E69" w:rsidRPr="007F0942" w:rsidRDefault="00087E69" w:rsidP="00087E69">
            <w:pPr>
              <w:pStyle w:val="TAC"/>
              <w:keepNext w:val="0"/>
              <w:keepLines w:val="0"/>
              <w:widowControl w:val="0"/>
              <w:rPr>
                <w:lang w:val="en-US" w:eastAsia="zh-CN"/>
              </w:rPr>
            </w:pPr>
            <w:r w:rsidRPr="007F0942">
              <w:rPr>
                <w:lang w:val="en-US" w:eastAsia="zh-CN"/>
              </w:rPr>
              <w:t>CA_n3A-n105A</w:t>
            </w:r>
          </w:p>
          <w:p w14:paraId="0F1B78BA" w14:textId="77777777" w:rsidR="00087E69" w:rsidRPr="007F0942" w:rsidRDefault="00087E69" w:rsidP="00087E69">
            <w:pPr>
              <w:pStyle w:val="TAC"/>
              <w:keepNext w:val="0"/>
              <w:keepLines w:val="0"/>
              <w:widowControl w:val="0"/>
              <w:rPr>
                <w:lang w:val="en-US" w:eastAsia="zh-CN"/>
              </w:rPr>
            </w:pPr>
            <w:r w:rsidRPr="007F0942">
              <w:rPr>
                <w:lang w:val="en-US" w:eastAsia="zh-CN"/>
              </w:rPr>
              <w:t>CA_n7A-n40A</w:t>
            </w:r>
          </w:p>
          <w:p w14:paraId="2BF33D1B" w14:textId="77777777" w:rsidR="00087E69" w:rsidRPr="007F0942" w:rsidRDefault="00087E69" w:rsidP="00087E69">
            <w:pPr>
              <w:pStyle w:val="TAC"/>
              <w:keepNext w:val="0"/>
              <w:keepLines w:val="0"/>
              <w:widowControl w:val="0"/>
              <w:rPr>
                <w:lang w:val="en-US" w:eastAsia="zh-CN"/>
              </w:rPr>
            </w:pPr>
            <w:r w:rsidRPr="007F0942">
              <w:rPr>
                <w:lang w:val="en-US" w:eastAsia="zh-CN"/>
              </w:rPr>
              <w:t>CA_n7A-n105A</w:t>
            </w:r>
          </w:p>
          <w:p w14:paraId="2D7BFDDD" w14:textId="77777777" w:rsidR="00087E69" w:rsidRPr="00AE7509" w:rsidRDefault="00087E69" w:rsidP="00087E69">
            <w:pPr>
              <w:pStyle w:val="TAC"/>
              <w:keepNext w:val="0"/>
              <w:keepLines w:val="0"/>
              <w:widowControl w:val="0"/>
              <w:rPr>
                <w:lang w:val="en-US" w:eastAsia="zh-CN" w:bidi="ar"/>
              </w:rPr>
            </w:pPr>
            <w:r w:rsidRPr="007F0942">
              <w:rPr>
                <w:lang w:val="en-US"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08C6E4F3" w14:textId="77777777" w:rsidR="00087E69" w:rsidRPr="00AE7509" w:rsidRDefault="00087E69" w:rsidP="00087E69">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149F3B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D17076D"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0</w:t>
            </w:r>
          </w:p>
        </w:tc>
      </w:tr>
      <w:tr w:rsidR="00087E69" w:rsidRPr="00AE7509" w14:paraId="560EFD8C" w14:textId="77777777" w:rsidTr="008402D9">
        <w:trPr>
          <w:trHeight w:val="29"/>
        </w:trPr>
        <w:tc>
          <w:tcPr>
            <w:tcW w:w="1959" w:type="dxa"/>
            <w:tcBorders>
              <w:top w:val="nil"/>
              <w:left w:val="single" w:sz="4" w:space="0" w:color="auto"/>
              <w:bottom w:val="nil"/>
              <w:right w:val="single" w:sz="4" w:space="0" w:color="auto"/>
            </w:tcBorders>
          </w:tcPr>
          <w:p w14:paraId="5550E1A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ED33DC"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EB4C40" w14:textId="77777777" w:rsidR="00087E69" w:rsidRPr="00AE7509" w:rsidRDefault="00087E69" w:rsidP="00087E6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5D8F81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FB3213D" w14:textId="77777777" w:rsidR="00087E69" w:rsidRPr="00AE7509" w:rsidRDefault="00087E69" w:rsidP="00087E69">
            <w:pPr>
              <w:pStyle w:val="TAC"/>
              <w:keepNext w:val="0"/>
              <w:keepLines w:val="0"/>
              <w:widowControl w:val="0"/>
              <w:rPr>
                <w:lang w:val="en-US" w:eastAsia="zh-CN" w:bidi="ar"/>
              </w:rPr>
            </w:pPr>
          </w:p>
        </w:tc>
      </w:tr>
      <w:tr w:rsidR="00087E69" w:rsidRPr="00AE7509" w14:paraId="7EFB107E" w14:textId="77777777" w:rsidTr="008402D9">
        <w:trPr>
          <w:trHeight w:val="29"/>
        </w:trPr>
        <w:tc>
          <w:tcPr>
            <w:tcW w:w="1959" w:type="dxa"/>
            <w:tcBorders>
              <w:top w:val="nil"/>
              <w:left w:val="single" w:sz="4" w:space="0" w:color="auto"/>
              <w:bottom w:val="nil"/>
              <w:right w:val="single" w:sz="4" w:space="0" w:color="auto"/>
            </w:tcBorders>
          </w:tcPr>
          <w:p w14:paraId="1821BC4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140B02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B2C97F" w14:textId="77777777" w:rsidR="00087E69" w:rsidRPr="00AE7509" w:rsidRDefault="00087E69" w:rsidP="00087E69">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AE8D43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12336D3" w14:textId="77777777" w:rsidR="00087E69" w:rsidRPr="00AE7509" w:rsidRDefault="00087E69" w:rsidP="00087E69">
            <w:pPr>
              <w:pStyle w:val="TAC"/>
              <w:keepNext w:val="0"/>
              <w:keepLines w:val="0"/>
              <w:widowControl w:val="0"/>
              <w:rPr>
                <w:lang w:val="en-US" w:eastAsia="zh-CN" w:bidi="ar"/>
              </w:rPr>
            </w:pPr>
          </w:p>
        </w:tc>
      </w:tr>
      <w:tr w:rsidR="00087E69" w:rsidRPr="00AE7509" w14:paraId="62142B15" w14:textId="77777777" w:rsidTr="008402D9">
        <w:trPr>
          <w:trHeight w:val="29"/>
        </w:trPr>
        <w:tc>
          <w:tcPr>
            <w:tcW w:w="1959" w:type="dxa"/>
            <w:tcBorders>
              <w:top w:val="nil"/>
              <w:left w:val="single" w:sz="4" w:space="0" w:color="auto"/>
              <w:bottom w:val="single" w:sz="4" w:space="0" w:color="auto"/>
              <w:right w:val="single" w:sz="4" w:space="0" w:color="auto"/>
            </w:tcBorders>
          </w:tcPr>
          <w:p w14:paraId="00B4BBCC"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09524B4"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ADCB95" w14:textId="77777777" w:rsidR="00087E69" w:rsidRPr="00AE7509" w:rsidRDefault="00087E69" w:rsidP="00087E69">
            <w:pPr>
              <w:pStyle w:val="TAC"/>
              <w:keepNext w:val="0"/>
              <w:keepLines w:val="0"/>
              <w:widowControl w:val="0"/>
              <w:rPr>
                <w:lang w:val="en-US"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A67EF53" w14:textId="77777777" w:rsidR="00087E69" w:rsidRPr="00AE7509" w:rsidRDefault="00087E69" w:rsidP="00087E6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05543BC" w14:textId="77777777" w:rsidR="00087E69" w:rsidRPr="00AE7509" w:rsidRDefault="00087E69" w:rsidP="00087E69">
            <w:pPr>
              <w:pStyle w:val="TAC"/>
              <w:keepNext w:val="0"/>
              <w:keepLines w:val="0"/>
              <w:widowControl w:val="0"/>
              <w:rPr>
                <w:lang w:val="en-US" w:eastAsia="zh-CN" w:bidi="ar"/>
              </w:rPr>
            </w:pPr>
          </w:p>
        </w:tc>
      </w:tr>
      <w:tr w:rsidR="00087E69" w:rsidRPr="00AE7509" w14:paraId="2A0EAC59" w14:textId="77777777" w:rsidTr="008402D9">
        <w:trPr>
          <w:trHeight w:val="29"/>
        </w:trPr>
        <w:tc>
          <w:tcPr>
            <w:tcW w:w="1959" w:type="dxa"/>
            <w:tcBorders>
              <w:top w:val="single" w:sz="4" w:space="0" w:color="auto"/>
              <w:left w:val="single" w:sz="4" w:space="0" w:color="auto"/>
              <w:bottom w:val="nil"/>
              <w:right w:val="single" w:sz="4" w:space="0" w:color="auto"/>
            </w:tcBorders>
          </w:tcPr>
          <w:p w14:paraId="3AC5AFC7" w14:textId="77777777" w:rsidR="00087E69" w:rsidRPr="00AE7509" w:rsidRDefault="00087E69" w:rsidP="00087E69">
            <w:pPr>
              <w:pStyle w:val="TAC"/>
              <w:keepNext w:val="0"/>
              <w:keepLines w:val="0"/>
              <w:widowControl w:val="0"/>
              <w:rPr>
                <w:lang w:val="en-US" w:eastAsia="zh-CN" w:bidi="ar"/>
              </w:rPr>
            </w:pPr>
            <w:r w:rsidRPr="00AE7509">
              <w:rPr>
                <w:rFonts w:cs="Arial"/>
                <w:lang w:val="en-US"/>
              </w:rPr>
              <w:t>CA_n3A-n7A-n67A-n78A</w:t>
            </w:r>
          </w:p>
        </w:tc>
        <w:tc>
          <w:tcPr>
            <w:tcW w:w="2036" w:type="dxa"/>
            <w:tcBorders>
              <w:top w:val="single" w:sz="4" w:space="0" w:color="auto"/>
              <w:left w:val="single" w:sz="4" w:space="0" w:color="auto"/>
              <w:bottom w:val="nil"/>
              <w:right w:val="single" w:sz="4" w:space="0" w:color="auto"/>
            </w:tcBorders>
          </w:tcPr>
          <w:p w14:paraId="4CF543C7" w14:textId="77777777" w:rsidR="00087E69" w:rsidRPr="00AE7509" w:rsidRDefault="00087E69" w:rsidP="00087E69">
            <w:pPr>
              <w:pStyle w:val="TAC"/>
              <w:keepNext w:val="0"/>
              <w:keepLines w:val="0"/>
              <w:widowControl w:val="0"/>
              <w:rPr>
                <w:lang w:val="es-US" w:eastAsia="zh-CN"/>
              </w:rPr>
            </w:pPr>
            <w:r w:rsidRPr="00AE7509">
              <w:rPr>
                <w:lang w:val="es-US" w:eastAsia="zh-CN"/>
              </w:rPr>
              <w:t>CA_n3A-n7A</w:t>
            </w:r>
          </w:p>
          <w:p w14:paraId="78360501" w14:textId="77777777" w:rsidR="00087E69" w:rsidRPr="00AE7509" w:rsidRDefault="00087E69" w:rsidP="00087E69">
            <w:pPr>
              <w:pStyle w:val="TAC"/>
              <w:keepNext w:val="0"/>
              <w:keepLines w:val="0"/>
              <w:widowControl w:val="0"/>
              <w:rPr>
                <w:lang w:val="es-US" w:eastAsia="zh-CN"/>
              </w:rPr>
            </w:pPr>
            <w:r w:rsidRPr="00AE7509">
              <w:rPr>
                <w:lang w:val="es-US" w:eastAsia="zh-CN"/>
              </w:rPr>
              <w:t>CA_n3A-n78A</w:t>
            </w:r>
          </w:p>
          <w:p w14:paraId="4B6ADDCA" w14:textId="77777777" w:rsidR="00087E69" w:rsidRPr="00AE7509" w:rsidRDefault="00087E69" w:rsidP="00087E69">
            <w:pPr>
              <w:pStyle w:val="TAC"/>
              <w:keepNext w:val="0"/>
              <w:keepLines w:val="0"/>
              <w:widowControl w:val="0"/>
              <w:rPr>
                <w:lang w:val="en-US" w:eastAsia="zh-CN" w:bidi="ar"/>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DCB73E9" w14:textId="77777777" w:rsidR="00087E69" w:rsidRPr="00AE7509" w:rsidRDefault="00087E69" w:rsidP="00087E69">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12A9034"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38EAFD9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22EE6DB" w14:textId="77777777" w:rsidTr="008402D9">
        <w:trPr>
          <w:trHeight w:val="29"/>
        </w:trPr>
        <w:tc>
          <w:tcPr>
            <w:tcW w:w="1959" w:type="dxa"/>
            <w:tcBorders>
              <w:top w:val="nil"/>
              <w:left w:val="single" w:sz="4" w:space="0" w:color="auto"/>
              <w:bottom w:val="nil"/>
              <w:right w:val="single" w:sz="4" w:space="0" w:color="auto"/>
            </w:tcBorders>
          </w:tcPr>
          <w:p w14:paraId="0FF691C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144132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A09DE9" w14:textId="77777777" w:rsidR="00087E69" w:rsidRPr="00AE7509" w:rsidRDefault="00087E69" w:rsidP="00087E69">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BD6B116"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06547C3D" w14:textId="77777777" w:rsidR="00087E69" w:rsidRPr="00AE7509" w:rsidRDefault="00087E69" w:rsidP="00087E69">
            <w:pPr>
              <w:pStyle w:val="TAC"/>
              <w:keepNext w:val="0"/>
              <w:keepLines w:val="0"/>
              <w:widowControl w:val="0"/>
              <w:rPr>
                <w:lang w:val="en-US" w:eastAsia="zh-CN" w:bidi="ar"/>
              </w:rPr>
            </w:pPr>
          </w:p>
        </w:tc>
      </w:tr>
      <w:tr w:rsidR="00087E69" w:rsidRPr="00AE7509" w14:paraId="4627D12D" w14:textId="77777777" w:rsidTr="008402D9">
        <w:trPr>
          <w:trHeight w:val="29"/>
        </w:trPr>
        <w:tc>
          <w:tcPr>
            <w:tcW w:w="1959" w:type="dxa"/>
            <w:tcBorders>
              <w:top w:val="nil"/>
              <w:left w:val="single" w:sz="4" w:space="0" w:color="auto"/>
              <w:bottom w:val="nil"/>
              <w:right w:val="single" w:sz="4" w:space="0" w:color="auto"/>
            </w:tcBorders>
          </w:tcPr>
          <w:p w14:paraId="0C5B505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25683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1C5E61" w14:textId="77777777" w:rsidR="00087E69" w:rsidRPr="00AE7509" w:rsidRDefault="00087E69" w:rsidP="00087E69">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4F5D5287"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4A33F416" w14:textId="77777777" w:rsidR="00087E69" w:rsidRPr="00AE7509" w:rsidRDefault="00087E69" w:rsidP="00087E69">
            <w:pPr>
              <w:pStyle w:val="TAC"/>
              <w:keepNext w:val="0"/>
              <w:keepLines w:val="0"/>
              <w:widowControl w:val="0"/>
              <w:rPr>
                <w:lang w:val="en-US" w:eastAsia="zh-CN" w:bidi="ar"/>
              </w:rPr>
            </w:pPr>
          </w:p>
        </w:tc>
      </w:tr>
      <w:tr w:rsidR="00087E69" w:rsidRPr="00AE7509" w14:paraId="7762A674" w14:textId="77777777" w:rsidTr="008402D9">
        <w:trPr>
          <w:trHeight w:val="29"/>
        </w:trPr>
        <w:tc>
          <w:tcPr>
            <w:tcW w:w="1959" w:type="dxa"/>
            <w:tcBorders>
              <w:top w:val="nil"/>
              <w:left w:val="single" w:sz="4" w:space="0" w:color="auto"/>
              <w:bottom w:val="single" w:sz="4" w:space="0" w:color="auto"/>
              <w:right w:val="single" w:sz="4" w:space="0" w:color="auto"/>
            </w:tcBorders>
          </w:tcPr>
          <w:p w14:paraId="0090756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0F3CF6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6848A1" w14:textId="77777777" w:rsidR="00087E69" w:rsidRPr="00AE7509" w:rsidRDefault="00087E69" w:rsidP="00087E69">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FB74639" w14:textId="77777777" w:rsidR="00087E69" w:rsidRPr="00AE7509" w:rsidRDefault="00087E69" w:rsidP="00087E69">
            <w:pPr>
              <w:pStyle w:val="TAC"/>
              <w:keepNext w:val="0"/>
              <w:keepLines w:val="0"/>
              <w:widowControl w:val="0"/>
              <w:rPr>
                <w:lang w:val="en-US" w:eastAsia="zh-CN" w:bidi="ar"/>
              </w:rPr>
            </w:pPr>
            <w:r w:rsidRPr="00AE7509">
              <w:rPr>
                <w:rFonts w:cs="Arial"/>
                <w:szCs w:val="18"/>
              </w:rPr>
              <w:t xml:space="preserve">10, 20, 25, 30, 40, 50, 60, 70, </w:t>
            </w:r>
            <w:r w:rsidRPr="00AE7509">
              <w:rPr>
                <w:rFonts w:cs="Arial"/>
                <w:szCs w:val="18"/>
              </w:rPr>
              <w:lastRenderedPageBreak/>
              <w:t>80, 90, 100</w:t>
            </w:r>
          </w:p>
        </w:tc>
        <w:tc>
          <w:tcPr>
            <w:tcW w:w="1837" w:type="dxa"/>
            <w:tcBorders>
              <w:top w:val="nil"/>
              <w:left w:val="single" w:sz="4" w:space="0" w:color="auto"/>
              <w:bottom w:val="single" w:sz="4" w:space="0" w:color="auto"/>
              <w:right w:val="single" w:sz="4" w:space="0" w:color="auto"/>
            </w:tcBorders>
            <w:vAlign w:val="center"/>
          </w:tcPr>
          <w:p w14:paraId="050DA43F" w14:textId="77777777" w:rsidR="00087E69" w:rsidRPr="00AE7509" w:rsidRDefault="00087E69" w:rsidP="00087E69">
            <w:pPr>
              <w:pStyle w:val="TAC"/>
              <w:keepNext w:val="0"/>
              <w:keepLines w:val="0"/>
              <w:widowControl w:val="0"/>
              <w:rPr>
                <w:lang w:val="en-US" w:eastAsia="zh-CN" w:bidi="ar"/>
              </w:rPr>
            </w:pPr>
          </w:p>
        </w:tc>
      </w:tr>
      <w:tr w:rsidR="00087E69" w:rsidRPr="00AE7509" w14:paraId="0333C466" w14:textId="77777777" w:rsidTr="008402D9">
        <w:trPr>
          <w:trHeight w:val="29"/>
        </w:trPr>
        <w:tc>
          <w:tcPr>
            <w:tcW w:w="1959" w:type="dxa"/>
            <w:tcBorders>
              <w:top w:val="single" w:sz="4" w:space="0" w:color="auto"/>
              <w:left w:val="single" w:sz="4" w:space="0" w:color="auto"/>
              <w:bottom w:val="nil"/>
              <w:right w:val="single" w:sz="4" w:space="0" w:color="auto"/>
            </w:tcBorders>
          </w:tcPr>
          <w:p w14:paraId="1E98985E" w14:textId="77777777" w:rsidR="00087E69" w:rsidRPr="00AE7509" w:rsidRDefault="00087E69" w:rsidP="00087E69">
            <w:pPr>
              <w:pStyle w:val="TAC"/>
              <w:keepNext w:val="0"/>
              <w:keepLines w:val="0"/>
              <w:widowControl w:val="0"/>
              <w:rPr>
                <w:lang w:val="en-US" w:eastAsia="zh-CN" w:bidi="ar"/>
              </w:rPr>
            </w:pPr>
            <w:r w:rsidRPr="00AE7509">
              <w:rPr>
                <w:rFonts w:cs="Arial"/>
                <w:lang w:val="en-US"/>
              </w:rPr>
              <w:t>CA_n3A-n7A-n67A-n78(2A)</w:t>
            </w:r>
          </w:p>
        </w:tc>
        <w:tc>
          <w:tcPr>
            <w:tcW w:w="2036" w:type="dxa"/>
            <w:tcBorders>
              <w:top w:val="single" w:sz="4" w:space="0" w:color="auto"/>
              <w:left w:val="single" w:sz="4" w:space="0" w:color="auto"/>
              <w:bottom w:val="nil"/>
              <w:right w:val="single" w:sz="4" w:space="0" w:color="auto"/>
            </w:tcBorders>
          </w:tcPr>
          <w:p w14:paraId="5F1A1B19" w14:textId="77777777" w:rsidR="00087E69" w:rsidRPr="00AE7509" w:rsidRDefault="00087E69" w:rsidP="00087E69">
            <w:pPr>
              <w:pStyle w:val="TAC"/>
              <w:keepNext w:val="0"/>
              <w:keepLines w:val="0"/>
              <w:widowControl w:val="0"/>
              <w:rPr>
                <w:lang w:val="es-US" w:eastAsia="zh-CN"/>
              </w:rPr>
            </w:pPr>
            <w:r w:rsidRPr="00AE7509">
              <w:rPr>
                <w:lang w:val="es-US" w:eastAsia="zh-CN"/>
              </w:rPr>
              <w:t>CA_n3A-n7A</w:t>
            </w:r>
          </w:p>
          <w:p w14:paraId="078E7CD4" w14:textId="77777777" w:rsidR="00087E69" w:rsidRPr="00AE7509" w:rsidRDefault="00087E69" w:rsidP="00087E69">
            <w:pPr>
              <w:pStyle w:val="TAC"/>
              <w:keepNext w:val="0"/>
              <w:keepLines w:val="0"/>
              <w:widowControl w:val="0"/>
              <w:rPr>
                <w:lang w:val="es-US" w:eastAsia="zh-CN"/>
              </w:rPr>
            </w:pPr>
            <w:r w:rsidRPr="00AE7509">
              <w:rPr>
                <w:lang w:val="es-US" w:eastAsia="zh-CN"/>
              </w:rPr>
              <w:t>CA_n3A-n78A</w:t>
            </w:r>
          </w:p>
          <w:p w14:paraId="00579654" w14:textId="77777777" w:rsidR="00087E69" w:rsidRPr="00AE7509" w:rsidRDefault="00087E69" w:rsidP="00087E69">
            <w:pPr>
              <w:pStyle w:val="TAC"/>
              <w:keepNext w:val="0"/>
              <w:keepLines w:val="0"/>
              <w:widowControl w:val="0"/>
              <w:rPr>
                <w:lang w:val="es-US" w:eastAsia="zh-CN"/>
              </w:rPr>
            </w:pPr>
            <w:r w:rsidRPr="00AE7509">
              <w:rPr>
                <w:lang w:val="es-US" w:eastAsia="zh-CN"/>
              </w:rPr>
              <w:t>CA_n7A-n78A</w:t>
            </w:r>
          </w:p>
          <w:p w14:paraId="3B2EC8AB" w14:textId="77777777" w:rsidR="00087E69" w:rsidRPr="00AE7509" w:rsidRDefault="00087E69" w:rsidP="00087E69">
            <w:pPr>
              <w:pStyle w:val="TAC"/>
              <w:keepNext w:val="0"/>
              <w:keepLines w:val="0"/>
              <w:widowControl w:val="0"/>
              <w:rPr>
                <w:lang w:val="en-US" w:eastAsia="zh-CN" w:bidi="ar"/>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0CD50BC9" w14:textId="77777777" w:rsidR="00087E69" w:rsidRPr="00AE7509" w:rsidRDefault="00087E69" w:rsidP="00087E69">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431E0B4"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68864C8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79C464B4" w14:textId="77777777" w:rsidTr="008402D9">
        <w:trPr>
          <w:trHeight w:val="29"/>
        </w:trPr>
        <w:tc>
          <w:tcPr>
            <w:tcW w:w="1959" w:type="dxa"/>
            <w:tcBorders>
              <w:top w:val="nil"/>
              <w:left w:val="single" w:sz="4" w:space="0" w:color="auto"/>
              <w:bottom w:val="nil"/>
              <w:right w:val="single" w:sz="4" w:space="0" w:color="auto"/>
            </w:tcBorders>
          </w:tcPr>
          <w:p w14:paraId="7402243D"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135384B"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BD50AA" w14:textId="77777777" w:rsidR="00087E69" w:rsidRPr="00AE7509" w:rsidRDefault="00087E69" w:rsidP="00087E69">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6CC652C"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3A52138A" w14:textId="77777777" w:rsidR="00087E69" w:rsidRPr="00AE7509" w:rsidRDefault="00087E69" w:rsidP="00087E69">
            <w:pPr>
              <w:pStyle w:val="TAC"/>
              <w:keepNext w:val="0"/>
              <w:keepLines w:val="0"/>
              <w:widowControl w:val="0"/>
              <w:rPr>
                <w:lang w:val="en-US" w:eastAsia="zh-CN" w:bidi="ar"/>
              </w:rPr>
            </w:pPr>
          </w:p>
        </w:tc>
      </w:tr>
      <w:tr w:rsidR="00087E69" w:rsidRPr="00AE7509" w14:paraId="695B80F9" w14:textId="77777777" w:rsidTr="008402D9">
        <w:trPr>
          <w:trHeight w:val="29"/>
        </w:trPr>
        <w:tc>
          <w:tcPr>
            <w:tcW w:w="1959" w:type="dxa"/>
            <w:tcBorders>
              <w:top w:val="nil"/>
              <w:left w:val="single" w:sz="4" w:space="0" w:color="auto"/>
              <w:bottom w:val="nil"/>
              <w:right w:val="single" w:sz="4" w:space="0" w:color="auto"/>
            </w:tcBorders>
          </w:tcPr>
          <w:p w14:paraId="7E5849D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15D86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1CE2A2" w14:textId="77777777" w:rsidR="00087E69" w:rsidRPr="00AE7509" w:rsidRDefault="00087E69" w:rsidP="00087E69">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82F1F32" w14:textId="77777777" w:rsidR="00087E69" w:rsidRPr="00AE7509" w:rsidRDefault="00087E69" w:rsidP="00087E6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32CC7970" w14:textId="77777777" w:rsidR="00087E69" w:rsidRPr="00AE7509" w:rsidRDefault="00087E69" w:rsidP="00087E69">
            <w:pPr>
              <w:pStyle w:val="TAC"/>
              <w:keepNext w:val="0"/>
              <w:keepLines w:val="0"/>
              <w:widowControl w:val="0"/>
              <w:rPr>
                <w:lang w:val="en-US" w:eastAsia="zh-CN" w:bidi="ar"/>
              </w:rPr>
            </w:pPr>
          </w:p>
        </w:tc>
      </w:tr>
      <w:tr w:rsidR="00087E69" w:rsidRPr="00AE7509" w14:paraId="769F95EF" w14:textId="77777777" w:rsidTr="008402D9">
        <w:trPr>
          <w:trHeight w:val="29"/>
        </w:trPr>
        <w:tc>
          <w:tcPr>
            <w:tcW w:w="1959" w:type="dxa"/>
            <w:tcBorders>
              <w:top w:val="nil"/>
              <w:left w:val="single" w:sz="4" w:space="0" w:color="auto"/>
              <w:bottom w:val="single" w:sz="4" w:space="0" w:color="auto"/>
              <w:right w:val="single" w:sz="4" w:space="0" w:color="auto"/>
            </w:tcBorders>
          </w:tcPr>
          <w:p w14:paraId="766FAEA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58BAFC8"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E35C34" w14:textId="77777777" w:rsidR="00087E69" w:rsidRPr="00AE7509" w:rsidRDefault="00087E69" w:rsidP="00087E69">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F551AD9" w14:textId="77777777" w:rsidR="00087E69" w:rsidRPr="00AE7509" w:rsidRDefault="00087E69" w:rsidP="00087E69">
            <w:pPr>
              <w:pStyle w:val="TAC"/>
              <w:keepNext w:val="0"/>
              <w:keepLines w:val="0"/>
              <w:widowControl w:val="0"/>
              <w:rPr>
                <w:lang w:val="en-US" w:eastAsia="zh-CN" w:bidi="ar"/>
              </w:rPr>
            </w:pPr>
            <w:r w:rsidRPr="00AE7509">
              <w:rPr>
                <w:rFonts w:cs="Arial"/>
                <w:szCs w:val="18"/>
              </w:rPr>
              <w:t>CA_n78(2A)_BCS2</w:t>
            </w:r>
          </w:p>
        </w:tc>
        <w:tc>
          <w:tcPr>
            <w:tcW w:w="1837" w:type="dxa"/>
            <w:tcBorders>
              <w:top w:val="nil"/>
              <w:left w:val="single" w:sz="4" w:space="0" w:color="auto"/>
              <w:bottom w:val="single" w:sz="4" w:space="0" w:color="auto"/>
              <w:right w:val="single" w:sz="4" w:space="0" w:color="auto"/>
            </w:tcBorders>
            <w:vAlign w:val="center"/>
          </w:tcPr>
          <w:p w14:paraId="4EF3B625" w14:textId="77777777" w:rsidR="00087E69" w:rsidRPr="00AE7509" w:rsidRDefault="00087E69" w:rsidP="00087E69">
            <w:pPr>
              <w:pStyle w:val="TAC"/>
              <w:keepNext w:val="0"/>
              <w:keepLines w:val="0"/>
              <w:widowControl w:val="0"/>
              <w:rPr>
                <w:lang w:val="en-US" w:eastAsia="zh-CN" w:bidi="ar"/>
              </w:rPr>
            </w:pPr>
          </w:p>
        </w:tc>
      </w:tr>
      <w:tr w:rsidR="00087E69" w:rsidRPr="00AE7509" w14:paraId="2E49181B" w14:textId="77777777" w:rsidTr="008402D9">
        <w:trPr>
          <w:trHeight w:val="29"/>
        </w:trPr>
        <w:tc>
          <w:tcPr>
            <w:tcW w:w="1959" w:type="dxa"/>
            <w:tcBorders>
              <w:top w:val="single" w:sz="4" w:space="0" w:color="auto"/>
              <w:left w:val="single" w:sz="4" w:space="0" w:color="auto"/>
              <w:bottom w:val="nil"/>
              <w:right w:val="single" w:sz="4" w:space="0" w:color="auto"/>
            </w:tcBorders>
          </w:tcPr>
          <w:p w14:paraId="6347F2A0" w14:textId="77777777" w:rsidR="00087E69" w:rsidRPr="00AE7509" w:rsidRDefault="00087E69" w:rsidP="00087E69">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5A33C741" w14:textId="77777777" w:rsidR="00087E69" w:rsidRPr="00AE7509" w:rsidRDefault="00087E69" w:rsidP="00087E69">
            <w:pPr>
              <w:pStyle w:val="TAC"/>
              <w:keepNext w:val="0"/>
              <w:keepLines w:val="0"/>
              <w:widowControl w:val="0"/>
              <w:rPr>
                <w:lang w:val="en-US" w:eastAsia="zh-CN" w:bidi="ar"/>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0F6FEE5F" w14:textId="77777777" w:rsidR="00087E69" w:rsidRPr="00AE7509" w:rsidRDefault="00087E69" w:rsidP="00087E69">
            <w:pPr>
              <w:pStyle w:val="TAC"/>
              <w:keepNext w:val="0"/>
              <w:keepLines w:val="0"/>
              <w:widowControl w:val="0"/>
              <w:rPr>
                <w:lang w:val="en-US"/>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4185940" w14:textId="77777777" w:rsidR="00087E69" w:rsidRPr="00AE7509" w:rsidRDefault="00087E69" w:rsidP="00087E69">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524C291" w14:textId="77777777" w:rsidR="00087E69" w:rsidRPr="00AE7509" w:rsidRDefault="00087E69" w:rsidP="00087E69">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087E69" w:rsidRPr="00AE7509" w14:paraId="51B4C6E8" w14:textId="77777777" w:rsidTr="008402D9">
        <w:trPr>
          <w:trHeight w:val="29"/>
        </w:trPr>
        <w:tc>
          <w:tcPr>
            <w:tcW w:w="1959" w:type="dxa"/>
            <w:tcBorders>
              <w:top w:val="nil"/>
              <w:left w:val="single" w:sz="4" w:space="0" w:color="auto"/>
              <w:bottom w:val="nil"/>
              <w:right w:val="single" w:sz="4" w:space="0" w:color="auto"/>
            </w:tcBorders>
          </w:tcPr>
          <w:p w14:paraId="452E9F12"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99588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E5BE23" w14:textId="77777777" w:rsidR="00087E69" w:rsidRPr="00AE7509" w:rsidRDefault="00087E69" w:rsidP="00087E69">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1BBF3B3" w14:textId="77777777" w:rsidR="00087E69" w:rsidRPr="00AE7509" w:rsidRDefault="00087E69" w:rsidP="00087E69">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7280C93B" w14:textId="77777777" w:rsidR="00087E69" w:rsidRPr="00AE7509" w:rsidRDefault="00087E69" w:rsidP="00087E69">
            <w:pPr>
              <w:pStyle w:val="TAC"/>
              <w:keepNext w:val="0"/>
              <w:keepLines w:val="0"/>
              <w:widowControl w:val="0"/>
              <w:rPr>
                <w:lang w:val="en-US" w:eastAsia="zh-CN" w:bidi="ar"/>
              </w:rPr>
            </w:pPr>
          </w:p>
        </w:tc>
      </w:tr>
      <w:tr w:rsidR="00087E69" w:rsidRPr="00AE7509" w14:paraId="795A5A04" w14:textId="77777777" w:rsidTr="008402D9">
        <w:trPr>
          <w:trHeight w:val="29"/>
        </w:trPr>
        <w:tc>
          <w:tcPr>
            <w:tcW w:w="1959" w:type="dxa"/>
            <w:tcBorders>
              <w:top w:val="nil"/>
              <w:left w:val="single" w:sz="4" w:space="0" w:color="auto"/>
              <w:bottom w:val="nil"/>
              <w:right w:val="single" w:sz="4" w:space="0" w:color="auto"/>
            </w:tcBorders>
          </w:tcPr>
          <w:p w14:paraId="1F3F907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4960B6E"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4171DF" w14:textId="77777777" w:rsidR="00087E69" w:rsidRPr="00AE7509" w:rsidRDefault="00087E69" w:rsidP="00087E6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48BA5BF7" w14:textId="77777777" w:rsidR="00087E69" w:rsidRPr="00AE7509" w:rsidRDefault="00087E69" w:rsidP="00087E6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066F88F" w14:textId="77777777" w:rsidR="00087E69" w:rsidRPr="00AE7509" w:rsidRDefault="00087E69" w:rsidP="00087E69">
            <w:pPr>
              <w:pStyle w:val="TAC"/>
              <w:keepNext w:val="0"/>
              <w:keepLines w:val="0"/>
              <w:widowControl w:val="0"/>
              <w:rPr>
                <w:lang w:val="en-US" w:eastAsia="zh-CN" w:bidi="ar"/>
              </w:rPr>
            </w:pPr>
          </w:p>
        </w:tc>
      </w:tr>
      <w:tr w:rsidR="00087E69" w:rsidRPr="00AE7509" w14:paraId="30CF8E73" w14:textId="77777777" w:rsidTr="008402D9">
        <w:trPr>
          <w:trHeight w:val="29"/>
        </w:trPr>
        <w:tc>
          <w:tcPr>
            <w:tcW w:w="1959" w:type="dxa"/>
            <w:tcBorders>
              <w:top w:val="nil"/>
              <w:left w:val="single" w:sz="4" w:space="0" w:color="auto"/>
              <w:bottom w:val="single" w:sz="4" w:space="0" w:color="auto"/>
              <w:right w:val="single" w:sz="4" w:space="0" w:color="auto"/>
            </w:tcBorders>
          </w:tcPr>
          <w:p w14:paraId="1A3C4404"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50A0AF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53AACE" w14:textId="77777777" w:rsidR="00087E69" w:rsidRPr="00AE7509" w:rsidRDefault="00087E69" w:rsidP="00087E6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DCC6B17" w14:textId="77777777" w:rsidR="00087E69" w:rsidRPr="00AE7509" w:rsidRDefault="00087E69" w:rsidP="00087E6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6352B6C" w14:textId="77777777" w:rsidR="00087E69" w:rsidRPr="00AE7509" w:rsidRDefault="00087E69" w:rsidP="00087E69">
            <w:pPr>
              <w:pStyle w:val="TAC"/>
              <w:keepNext w:val="0"/>
              <w:keepLines w:val="0"/>
              <w:widowControl w:val="0"/>
              <w:rPr>
                <w:lang w:val="en-US" w:eastAsia="zh-CN" w:bidi="ar"/>
              </w:rPr>
            </w:pPr>
          </w:p>
        </w:tc>
      </w:tr>
      <w:tr w:rsidR="00087E69" w:rsidRPr="00AE7509" w14:paraId="02981441" w14:textId="77777777" w:rsidTr="008402D9">
        <w:trPr>
          <w:trHeight w:val="29"/>
        </w:trPr>
        <w:tc>
          <w:tcPr>
            <w:tcW w:w="1959" w:type="dxa"/>
            <w:tcBorders>
              <w:top w:val="single" w:sz="4" w:space="0" w:color="auto"/>
              <w:left w:val="single" w:sz="4" w:space="0" w:color="auto"/>
              <w:bottom w:val="nil"/>
              <w:right w:val="single" w:sz="4" w:space="0" w:color="auto"/>
            </w:tcBorders>
          </w:tcPr>
          <w:p w14:paraId="25989ECE" w14:textId="77777777" w:rsidR="00087E69" w:rsidRPr="00AE7509" w:rsidRDefault="00087E69" w:rsidP="00087E69">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2036" w:type="dxa"/>
            <w:tcBorders>
              <w:top w:val="single" w:sz="4" w:space="0" w:color="auto"/>
              <w:left w:val="single" w:sz="4" w:space="0" w:color="auto"/>
              <w:bottom w:val="nil"/>
              <w:right w:val="single" w:sz="4" w:space="0" w:color="auto"/>
            </w:tcBorders>
          </w:tcPr>
          <w:p w14:paraId="6B11142F" w14:textId="77777777" w:rsidR="00087E69" w:rsidRPr="003D5688" w:rsidRDefault="00087E69" w:rsidP="00087E69">
            <w:pPr>
              <w:pStyle w:val="TAC"/>
              <w:keepNext w:val="0"/>
              <w:keepLines w:val="0"/>
              <w:widowControl w:val="0"/>
              <w:rPr>
                <w:lang w:val="es-US" w:eastAsia="zh-CN"/>
              </w:rPr>
            </w:pPr>
            <w:r w:rsidRPr="003D5688">
              <w:rPr>
                <w:lang w:val="es-US" w:eastAsia="zh-CN"/>
              </w:rPr>
              <w:t>CA_n3A-n7A</w:t>
            </w:r>
          </w:p>
          <w:p w14:paraId="094036A1" w14:textId="77777777" w:rsidR="00087E69" w:rsidRPr="003D5688" w:rsidRDefault="00087E69" w:rsidP="00087E69">
            <w:pPr>
              <w:pStyle w:val="TAC"/>
              <w:keepNext w:val="0"/>
              <w:keepLines w:val="0"/>
              <w:widowControl w:val="0"/>
              <w:rPr>
                <w:lang w:val="es-US" w:eastAsia="zh-CN"/>
              </w:rPr>
            </w:pPr>
            <w:r w:rsidRPr="003D5688">
              <w:rPr>
                <w:lang w:val="es-US" w:eastAsia="zh-CN"/>
              </w:rPr>
              <w:t>CA_n3A-n78A</w:t>
            </w:r>
          </w:p>
          <w:p w14:paraId="7F7C7329" w14:textId="77777777" w:rsidR="00087E69" w:rsidRPr="003D5688" w:rsidRDefault="00087E69" w:rsidP="00087E69">
            <w:pPr>
              <w:pStyle w:val="TAC"/>
              <w:keepNext w:val="0"/>
              <w:keepLines w:val="0"/>
              <w:widowControl w:val="0"/>
              <w:rPr>
                <w:lang w:val="es-US" w:eastAsia="zh-CN"/>
              </w:rPr>
            </w:pPr>
            <w:r w:rsidRPr="003D5688">
              <w:rPr>
                <w:lang w:val="es-US" w:eastAsia="zh-CN"/>
              </w:rPr>
              <w:t>CA_n3A-n105A</w:t>
            </w:r>
          </w:p>
          <w:p w14:paraId="645AE055" w14:textId="77777777" w:rsidR="00087E69" w:rsidRPr="003D5688" w:rsidRDefault="00087E69" w:rsidP="00087E69">
            <w:pPr>
              <w:pStyle w:val="TAC"/>
              <w:keepNext w:val="0"/>
              <w:keepLines w:val="0"/>
              <w:widowControl w:val="0"/>
              <w:rPr>
                <w:lang w:val="es-US" w:eastAsia="zh-CN"/>
              </w:rPr>
            </w:pPr>
            <w:r w:rsidRPr="003D5688">
              <w:rPr>
                <w:lang w:val="es-US" w:eastAsia="zh-CN"/>
              </w:rPr>
              <w:t>CA_n7A-n78A</w:t>
            </w:r>
          </w:p>
          <w:p w14:paraId="0D5D0136" w14:textId="77777777" w:rsidR="00087E69" w:rsidRPr="003D5688" w:rsidRDefault="00087E69" w:rsidP="00087E69">
            <w:pPr>
              <w:pStyle w:val="TAC"/>
              <w:keepNext w:val="0"/>
              <w:keepLines w:val="0"/>
              <w:widowControl w:val="0"/>
              <w:rPr>
                <w:lang w:val="es-US" w:eastAsia="zh-CN"/>
              </w:rPr>
            </w:pPr>
            <w:r w:rsidRPr="003D5688">
              <w:rPr>
                <w:lang w:val="es-US" w:eastAsia="zh-CN"/>
              </w:rPr>
              <w:t>CA_n7A-n105A</w:t>
            </w:r>
          </w:p>
          <w:p w14:paraId="44043069" w14:textId="77777777" w:rsidR="00087E69" w:rsidRPr="00AE7509" w:rsidRDefault="00087E69" w:rsidP="00087E69">
            <w:pPr>
              <w:pStyle w:val="TAC"/>
              <w:keepNext w:val="0"/>
              <w:keepLines w:val="0"/>
              <w:widowControl w:val="0"/>
              <w:rPr>
                <w:lang w:val="en-US" w:eastAsia="zh-CN" w:bidi="ar"/>
              </w:rPr>
            </w:pPr>
            <w:r w:rsidRPr="003D5688">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6FC20408" w14:textId="77777777" w:rsidR="00087E69" w:rsidRPr="00AE7509" w:rsidRDefault="00087E69" w:rsidP="00087E69">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121A996" w14:textId="77777777" w:rsidR="00087E69" w:rsidRPr="00AE7509" w:rsidRDefault="00087E69" w:rsidP="00087E69">
            <w:pPr>
              <w:pStyle w:val="TAC"/>
              <w:keepNext w:val="0"/>
              <w:keepLines w:val="0"/>
              <w:widowControl w:val="0"/>
              <w:rPr>
                <w:szCs w:val="18"/>
              </w:rPr>
            </w:pPr>
            <w:r w:rsidRPr="00AE7509">
              <w:rPr>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03738A9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1B6DC9A9" w14:textId="77777777" w:rsidTr="008402D9">
        <w:trPr>
          <w:trHeight w:val="29"/>
        </w:trPr>
        <w:tc>
          <w:tcPr>
            <w:tcW w:w="1959" w:type="dxa"/>
            <w:tcBorders>
              <w:top w:val="nil"/>
              <w:left w:val="single" w:sz="4" w:space="0" w:color="auto"/>
              <w:bottom w:val="nil"/>
              <w:right w:val="single" w:sz="4" w:space="0" w:color="auto"/>
            </w:tcBorders>
          </w:tcPr>
          <w:p w14:paraId="1F4DC156"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4FED1E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C70872" w14:textId="77777777" w:rsidR="00087E69" w:rsidRPr="00AE7509" w:rsidRDefault="00087E69" w:rsidP="00087E69">
            <w:pPr>
              <w:pStyle w:val="TAC"/>
              <w:keepNext w:val="0"/>
              <w:keepLines w:val="0"/>
              <w:widowControl w:val="0"/>
              <w:rPr>
                <w:lang w:val="en-US"/>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49BD77A" w14:textId="77777777" w:rsidR="00087E69" w:rsidRPr="00AE7509" w:rsidRDefault="00087E69" w:rsidP="00087E69">
            <w:pPr>
              <w:pStyle w:val="TAC"/>
              <w:keepNext w:val="0"/>
              <w:keepLines w:val="0"/>
              <w:widowControl w:val="0"/>
              <w:rPr>
                <w:szCs w:val="18"/>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19A649E6" w14:textId="77777777" w:rsidR="00087E69" w:rsidRPr="00AE7509" w:rsidRDefault="00087E69" w:rsidP="00087E69">
            <w:pPr>
              <w:pStyle w:val="TAC"/>
              <w:keepNext w:val="0"/>
              <w:keepLines w:val="0"/>
              <w:widowControl w:val="0"/>
              <w:rPr>
                <w:lang w:val="en-US" w:eastAsia="zh-CN" w:bidi="ar"/>
              </w:rPr>
            </w:pPr>
          </w:p>
        </w:tc>
      </w:tr>
      <w:tr w:rsidR="00087E69" w:rsidRPr="00AE7509" w14:paraId="3A734DB9" w14:textId="77777777" w:rsidTr="008402D9">
        <w:trPr>
          <w:trHeight w:val="29"/>
        </w:trPr>
        <w:tc>
          <w:tcPr>
            <w:tcW w:w="1959" w:type="dxa"/>
            <w:tcBorders>
              <w:top w:val="nil"/>
              <w:left w:val="single" w:sz="4" w:space="0" w:color="auto"/>
              <w:bottom w:val="nil"/>
              <w:right w:val="single" w:sz="4" w:space="0" w:color="auto"/>
            </w:tcBorders>
          </w:tcPr>
          <w:p w14:paraId="5DDE085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F321C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63111A" w14:textId="77777777" w:rsidR="00087E69" w:rsidRPr="00AE7509" w:rsidRDefault="00087E69" w:rsidP="00087E6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693F56D" w14:textId="77777777" w:rsidR="00087E69" w:rsidRPr="00AE7509" w:rsidRDefault="00087E69" w:rsidP="00087E69">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vAlign w:val="center"/>
          </w:tcPr>
          <w:p w14:paraId="353B2E7D" w14:textId="77777777" w:rsidR="00087E69" w:rsidRPr="00AE7509" w:rsidRDefault="00087E69" w:rsidP="00087E69">
            <w:pPr>
              <w:pStyle w:val="TAC"/>
              <w:keepNext w:val="0"/>
              <w:keepLines w:val="0"/>
              <w:widowControl w:val="0"/>
              <w:rPr>
                <w:lang w:val="en-US" w:eastAsia="zh-CN" w:bidi="ar"/>
              </w:rPr>
            </w:pPr>
          </w:p>
        </w:tc>
      </w:tr>
      <w:tr w:rsidR="00087E69" w:rsidRPr="00AE7509" w14:paraId="790810C2" w14:textId="77777777" w:rsidTr="008402D9">
        <w:trPr>
          <w:trHeight w:val="29"/>
        </w:trPr>
        <w:tc>
          <w:tcPr>
            <w:tcW w:w="1959" w:type="dxa"/>
            <w:tcBorders>
              <w:top w:val="nil"/>
              <w:left w:val="single" w:sz="4" w:space="0" w:color="auto"/>
              <w:bottom w:val="single" w:sz="4" w:space="0" w:color="auto"/>
              <w:right w:val="single" w:sz="4" w:space="0" w:color="auto"/>
            </w:tcBorders>
          </w:tcPr>
          <w:p w14:paraId="747983A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BC888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CE0AB0" w14:textId="77777777" w:rsidR="00087E69" w:rsidRPr="00AE7509" w:rsidRDefault="00087E69" w:rsidP="00087E69">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1E7D00F1" w14:textId="77777777" w:rsidR="00087E69" w:rsidRPr="00AE7509" w:rsidRDefault="00087E69" w:rsidP="00087E69">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vAlign w:val="center"/>
          </w:tcPr>
          <w:p w14:paraId="3C99F2E5" w14:textId="77777777" w:rsidR="00087E69" w:rsidRPr="00AE7509" w:rsidRDefault="00087E69" w:rsidP="00087E69">
            <w:pPr>
              <w:pStyle w:val="TAC"/>
              <w:keepNext w:val="0"/>
              <w:keepLines w:val="0"/>
              <w:widowControl w:val="0"/>
              <w:rPr>
                <w:lang w:val="en-US" w:eastAsia="zh-CN" w:bidi="ar"/>
              </w:rPr>
            </w:pPr>
          </w:p>
        </w:tc>
      </w:tr>
      <w:tr w:rsidR="00087E69" w:rsidRPr="00AE7509" w14:paraId="7AE08476" w14:textId="77777777" w:rsidTr="008402D9">
        <w:trPr>
          <w:trHeight w:val="29"/>
        </w:trPr>
        <w:tc>
          <w:tcPr>
            <w:tcW w:w="1959" w:type="dxa"/>
            <w:tcBorders>
              <w:top w:val="single" w:sz="4" w:space="0" w:color="auto"/>
              <w:left w:val="single" w:sz="4" w:space="0" w:color="auto"/>
              <w:bottom w:val="nil"/>
              <w:right w:val="single" w:sz="4" w:space="0" w:color="auto"/>
            </w:tcBorders>
          </w:tcPr>
          <w:p w14:paraId="4577CCF3" w14:textId="77777777" w:rsidR="00087E69" w:rsidRPr="00AE7509" w:rsidRDefault="00087E69" w:rsidP="00087E69">
            <w:pPr>
              <w:pStyle w:val="TAC"/>
              <w:keepNext w:val="0"/>
              <w:keepLines w:val="0"/>
              <w:widowControl w:val="0"/>
              <w:rPr>
                <w:lang w:val="en-US" w:eastAsia="zh-CN" w:bidi="ar"/>
              </w:rPr>
            </w:pPr>
            <w:r w:rsidRPr="00E42936">
              <w:rPr>
                <w:lang w:val="en-US" w:eastAsia="zh-CN" w:bidi="ar"/>
              </w:rPr>
              <w:t>CA_n3A-n8A-n41A-n79A</w:t>
            </w:r>
          </w:p>
        </w:tc>
        <w:tc>
          <w:tcPr>
            <w:tcW w:w="2036" w:type="dxa"/>
            <w:tcBorders>
              <w:top w:val="single" w:sz="4" w:space="0" w:color="auto"/>
              <w:left w:val="single" w:sz="4" w:space="0" w:color="auto"/>
              <w:bottom w:val="nil"/>
              <w:right w:val="single" w:sz="4" w:space="0" w:color="auto"/>
            </w:tcBorders>
          </w:tcPr>
          <w:p w14:paraId="1FFE6477" w14:textId="77777777" w:rsidR="00087E69" w:rsidRPr="00AE7509" w:rsidRDefault="00087E69" w:rsidP="00087E69">
            <w:pPr>
              <w:pStyle w:val="TAC"/>
              <w:keepNext w:val="0"/>
              <w:keepLines w:val="0"/>
              <w:widowControl w:val="0"/>
              <w:rPr>
                <w:lang w:val="en-US"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7D60E911" w14:textId="77777777" w:rsidR="00087E69" w:rsidRDefault="00087E69" w:rsidP="00087E69">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9DA2817" w14:textId="77777777" w:rsidR="00087E69" w:rsidRPr="004B1095" w:rsidRDefault="00087E69" w:rsidP="00087E69">
            <w:pPr>
              <w:pStyle w:val="TAC"/>
              <w:keepNext w:val="0"/>
              <w:keepLines w:val="0"/>
              <w:widowControl w:val="0"/>
              <w:rPr>
                <w:lang w:val="en-US"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1140B806" w14:textId="77777777" w:rsidR="00087E69" w:rsidRPr="00AE7509" w:rsidRDefault="00087E69" w:rsidP="00087E69">
            <w:pPr>
              <w:pStyle w:val="TAC"/>
              <w:keepNext w:val="0"/>
              <w:keepLines w:val="0"/>
              <w:widowControl w:val="0"/>
              <w:rPr>
                <w:lang w:val="en-US" w:eastAsia="zh-CN" w:bidi="ar"/>
              </w:rPr>
            </w:pPr>
            <w:r>
              <w:rPr>
                <w:rFonts w:hint="eastAsia"/>
                <w:lang w:val="en-US" w:eastAsia="zh-CN" w:bidi="ar"/>
              </w:rPr>
              <w:t>0</w:t>
            </w:r>
          </w:p>
        </w:tc>
      </w:tr>
      <w:tr w:rsidR="00087E69" w:rsidRPr="00AE7509" w14:paraId="2857DFF1" w14:textId="77777777" w:rsidTr="008402D9">
        <w:trPr>
          <w:trHeight w:val="29"/>
        </w:trPr>
        <w:tc>
          <w:tcPr>
            <w:tcW w:w="1959" w:type="dxa"/>
            <w:tcBorders>
              <w:top w:val="nil"/>
              <w:left w:val="single" w:sz="4" w:space="0" w:color="auto"/>
              <w:bottom w:val="nil"/>
              <w:right w:val="single" w:sz="4" w:space="0" w:color="auto"/>
            </w:tcBorders>
          </w:tcPr>
          <w:p w14:paraId="12468B3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58A46A"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A836A5" w14:textId="77777777" w:rsidR="00087E69" w:rsidRDefault="00087E69" w:rsidP="00087E69">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645445C" w14:textId="77777777" w:rsidR="00087E69" w:rsidRPr="004B1095" w:rsidRDefault="00087E69" w:rsidP="00087E69">
            <w:pPr>
              <w:pStyle w:val="TAC"/>
              <w:keepNext w:val="0"/>
              <w:keepLines w:val="0"/>
              <w:widowControl w:val="0"/>
              <w:rPr>
                <w:lang w:val="en-US"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5A5C7741" w14:textId="77777777" w:rsidR="00087E69" w:rsidRPr="00AE7509" w:rsidRDefault="00087E69" w:rsidP="00087E69">
            <w:pPr>
              <w:pStyle w:val="TAC"/>
              <w:keepNext w:val="0"/>
              <w:keepLines w:val="0"/>
              <w:widowControl w:val="0"/>
              <w:rPr>
                <w:lang w:val="en-US" w:eastAsia="zh-CN" w:bidi="ar"/>
              </w:rPr>
            </w:pPr>
          </w:p>
        </w:tc>
      </w:tr>
      <w:tr w:rsidR="00087E69" w:rsidRPr="00AE7509" w14:paraId="4842D152" w14:textId="77777777" w:rsidTr="008402D9">
        <w:trPr>
          <w:trHeight w:val="29"/>
        </w:trPr>
        <w:tc>
          <w:tcPr>
            <w:tcW w:w="1959" w:type="dxa"/>
            <w:tcBorders>
              <w:top w:val="nil"/>
              <w:left w:val="single" w:sz="4" w:space="0" w:color="auto"/>
              <w:bottom w:val="nil"/>
              <w:right w:val="single" w:sz="4" w:space="0" w:color="auto"/>
            </w:tcBorders>
          </w:tcPr>
          <w:p w14:paraId="4E36E689"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B36E24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935C5C" w14:textId="77777777" w:rsidR="00087E69" w:rsidRDefault="00087E69" w:rsidP="00087E69">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74B39D1" w14:textId="77777777" w:rsidR="00087E69" w:rsidRPr="004B1095" w:rsidRDefault="00087E69" w:rsidP="00087E69">
            <w:pPr>
              <w:pStyle w:val="TAC"/>
              <w:keepNext w:val="0"/>
              <w:keepLines w:val="0"/>
              <w:widowControl w:val="0"/>
              <w:rPr>
                <w:lang w:val="en-US"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1BF605A2" w14:textId="77777777" w:rsidR="00087E69" w:rsidRPr="00AE7509" w:rsidRDefault="00087E69" w:rsidP="00087E69">
            <w:pPr>
              <w:pStyle w:val="TAC"/>
              <w:keepNext w:val="0"/>
              <w:keepLines w:val="0"/>
              <w:widowControl w:val="0"/>
              <w:rPr>
                <w:lang w:val="en-US" w:eastAsia="zh-CN" w:bidi="ar"/>
              </w:rPr>
            </w:pPr>
          </w:p>
        </w:tc>
      </w:tr>
      <w:tr w:rsidR="00087E69" w:rsidRPr="00AE7509" w14:paraId="08B00FAE" w14:textId="77777777" w:rsidTr="008402D9">
        <w:trPr>
          <w:trHeight w:val="29"/>
        </w:trPr>
        <w:tc>
          <w:tcPr>
            <w:tcW w:w="1959" w:type="dxa"/>
            <w:tcBorders>
              <w:top w:val="nil"/>
              <w:left w:val="single" w:sz="4" w:space="0" w:color="auto"/>
              <w:bottom w:val="single" w:sz="4" w:space="0" w:color="auto"/>
              <w:right w:val="single" w:sz="4" w:space="0" w:color="auto"/>
            </w:tcBorders>
          </w:tcPr>
          <w:p w14:paraId="46651CD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0104D15"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69E475" w14:textId="77777777" w:rsidR="00087E69" w:rsidRDefault="00087E69" w:rsidP="00087E69">
            <w:pPr>
              <w:pStyle w:val="TAC"/>
              <w:keepNext w:val="0"/>
              <w:keepLines w:val="0"/>
              <w:widowControl w:val="0"/>
              <w:rPr>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056E67CD" w14:textId="77777777" w:rsidR="00087E69" w:rsidRPr="004B1095" w:rsidRDefault="00087E69" w:rsidP="00087E69">
            <w:pPr>
              <w:pStyle w:val="TAC"/>
              <w:keepNext w:val="0"/>
              <w:keepLines w:val="0"/>
              <w:widowControl w:val="0"/>
              <w:rPr>
                <w:lang w:val="en-US"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7790CA5B" w14:textId="77777777" w:rsidR="00087E69" w:rsidRPr="00AE7509" w:rsidRDefault="00087E69" w:rsidP="00087E69">
            <w:pPr>
              <w:pStyle w:val="TAC"/>
              <w:keepNext w:val="0"/>
              <w:keepLines w:val="0"/>
              <w:widowControl w:val="0"/>
              <w:rPr>
                <w:lang w:val="en-US" w:eastAsia="zh-CN" w:bidi="ar"/>
              </w:rPr>
            </w:pPr>
          </w:p>
        </w:tc>
      </w:tr>
      <w:tr w:rsidR="00087E69" w:rsidRPr="00AE7509" w14:paraId="6645F825" w14:textId="77777777" w:rsidTr="008402D9">
        <w:trPr>
          <w:trHeight w:val="29"/>
        </w:trPr>
        <w:tc>
          <w:tcPr>
            <w:tcW w:w="1959" w:type="dxa"/>
            <w:tcBorders>
              <w:top w:val="single" w:sz="4" w:space="0" w:color="auto"/>
              <w:left w:val="single" w:sz="4" w:space="0" w:color="auto"/>
              <w:bottom w:val="nil"/>
              <w:right w:val="single" w:sz="4" w:space="0" w:color="auto"/>
            </w:tcBorders>
          </w:tcPr>
          <w:p w14:paraId="65563B2F"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CA_n3A-n18A-n28A-n41A</w:t>
            </w:r>
          </w:p>
        </w:tc>
        <w:tc>
          <w:tcPr>
            <w:tcW w:w="2036" w:type="dxa"/>
            <w:tcBorders>
              <w:top w:val="single" w:sz="4" w:space="0" w:color="auto"/>
              <w:left w:val="single" w:sz="4" w:space="0" w:color="auto"/>
              <w:bottom w:val="nil"/>
              <w:right w:val="single" w:sz="4" w:space="0" w:color="auto"/>
            </w:tcBorders>
          </w:tcPr>
          <w:p w14:paraId="3829640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CA_n3A-n18A</w:t>
            </w:r>
          </w:p>
          <w:p w14:paraId="26EF0DE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CA_n3A-n28A</w:t>
            </w:r>
          </w:p>
          <w:p w14:paraId="3BF4201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CA_n3A-n41A</w:t>
            </w:r>
          </w:p>
          <w:p w14:paraId="1F800AC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CA_n18A-n28A</w:t>
            </w:r>
          </w:p>
          <w:p w14:paraId="0E29D71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CA_n18A-n41A</w:t>
            </w:r>
          </w:p>
          <w:p w14:paraId="762CAD8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CA_n28A-n41A</w:t>
            </w:r>
          </w:p>
        </w:tc>
        <w:tc>
          <w:tcPr>
            <w:tcW w:w="950" w:type="dxa"/>
            <w:tcBorders>
              <w:top w:val="single" w:sz="4" w:space="0" w:color="auto"/>
              <w:left w:val="single" w:sz="4" w:space="0" w:color="auto"/>
              <w:bottom w:val="single" w:sz="4" w:space="0" w:color="auto"/>
              <w:right w:val="single" w:sz="4" w:space="0" w:color="auto"/>
            </w:tcBorders>
          </w:tcPr>
          <w:p w14:paraId="2B09BB4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F63801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734F920" w14:textId="77777777" w:rsidR="00087E69" w:rsidRPr="00AE7509" w:rsidRDefault="00087E69" w:rsidP="00087E69">
            <w:pPr>
              <w:pStyle w:val="TAC"/>
              <w:keepNext w:val="0"/>
              <w:keepLines w:val="0"/>
              <w:widowControl w:val="0"/>
              <w:rPr>
                <w:kern w:val="2"/>
                <w:szCs w:val="22"/>
                <w:lang w:val="en-US"/>
              </w:rPr>
            </w:pPr>
            <w:r w:rsidRPr="00AE7509">
              <w:rPr>
                <w:rFonts w:hint="eastAsia"/>
                <w:lang w:val="en-US" w:eastAsia="zh-CN" w:bidi="ar"/>
              </w:rPr>
              <w:t>0</w:t>
            </w:r>
          </w:p>
        </w:tc>
      </w:tr>
      <w:tr w:rsidR="00087E69" w:rsidRPr="00AE7509" w14:paraId="7EDF871F" w14:textId="77777777" w:rsidTr="008402D9">
        <w:trPr>
          <w:trHeight w:val="29"/>
        </w:trPr>
        <w:tc>
          <w:tcPr>
            <w:tcW w:w="1959" w:type="dxa"/>
            <w:tcBorders>
              <w:top w:val="nil"/>
              <w:left w:val="single" w:sz="4" w:space="0" w:color="auto"/>
              <w:bottom w:val="nil"/>
              <w:right w:val="single" w:sz="4" w:space="0" w:color="auto"/>
            </w:tcBorders>
          </w:tcPr>
          <w:p w14:paraId="254D942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C38BD6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C63B0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2AD47BD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4A0260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5FE6B0C" w14:textId="77777777" w:rsidTr="008402D9">
        <w:trPr>
          <w:trHeight w:val="29"/>
        </w:trPr>
        <w:tc>
          <w:tcPr>
            <w:tcW w:w="1959" w:type="dxa"/>
            <w:tcBorders>
              <w:top w:val="nil"/>
              <w:left w:val="single" w:sz="4" w:space="0" w:color="auto"/>
              <w:bottom w:val="nil"/>
              <w:right w:val="single" w:sz="4" w:space="0" w:color="auto"/>
            </w:tcBorders>
          </w:tcPr>
          <w:p w14:paraId="604FB36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A1B20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36D6C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CDAB1C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CE2706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B05A89" w14:textId="77777777" w:rsidTr="008402D9">
        <w:trPr>
          <w:trHeight w:val="29"/>
        </w:trPr>
        <w:tc>
          <w:tcPr>
            <w:tcW w:w="1959" w:type="dxa"/>
            <w:tcBorders>
              <w:top w:val="nil"/>
              <w:left w:val="single" w:sz="4" w:space="0" w:color="auto"/>
              <w:bottom w:val="single" w:sz="4" w:space="0" w:color="auto"/>
              <w:right w:val="single" w:sz="4" w:space="0" w:color="auto"/>
            </w:tcBorders>
          </w:tcPr>
          <w:p w14:paraId="2C5D601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53CE73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7F090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108A993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302522A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D450FF4" w14:textId="77777777" w:rsidTr="008402D9">
        <w:trPr>
          <w:trHeight w:val="29"/>
        </w:trPr>
        <w:tc>
          <w:tcPr>
            <w:tcW w:w="1959" w:type="dxa"/>
            <w:tcBorders>
              <w:top w:val="single" w:sz="4" w:space="0" w:color="auto"/>
              <w:left w:val="single" w:sz="4" w:space="0" w:color="auto"/>
              <w:bottom w:val="nil"/>
              <w:right w:val="single" w:sz="4" w:space="0" w:color="auto"/>
            </w:tcBorders>
          </w:tcPr>
          <w:p w14:paraId="578DEDC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CA_n3A-n18A-n28A-n77A</w:t>
            </w:r>
          </w:p>
        </w:tc>
        <w:tc>
          <w:tcPr>
            <w:tcW w:w="2036" w:type="dxa"/>
            <w:tcBorders>
              <w:top w:val="single" w:sz="4" w:space="0" w:color="auto"/>
              <w:left w:val="single" w:sz="4" w:space="0" w:color="auto"/>
              <w:bottom w:val="nil"/>
              <w:right w:val="single" w:sz="4" w:space="0" w:color="auto"/>
            </w:tcBorders>
          </w:tcPr>
          <w:p w14:paraId="7AE77AA6" w14:textId="77777777" w:rsidR="00087E69" w:rsidRDefault="00087E69" w:rsidP="00087E69">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1D593B9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CA_n3A-n18A</w:t>
            </w:r>
          </w:p>
          <w:p w14:paraId="034F474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CA_n3A-n28A</w:t>
            </w:r>
          </w:p>
          <w:p w14:paraId="136D3BB8"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CA_n3A-n77A</w:t>
            </w:r>
          </w:p>
          <w:p w14:paraId="6098B0A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CA_n18A-n28A</w:t>
            </w:r>
          </w:p>
          <w:p w14:paraId="5CBEBB7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CA_n18A-n77A</w:t>
            </w:r>
          </w:p>
          <w:p w14:paraId="1C2B475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CA_n28A-n77A</w:t>
            </w:r>
          </w:p>
        </w:tc>
        <w:tc>
          <w:tcPr>
            <w:tcW w:w="950" w:type="dxa"/>
            <w:tcBorders>
              <w:top w:val="single" w:sz="4" w:space="0" w:color="auto"/>
              <w:left w:val="single" w:sz="4" w:space="0" w:color="auto"/>
              <w:bottom w:val="single" w:sz="4" w:space="0" w:color="auto"/>
              <w:right w:val="single" w:sz="4" w:space="0" w:color="auto"/>
            </w:tcBorders>
          </w:tcPr>
          <w:p w14:paraId="435C6610"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AC45A0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9BE1C00" w14:textId="77777777" w:rsidR="00087E69" w:rsidRPr="00AE7509" w:rsidRDefault="00087E69" w:rsidP="00087E69">
            <w:pPr>
              <w:pStyle w:val="TAC"/>
              <w:keepNext w:val="0"/>
              <w:keepLines w:val="0"/>
              <w:widowControl w:val="0"/>
              <w:rPr>
                <w:kern w:val="2"/>
                <w:szCs w:val="22"/>
                <w:lang w:val="en-US"/>
              </w:rPr>
            </w:pPr>
            <w:r w:rsidRPr="00AE7509">
              <w:rPr>
                <w:rFonts w:hint="eastAsia"/>
                <w:lang w:val="en-US" w:eastAsia="zh-CN" w:bidi="ar"/>
              </w:rPr>
              <w:t>0</w:t>
            </w:r>
          </w:p>
        </w:tc>
      </w:tr>
      <w:tr w:rsidR="00087E69" w:rsidRPr="00AE7509" w14:paraId="00F39F19" w14:textId="77777777" w:rsidTr="008402D9">
        <w:trPr>
          <w:trHeight w:val="29"/>
        </w:trPr>
        <w:tc>
          <w:tcPr>
            <w:tcW w:w="1959" w:type="dxa"/>
            <w:tcBorders>
              <w:top w:val="nil"/>
              <w:left w:val="single" w:sz="4" w:space="0" w:color="auto"/>
              <w:bottom w:val="nil"/>
              <w:right w:val="single" w:sz="4" w:space="0" w:color="auto"/>
            </w:tcBorders>
          </w:tcPr>
          <w:p w14:paraId="1D81E952"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E0B4ED"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899C2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3839270A"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39B896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5617E51" w14:textId="77777777" w:rsidTr="008402D9">
        <w:trPr>
          <w:trHeight w:val="29"/>
        </w:trPr>
        <w:tc>
          <w:tcPr>
            <w:tcW w:w="1959" w:type="dxa"/>
            <w:tcBorders>
              <w:top w:val="nil"/>
              <w:left w:val="single" w:sz="4" w:space="0" w:color="auto"/>
              <w:bottom w:val="nil"/>
              <w:right w:val="single" w:sz="4" w:space="0" w:color="auto"/>
            </w:tcBorders>
          </w:tcPr>
          <w:p w14:paraId="1D2B31AA"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D1D075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AFB65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8F2F0F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B145082"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899AAF6" w14:textId="77777777" w:rsidTr="008402D9">
        <w:trPr>
          <w:trHeight w:val="29"/>
        </w:trPr>
        <w:tc>
          <w:tcPr>
            <w:tcW w:w="1959" w:type="dxa"/>
            <w:tcBorders>
              <w:top w:val="nil"/>
              <w:left w:val="single" w:sz="4" w:space="0" w:color="auto"/>
              <w:bottom w:val="single" w:sz="4" w:space="0" w:color="auto"/>
              <w:right w:val="single" w:sz="4" w:space="0" w:color="auto"/>
            </w:tcBorders>
          </w:tcPr>
          <w:p w14:paraId="1837C34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E4AD96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82114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0DD2BE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FEB153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2D2F39E" w14:textId="77777777" w:rsidTr="008402D9">
        <w:trPr>
          <w:trHeight w:val="29"/>
        </w:trPr>
        <w:tc>
          <w:tcPr>
            <w:tcW w:w="1959" w:type="dxa"/>
            <w:tcBorders>
              <w:top w:val="single" w:sz="4" w:space="0" w:color="auto"/>
              <w:left w:val="single" w:sz="4" w:space="0" w:color="auto"/>
              <w:bottom w:val="nil"/>
              <w:right w:val="single" w:sz="4" w:space="0" w:color="auto"/>
            </w:tcBorders>
          </w:tcPr>
          <w:p w14:paraId="7A40655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CA_n3A-n18A-n41A-n77A</w:t>
            </w:r>
          </w:p>
        </w:tc>
        <w:tc>
          <w:tcPr>
            <w:tcW w:w="2036" w:type="dxa"/>
            <w:tcBorders>
              <w:top w:val="single" w:sz="4" w:space="0" w:color="auto"/>
              <w:left w:val="single" w:sz="4" w:space="0" w:color="auto"/>
              <w:bottom w:val="nil"/>
              <w:right w:val="single" w:sz="4" w:space="0" w:color="auto"/>
            </w:tcBorders>
          </w:tcPr>
          <w:p w14:paraId="137CFA3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CA_n3A-n18A</w:t>
            </w:r>
          </w:p>
          <w:p w14:paraId="3C973B8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CA_n3A-n41A</w:t>
            </w:r>
          </w:p>
          <w:p w14:paraId="10D3DBC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CA_n3A-n77A</w:t>
            </w:r>
          </w:p>
          <w:p w14:paraId="2AA30F1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CA_n18A-n41A</w:t>
            </w:r>
          </w:p>
          <w:p w14:paraId="4C86251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CA_n18A-n77A</w:t>
            </w:r>
          </w:p>
          <w:p w14:paraId="5148DCD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CA_n41A-n77A</w:t>
            </w:r>
          </w:p>
        </w:tc>
        <w:tc>
          <w:tcPr>
            <w:tcW w:w="950" w:type="dxa"/>
            <w:tcBorders>
              <w:top w:val="single" w:sz="4" w:space="0" w:color="auto"/>
              <w:left w:val="single" w:sz="4" w:space="0" w:color="auto"/>
              <w:bottom w:val="single" w:sz="4" w:space="0" w:color="auto"/>
              <w:right w:val="single" w:sz="4" w:space="0" w:color="auto"/>
            </w:tcBorders>
          </w:tcPr>
          <w:p w14:paraId="734DBC0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833967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20FE92" w14:textId="77777777" w:rsidR="00087E69" w:rsidRPr="00AE7509" w:rsidRDefault="00087E69" w:rsidP="00087E69">
            <w:pPr>
              <w:pStyle w:val="TAC"/>
              <w:keepNext w:val="0"/>
              <w:keepLines w:val="0"/>
              <w:widowControl w:val="0"/>
              <w:rPr>
                <w:kern w:val="2"/>
                <w:szCs w:val="22"/>
                <w:lang w:val="en-US"/>
              </w:rPr>
            </w:pPr>
            <w:r w:rsidRPr="00AE7509">
              <w:rPr>
                <w:rFonts w:hint="eastAsia"/>
                <w:lang w:val="en-US" w:eastAsia="zh-CN" w:bidi="ar"/>
              </w:rPr>
              <w:t>0</w:t>
            </w:r>
          </w:p>
        </w:tc>
      </w:tr>
      <w:tr w:rsidR="00087E69" w:rsidRPr="00AE7509" w14:paraId="1AB112F5" w14:textId="77777777" w:rsidTr="008402D9">
        <w:trPr>
          <w:trHeight w:val="29"/>
        </w:trPr>
        <w:tc>
          <w:tcPr>
            <w:tcW w:w="1959" w:type="dxa"/>
            <w:tcBorders>
              <w:top w:val="nil"/>
              <w:left w:val="single" w:sz="4" w:space="0" w:color="auto"/>
              <w:bottom w:val="nil"/>
              <w:right w:val="single" w:sz="4" w:space="0" w:color="auto"/>
            </w:tcBorders>
          </w:tcPr>
          <w:p w14:paraId="41D8C04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35623E3"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AB941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735DA513"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A92BED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14B5818" w14:textId="77777777" w:rsidTr="008402D9">
        <w:trPr>
          <w:trHeight w:val="29"/>
        </w:trPr>
        <w:tc>
          <w:tcPr>
            <w:tcW w:w="1959" w:type="dxa"/>
            <w:tcBorders>
              <w:top w:val="nil"/>
              <w:left w:val="single" w:sz="4" w:space="0" w:color="auto"/>
              <w:bottom w:val="nil"/>
              <w:right w:val="single" w:sz="4" w:space="0" w:color="auto"/>
            </w:tcBorders>
          </w:tcPr>
          <w:p w14:paraId="1630FF5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C0B19A"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6A4A9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7BC878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6A9205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12D949A" w14:textId="77777777" w:rsidTr="008402D9">
        <w:trPr>
          <w:trHeight w:val="29"/>
        </w:trPr>
        <w:tc>
          <w:tcPr>
            <w:tcW w:w="1959" w:type="dxa"/>
            <w:tcBorders>
              <w:top w:val="nil"/>
              <w:left w:val="single" w:sz="4" w:space="0" w:color="auto"/>
              <w:bottom w:val="single" w:sz="4" w:space="0" w:color="auto"/>
              <w:right w:val="single" w:sz="4" w:space="0" w:color="auto"/>
            </w:tcBorders>
          </w:tcPr>
          <w:p w14:paraId="627F4F0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908D11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49FC4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B600DFB"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051619"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BDFBAEE" w14:textId="77777777" w:rsidTr="008402D9">
        <w:trPr>
          <w:trHeight w:val="29"/>
        </w:trPr>
        <w:tc>
          <w:tcPr>
            <w:tcW w:w="1959" w:type="dxa"/>
            <w:tcBorders>
              <w:top w:val="single" w:sz="4" w:space="0" w:color="auto"/>
              <w:left w:val="single" w:sz="4" w:space="0" w:color="auto"/>
              <w:bottom w:val="nil"/>
              <w:right w:val="single" w:sz="4" w:space="0" w:color="auto"/>
            </w:tcBorders>
          </w:tcPr>
          <w:p w14:paraId="1CAA916B" w14:textId="77777777" w:rsidR="00087E69" w:rsidRPr="00AE7509" w:rsidRDefault="00087E69" w:rsidP="00087E69">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5699758F"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583FD7EC"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244B64EF" w14:textId="77777777" w:rsidR="00087E69" w:rsidRPr="00AE7509" w:rsidRDefault="00087E69" w:rsidP="00087E69">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7B6BE363"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74FF4080"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F5A724C" w14:textId="77777777" w:rsidR="00087E69" w:rsidRPr="00AE7509" w:rsidRDefault="00087E69" w:rsidP="00087E69">
            <w:pPr>
              <w:pStyle w:val="TAC"/>
              <w:keepNext w:val="0"/>
              <w:keepLines w:val="0"/>
              <w:widowControl w:val="0"/>
              <w:rPr>
                <w:lang w:val="en-US" w:eastAsia="zh-CN"/>
              </w:rPr>
            </w:pPr>
            <w:r>
              <w:rPr>
                <w:lang w:val="en-US" w:eastAsia="zh-CN"/>
              </w:rPr>
              <w:t>4 and 5</w:t>
            </w:r>
          </w:p>
        </w:tc>
      </w:tr>
      <w:tr w:rsidR="00087E69" w:rsidRPr="00AE7509" w14:paraId="38F03D8B" w14:textId="77777777" w:rsidTr="008402D9">
        <w:trPr>
          <w:trHeight w:val="29"/>
        </w:trPr>
        <w:tc>
          <w:tcPr>
            <w:tcW w:w="1959" w:type="dxa"/>
            <w:tcBorders>
              <w:top w:val="nil"/>
              <w:left w:val="single" w:sz="4" w:space="0" w:color="auto"/>
              <w:bottom w:val="nil"/>
              <w:right w:val="single" w:sz="4" w:space="0" w:color="auto"/>
            </w:tcBorders>
          </w:tcPr>
          <w:p w14:paraId="611316E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462589C"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BEE3775"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3CD254BA"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C093983" w14:textId="77777777" w:rsidR="00087E69" w:rsidRPr="00AE7509" w:rsidRDefault="00087E69" w:rsidP="00087E69">
            <w:pPr>
              <w:pStyle w:val="TAC"/>
              <w:keepNext w:val="0"/>
              <w:keepLines w:val="0"/>
              <w:widowControl w:val="0"/>
              <w:rPr>
                <w:lang w:val="en-US" w:eastAsia="zh-CN"/>
              </w:rPr>
            </w:pPr>
          </w:p>
        </w:tc>
      </w:tr>
      <w:tr w:rsidR="00087E69" w:rsidRPr="00AE7509" w14:paraId="6E5BA43C" w14:textId="77777777" w:rsidTr="008402D9">
        <w:trPr>
          <w:trHeight w:val="29"/>
        </w:trPr>
        <w:tc>
          <w:tcPr>
            <w:tcW w:w="1959" w:type="dxa"/>
            <w:tcBorders>
              <w:top w:val="nil"/>
              <w:left w:val="single" w:sz="4" w:space="0" w:color="auto"/>
              <w:bottom w:val="nil"/>
              <w:right w:val="single" w:sz="4" w:space="0" w:color="auto"/>
            </w:tcBorders>
          </w:tcPr>
          <w:p w14:paraId="7375C72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865EBD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915C52A"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6339B439"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7C3D1FD" w14:textId="77777777" w:rsidR="00087E69" w:rsidRPr="00AE7509" w:rsidRDefault="00087E69" w:rsidP="00087E69">
            <w:pPr>
              <w:pStyle w:val="TAC"/>
              <w:keepNext w:val="0"/>
              <w:keepLines w:val="0"/>
              <w:widowControl w:val="0"/>
              <w:rPr>
                <w:lang w:val="en-US" w:eastAsia="zh-CN"/>
              </w:rPr>
            </w:pPr>
          </w:p>
        </w:tc>
      </w:tr>
      <w:tr w:rsidR="00087E69" w:rsidRPr="00AE7509" w14:paraId="023AC893" w14:textId="77777777" w:rsidTr="008402D9">
        <w:trPr>
          <w:trHeight w:val="29"/>
        </w:trPr>
        <w:tc>
          <w:tcPr>
            <w:tcW w:w="1959" w:type="dxa"/>
            <w:tcBorders>
              <w:top w:val="nil"/>
              <w:left w:val="single" w:sz="4" w:space="0" w:color="auto"/>
              <w:bottom w:val="single" w:sz="4" w:space="0" w:color="auto"/>
              <w:right w:val="single" w:sz="4" w:space="0" w:color="auto"/>
            </w:tcBorders>
          </w:tcPr>
          <w:p w14:paraId="4CB87D05"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CA0FFF5"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7883D5C" w14:textId="77777777" w:rsidR="00087E69" w:rsidRPr="00AE7509" w:rsidRDefault="00087E69" w:rsidP="00087E69">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30A6C6B8"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9224196" w14:textId="77777777" w:rsidR="00087E69" w:rsidRPr="00AE7509" w:rsidRDefault="00087E69" w:rsidP="00087E69">
            <w:pPr>
              <w:pStyle w:val="TAC"/>
              <w:keepNext w:val="0"/>
              <w:keepLines w:val="0"/>
              <w:widowControl w:val="0"/>
              <w:rPr>
                <w:lang w:val="en-US" w:eastAsia="zh-CN"/>
              </w:rPr>
            </w:pPr>
          </w:p>
        </w:tc>
      </w:tr>
      <w:tr w:rsidR="00087E69" w:rsidRPr="00AE7509" w14:paraId="3ECDD2F5" w14:textId="77777777" w:rsidTr="008402D9">
        <w:trPr>
          <w:trHeight w:val="29"/>
        </w:trPr>
        <w:tc>
          <w:tcPr>
            <w:tcW w:w="1959" w:type="dxa"/>
            <w:tcBorders>
              <w:top w:val="single" w:sz="4" w:space="0" w:color="auto"/>
              <w:left w:val="single" w:sz="4" w:space="0" w:color="auto"/>
              <w:bottom w:val="nil"/>
              <w:right w:val="single" w:sz="4" w:space="0" w:color="auto"/>
            </w:tcBorders>
          </w:tcPr>
          <w:p w14:paraId="242D61E8" w14:textId="77777777" w:rsidR="00087E69" w:rsidRPr="00AE7509" w:rsidRDefault="00087E69" w:rsidP="00087E69">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7C11C517"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50C302F5" w14:textId="77777777" w:rsidR="00087E69" w:rsidRPr="00AE7509" w:rsidRDefault="00087E69" w:rsidP="00087E6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645557BB" w14:textId="77777777" w:rsidR="00087E69" w:rsidRDefault="00087E69" w:rsidP="00087E6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39137BE6" w14:textId="77777777" w:rsidR="00087E69" w:rsidRPr="00AE7509" w:rsidRDefault="00087E69" w:rsidP="00087E69">
            <w:pPr>
              <w:pStyle w:val="TAC"/>
              <w:keepNext w:val="0"/>
              <w:keepLines w:val="0"/>
              <w:widowControl w:val="0"/>
              <w:rPr>
                <w:lang w:val="en-US"/>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B84EDAA"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759E54B1"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56240482" w14:textId="77777777" w:rsidR="00087E69" w:rsidRPr="00AE7509" w:rsidRDefault="00087E69" w:rsidP="00087E69">
            <w:pPr>
              <w:pStyle w:val="TAC"/>
              <w:keepNext w:val="0"/>
              <w:keepLines w:val="0"/>
              <w:widowControl w:val="0"/>
              <w:rPr>
                <w:lang w:val="en-US" w:eastAsia="zh-CN"/>
              </w:rPr>
            </w:pPr>
            <w:r>
              <w:rPr>
                <w:lang w:val="en-US" w:eastAsia="zh-CN"/>
              </w:rPr>
              <w:t>4 and 5</w:t>
            </w:r>
          </w:p>
        </w:tc>
      </w:tr>
      <w:tr w:rsidR="00087E69" w:rsidRPr="00AE7509" w14:paraId="7D1DDF7E" w14:textId="77777777" w:rsidTr="008402D9">
        <w:trPr>
          <w:trHeight w:val="29"/>
        </w:trPr>
        <w:tc>
          <w:tcPr>
            <w:tcW w:w="1959" w:type="dxa"/>
            <w:tcBorders>
              <w:top w:val="nil"/>
              <w:left w:val="single" w:sz="4" w:space="0" w:color="auto"/>
              <w:bottom w:val="nil"/>
              <w:right w:val="single" w:sz="4" w:space="0" w:color="auto"/>
            </w:tcBorders>
          </w:tcPr>
          <w:p w14:paraId="7922D1C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7D691CA"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DA3CBC7"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5FCD3927"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F167F48" w14:textId="77777777" w:rsidR="00087E69" w:rsidRPr="00AE7509" w:rsidRDefault="00087E69" w:rsidP="00087E69">
            <w:pPr>
              <w:pStyle w:val="TAC"/>
              <w:keepNext w:val="0"/>
              <w:keepLines w:val="0"/>
              <w:widowControl w:val="0"/>
              <w:rPr>
                <w:lang w:val="en-US" w:eastAsia="zh-CN"/>
              </w:rPr>
            </w:pPr>
          </w:p>
        </w:tc>
      </w:tr>
      <w:tr w:rsidR="00087E69" w:rsidRPr="00AE7509" w14:paraId="6D54414D" w14:textId="77777777" w:rsidTr="008402D9">
        <w:trPr>
          <w:trHeight w:val="29"/>
        </w:trPr>
        <w:tc>
          <w:tcPr>
            <w:tcW w:w="1959" w:type="dxa"/>
            <w:tcBorders>
              <w:top w:val="nil"/>
              <w:left w:val="single" w:sz="4" w:space="0" w:color="auto"/>
              <w:bottom w:val="nil"/>
              <w:right w:val="single" w:sz="4" w:space="0" w:color="auto"/>
            </w:tcBorders>
          </w:tcPr>
          <w:p w14:paraId="7E13EC04"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D525069"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9E3A8D5"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6DD0C14D" w14:textId="77777777" w:rsidR="00087E69" w:rsidRPr="00AE7509" w:rsidRDefault="00087E69" w:rsidP="00087E6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C94A393" w14:textId="77777777" w:rsidR="00087E69" w:rsidRPr="00AE7509" w:rsidRDefault="00087E69" w:rsidP="00087E69">
            <w:pPr>
              <w:pStyle w:val="TAC"/>
              <w:keepNext w:val="0"/>
              <w:keepLines w:val="0"/>
              <w:widowControl w:val="0"/>
              <w:rPr>
                <w:lang w:val="en-US" w:eastAsia="zh-CN"/>
              </w:rPr>
            </w:pPr>
          </w:p>
        </w:tc>
      </w:tr>
      <w:tr w:rsidR="00087E69" w:rsidRPr="00AE7509" w14:paraId="74643537" w14:textId="77777777" w:rsidTr="008402D9">
        <w:trPr>
          <w:trHeight w:val="29"/>
        </w:trPr>
        <w:tc>
          <w:tcPr>
            <w:tcW w:w="1959" w:type="dxa"/>
            <w:tcBorders>
              <w:top w:val="nil"/>
              <w:left w:val="single" w:sz="4" w:space="0" w:color="auto"/>
              <w:bottom w:val="single" w:sz="4" w:space="0" w:color="auto"/>
              <w:right w:val="single" w:sz="4" w:space="0" w:color="auto"/>
            </w:tcBorders>
          </w:tcPr>
          <w:p w14:paraId="545A0D66" w14:textId="77777777" w:rsidR="00087E69" w:rsidRPr="00AE7509" w:rsidRDefault="00087E69" w:rsidP="00087E6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DC0E796"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811DB1" w14:textId="77777777" w:rsidR="00087E69" w:rsidRPr="00AE7509" w:rsidRDefault="00087E69" w:rsidP="00087E69">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505CCB9E" w14:textId="77777777" w:rsidR="00087E69" w:rsidRPr="00AE7509" w:rsidRDefault="00087E69" w:rsidP="00087E69">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12FC4EB5" w14:textId="77777777" w:rsidR="00087E69" w:rsidRPr="00AE7509" w:rsidRDefault="00087E69" w:rsidP="00087E69">
            <w:pPr>
              <w:pStyle w:val="TAC"/>
              <w:keepNext w:val="0"/>
              <w:keepLines w:val="0"/>
              <w:widowControl w:val="0"/>
              <w:rPr>
                <w:lang w:val="en-US" w:eastAsia="zh-CN"/>
              </w:rPr>
            </w:pPr>
          </w:p>
        </w:tc>
      </w:tr>
      <w:tr w:rsidR="00087E69" w:rsidRPr="00AE7509" w14:paraId="56B50292" w14:textId="77777777" w:rsidTr="008402D9">
        <w:trPr>
          <w:trHeight w:val="29"/>
        </w:trPr>
        <w:tc>
          <w:tcPr>
            <w:tcW w:w="1959" w:type="dxa"/>
            <w:tcBorders>
              <w:top w:val="single" w:sz="4" w:space="0" w:color="auto"/>
              <w:left w:val="single" w:sz="4" w:space="0" w:color="auto"/>
              <w:bottom w:val="nil"/>
              <w:right w:val="single" w:sz="4" w:space="0" w:color="auto"/>
            </w:tcBorders>
          </w:tcPr>
          <w:p w14:paraId="435A796A" w14:textId="77777777" w:rsidR="00087E69" w:rsidRPr="00AE7509" w:rsidRDefault="00087E69" w:rsidP="00087E69">
            <w:pPr>
              <w:pStyle w:val="TAC"/>
              <w:keepNext w:val="0"/>
              <w:keepLines w:val="0"/>
              <w:widowControl w:val="0"/>
              <w:rPr>
                <w:rFonts w:cs="Arial"/>
                <w:szCs w:val="18"/>
              </w:rPr>
            </w:pPr>
            <w:r w:rsidRPr="00AE7509">
              <w:t>CA_n3A-n28A-n38A-n78A</w:t>
            </w:r>
          </w:p>
        </w:tc>
        <w:tc>
          <w:tcPr>
            <w:tcW w:w="2036" w:type="dxa"/>
            <w:tcBorders>
              <w:top w:val="single" w:sz="4" w:space="0" w:color="auto"/>
              <w:left w:val="single" w:sz="4" w:space="0" w:color="auto"/>
              <w:bottom w:val="nil"/>
              <w:right w:val="single" w:sz="4" w:space="0" w:color="auto"/>
            </w:tcBorders>
          </w:tcPr>
          <w:p w14:paraId="00F0A9DC" w14:textId="77777777" w:rsidR="00087E69" w:rsidRPr="00AE7509" w:rsidRDefault="00087E69" w:rsidP="00087E69">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BB101F0" w14:textId="77777777" w:rsidR="00087E69" w:rsidRPr="00AE7509" w:rsidRDefault="00087E69" w:rsidP="00087E69">
            <w:pPr>
              <w:pStyle w:val="TAC"/>
              <w:keepNext w:val="0"/>
              <w:keepLines w:val="0"/>
              <w:widowControl w:val="0"/>
              <w:rPr>
                <w:rFonts w:cs="Arial"/>
                <w:szCs w:val="18"/>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0A423B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3F9F18F"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6F3DB4A3" w14:textId="77777777" w:rsidTr="008402D9">
        <w:trPr>
          <w:trHeight w:val="29"/>
        </w:trPr>
        <w:tc>
          <w:tcPr>
            <w:tcW w:w="1959" w:type="dxa"/>
            <w:tcBorders>
              <w:top w:val="nil"/>
              <w:left w:val="single" w:sz="4" w:space="0" w:color="auto"/>
              <w:bottom w:val="nil"/>
              <w:right w:val="single" w:sz="4" w:space="0" w:color="auto"/>
            </w:tcBorders>
          </w:tcPr>
          <w:p w14:paraId="79306C2F" w14:textId="77777777" w:rsidR="00087E69" w:rsidRPr="00AE7509" w:rsidRDefault="00087E69" w:rsidP="00087E6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51B33C6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21735D" w14:textId="77777777" w:rsidR="00087E69" w:rsidRPr="00AE7509" w:rsidRDefault="00087E69" w:rsidP="00087E69">
            <w:pPr>
              <w:pStyle w:val="TAC"/>
              <w:keepNext w:val="0"/>
              <w:keepLines w:val="0"/>
              <w:widowControl w:val="0"/>
              <w:rPr>
                <w:rFonts w:cs="Arial"/>
                <w:szCs w:val="18"/>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7253B43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0357E5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DB2DB2C" w14:textId="77777777" w:rsidTr="008402D9">
        <w:trPr>
          <w:trHeight w:val="29"/>
        </w:trPr>
        <w:tc>
          <w:tcPr>
            <w:tcW w:w="1959" w:type="dxa"/>
            <w:tcBorders>
              <w:top w:val="nil"/>
              <w:left w:val="single" w:sz="4" w:space="0" w:color="auto"/>
              <w:bottom w:val="nil"/>
              <w:right w:val="single" w:sz="4" w:space="0" w:color="auto"/>
            </w:tcBorders>
          </w:tcPr>
          <w:p w14:paraId="2D47BEE9" w14:textId="77777777" w:rsidR="00087E69" w:rsidRPr="00AE7509" w:rsidRDefault="00087E69" w:rsidP="00087E6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3473C77D"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B8CDE4" w14:textId="77777777" w:rsidR="00087E69" w:rsidRPr="00AE7509" w:rsidRDefault="00087E69" w:rsidP="00087E69">
            <w:pPr>
              <w:pStyle w:val="TAC"/>
              <w:keepNext w:val="0"/>
              <w:keepLines w:val="0"/>
              <w:widowControl w:val="0"/>
              <w:rPr>
                <w:rFonts w:cs="Arial"/>
                <w:szCs w:val="18"/>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44BF889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2E887E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9D169CE" w14:textId="77777777" w:rsidTr="008402D9">
        <w:trPr>
          <w:trHeight w:val="29"/>
        </w:trPr>
        <w:tc>
          <w:tcPr>
            <w:tcW w:w="1959" w:type="dxa"/>
            <w:tcBorders>
              <w:top w:val="nil"/>
              <w:left w:val="single" w:sz="4" w:space="0" w:color="auto"/>
              <w:bottom w:val="single" w:sz="4" w:space="0" w:color="auto"/>
              <w:right w:val="single" w:sz="4" w:space="0" w:color="auto"/>
            </w:tcBorders>
          </w:tcPr>
          <w:p w14:paraId="418F058C" w14:textId="77777777" w:rsidR="00087E69" w:rsidRPr="00AE7509" w:rsidRDefault="00087E69" w:rsidP="00087E69">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26D49F2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EB80F3" w14:textId="77777777" w:rsidR="00087E69" w:rsidRPr="00AE7509" w:rsidRDefault="00087E69" w:rsidP="00087E69">
            <w:pPr>
              <w:pStyle w:val="TAC"/>
              <w:keepNext w:val="0"/>
              <w:keepLines w:val="0"/>
              <w:widowControl w:val="0"/>
              <w:rPr>
                <w:rFonts w:cs="Arial"/>
                <w:szCs w:val="18"/>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6BED0E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1620E75"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4CF0652" w14:textId="77777777" w:rsidTr="008402D9">
        <w:trPr>
          <w:trHeight w:val="29"/>
        </w:trPr>
        <w:tc>
          <w:tcPr>
            <w:tcW w:w="1959" w:type="dxa"/>
            <w:tcBorders>
              <w:top w:val="single" w:sz="4" w:space="0" w:color="auto"/>
              <w:left w:val="single" w:sz="4" w:space="0" w:color="auto"/>
              <w:bottom w:val="nil"/>
              <w:right w:val="single" w:sz="4" w:space="0" w:color="auto"/>
            </w:tcBorders>
          </w:tcPr>
          <w:p w14:paraId="71D4F2BA" w14:textId="77777777" w:rsidR="00087E69" w:rsidRPr="00AE7509" w:rsidRDefault="00087E69" w:rsidP="00087E69">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1170C32F" w14:textId="77777777" w:rsidR="00087E69" w:rsidRPr="00AE7509" w:rsidRDefault="00087E69" w:rsidP="00087E69">
            <w:pPr>
              <w:pStyle w:val="TAC"/>
              <w:keepNext w:val="0"/>
              <w:keepLines w:val="0"/>
              <w:widowControl w:val="0"/>
              <w:rPr>
                <w:lang w:val="en-US" w:eastAsia="zh-CN"/>
              </w:rPr>
            </w:pPr>
            <w:r w:rsidRPr="00AE7509">
              <w:rPr>
                <w:lang w:val="en-US" w:eastAsia="zh-CN"/>
              </w:rPr>
              <w:t>CA_n3A-n28A</w:t>
            </w:r>
          </w:p>
          <w:p w14:paraId="2DFC8E0F" w14:textId="77777777" w:rsidR="00087E69" w:rsidRPr="00AE7509" w:rsidRDefault="00087E69" w:rsidP="00087E69">
            <w:pPr>
              <w:pStyle w:val="TAC"/>
              <w:keepNext w:val="0"/>
              <w:keepLines w:val="0"/>
              <w:widowControl w:val="0"/>
              <w:rPr>
                <w:lang w:val="en-US" w:eastAsia="zh-CN"/>
              </w:rPr>
            </w:pPr>
            <w:r w:rsidRPr="00AE7509">
              <w:rPr>
                <w:lang w:val="en-US" w:eastAsia="zh-CN"/>
              </w:rPr>
              <w:t>CA_n3A-n40A</w:t>
            </w:r>
          </w:p>
          <w:p w14:paraId="4CE2A0D4" w14:textId="77777777" w:rsidR="00087E69" w:rsidRPr="00AE7509" w:rsidRDefault="00087E69" w:rsidP="00087E69">
            <w:pPr>
              <w:pStyle w:val="TAC"/>
              <w:keepNext w:val="0"/>
              <w:keepLines w:val="0"/>
              <w:widowControl w:val="0"/>
              <w:rPr>
                <w:lang w:val="en-US" w:eastAsia="zh-CN"/>
              </w:rPr>
            </w:pPr>
            <w:r w:rsidRPr="00AE7509">
              <w:rPr>
                <w:lang w:val="en-US" w:eastAsia="zh-CN"/>
              </w:rPr>
              <w:t>CA_n3A-n77A</w:t>
            </w:r>
          </w:p>
          <w:p w14:paraId="2D40B484" w14:textId="77777777" w:rsidR="00087E69" w:rsidRPr="00AE7509" w:rsidRDefault="00087E69" w:rsidP="00087E69">
            <w:pPr>
              <w:pStyle w:val="TAC"/>
              <w:keepNext w:val="0"/>
              <w:keepLines w:val="0"/>
              <w:widowControl w:val="0"/>
              <w:rPr>
                <w:lang w:val="en-US" w:eastAsia="zh-CN"/>
              </w:rPr>
            </w:pPr>
            <w:r w:rsidRPr="00AE7509">
              <w:rPr>
                <w:lang w:val="en-US" w:eastAsia="zh-CN"/>
              </w:rPr>
              <w:t>CA_n28A-n40A</w:t>
            </w:r>
          </w:p>
          <w:p w14:paraId="2659FB14" w14:textId="77777777" w:rsidR="00087E69" w:rsidRPr="00AE7509" w:rsidRDefault="00087E69" w:rsidP="00087E69">
            <w:pPr>
              <w:pStyle w:val="TAC"/>
              <w:keepNext w:val="0"/>
              <w:keepLines w:val="0"/>
              <w:widowControl w:val="0"/>
              <w:rPr>
                <w:lang w:val="en-US" w:eastAsia="zh-CN"/>
              </w:rPr>
            </w:pPr>
            <w:r w:rsidRPr="00AE7509">
              <w:rPr>
                <w:lang w:val="en-US" w:eastAsia="zh-CN"/>
              </w:rPr>
              <w:t>CA_n28A-n77A</w:t>
            </w:r>
          </w:p>
          <w:p w14:paraId="650200E9" w14:textId="77777777" w:rsidR="00087E69" w:rsidRPr="00AE7509" w:rsidRDefault="00087E69" w:rsidP="00087E69">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18E9D1E6" w14:textId="77777777" w:rsidR="00087E69" w:rsidRPr="00AE7509" w:rsidRDefault="00087E69" w:rsidP="00087E69">
            <w:pPr>
              <w:pStyle w:val="TAC"/>
              <w:keepNext w:val="0"/>
              <w:keepLines w:val="0"/>
              <w:widowControl w:val="0"/>
              <w:rPr>
                <w:rFonts w:cs="Arial"/>
                <w:szCs w:val="18"/>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D26239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B2F68AA" w14:textId="77777777" w:rsidR="00087E69" w:rsidRPr="00AE7509" w:rsidRDefault="00087E69" w:rsidP="00087E69">
            <w:pPr>
              <w:pStyle w:val="TAC"/>
              <w:keepNext w:val="0"/>
              <w:keepLines w:val="0"/>
              <w:widowControl w:val="0"/>
              <w:rPr>
                <w:kern w:val="2"/>
                <w:szCs w:val="22"/>
                <w:lang w:val="en-US" w:eastAsia="zh-CN"/>
              </w:rPr>
            </w:pPr>
            <w:r w:rsidRPr="00AE7509">
              <w:rPr>
                <w:kern w:val="2"/>
                <w:szCs w:val="22"/>
                <w:lang w:val="en-US" w:eastAsia="zh-CN"/>
              </w:rPr>
              <w:t>0</w:t>
            </w:r>
          </w:p>
        </w:tc>
      </w:tr>
      <w:tr w:rsidR="00087E69" w:rsidRPr="00AE7509" w14:paraId="21F3BE32" w14:textId="77777777" w:rsidTr="008402D9">
        <w:trPr>
          <w:trHeight w:val="29"/>
        </w:trPr>
        <w:tc>
          <w:tcPr>
            <w:tcW w:w="1959" w:type="dxa"/>
            <w:tcBorders>
              <w:top w:val="nil"/>
              <w:left w:val="single" w:sz="4" w:space="0" w:color="auto"/>
              <w:bottom w:val="nil"/>
              <w:right w:val="single" w:sz="4" w:space="0" w:color="auto"/>
            </w:tcBorders>
          </w:tcPr>
          <w:p w14:paraId="153232FC" w14:textId="77777777" w:rsidR="00087E69" w:rsidRPr="00AE7509" w:rsidRDefault="00087E69" w:rsidP="00087E6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1DAB40E"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3A5400" w14:textId="77777777" w:rsidR="00087E69" w:rsidRPr="00AE7509" w:rsidRDefault="00087E69" w:rsidP="00087E69">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EB578D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32E8A44C"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BBA04DA" w14:textId="77777777" w:rsidTr="008402D9">
        <w:trPr>
          <w:trHeight w:val="29"/>
        </w:trPr>
        <w:tc>
          <w:tcPr>
            <w:tcW w:w="1959" w:type="dxa"/>
            <w:tcBorders>
              <w:top w:val="nil"/>
              <w:left w:val="single" w:sz="4" w:space="0" w:color="auto"/>
              <w:bottom w:val="nil"/>
              <w:right w:val="single" w:sz="4" w:space="0" w:color="auto"/>
            </w:tcBorders>
          </w:tcPr>
          <w:p w14:paraId="1ED43BB0" w14:textId="77777777" w:rsidR="00087E69" w:rsidRPr="00AE7509" w:rsidRDefault="00087E69" w:rsidP="00087E6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F029944"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1BEA6BD" w14:textId="77777777" w:rsidR="00087E69" w:rsidRPr="00AE7509" w:rsidRDefault="00087E69" w:rsidP="00087E69">
            <w:pPr>
              <w:pStyle w:val="TAC"/>
              <w:keepNext w:val="0"/>
              <w:keepLines w:val="0"/>
              <w:widowControl w:val="0"/>
              <w:rPr>
                <w:rFonts w:cs="Arial"/>
                <w:szCs w:val="18"/>
              </w:rPr>
            </w:pPr>
            <w:r w:rsidRPr="00AE750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7A0F5CC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A662584"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AA73158" w14:textId="77777777" w:rsidTr="008402D9">
        <w:trPr>
          <w:trHeight w:val="29"/>
        </w:trPr>
        <w:tc>
          <w:tcPr>
            <w:tcW w:w="1959" w:type="dxa"/>
            <w:tcBorders>
              <w:top w:val="nil"/>
              <w:left w:val="single" w:sz="4" w:space="0" w:color="auto"/>
              <w:bottom w:val="single" w:sz="4" w:space="0" w:color="auto"/>
              <w:right w:val="single" w:sz="4" w:space="0" w:color="auto"/>
            </w:tcBorders>
          </w:tcPr>
          <w:p w14:paraId="2A591F79" w14:textId="77777777" w:rsidR="00087E69" w:rsidRPr="00AE7509" w:rsidRDefault="00087E69" w:rsidP="00087E69">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38193D99" w14:textId="77777777" w:rsidR="00087E69" w:rsidRPr="00AE7509" w:rsidRDefault="00087E69" w:rsidP="00087E6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5CEBDA" w14:textId="77777777" w:rsidR="00087E69" w:rsidRPr="00AE7509" w:rsidRDefault="00087E69" w:rsidP="00087E69">
            <w:pPr>
              <w:pStyle w:val="TAC"/>
              <w:keepNext w:val="0"/>
              <w:keepLines w:val="0"/>
              <w:widowControl w:val="0"/>
              <w:rPr>
                <w:rFonts w:cs="Arial"/>
                <w:szCs w:val="18"/>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76D0D8C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19D25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6F43694" w14:textId="77777777" w:rsidTr="008402D9">
        <w:trPr>
          <w:trHeight w:val="29"/>
        </w:trPr>
        <w:tc>
          <w:tcPr>
            <w:tcW w:w="1959" w:type="dxa"/>
            <w:tcBorders>
              <w:top w:val="single" w:sz="4" w:space="0" w:color="auto"/>
              <w:left w:val="single" w:sz="4" w:space="0" w:color="auto"/>
              <w:bottom w:val="nil"/>
              <w:right w:val="single" w:sz="4" w:space="0" w:color="auto"/>
            </w:tcBorders>
          </w:tcPr>
          <w:p w14:paraId="4B1CB95C" w14:textId="77777777" w:rsidR="00087E69" w:rsidRPr="00AE7509" w:rsidRDefault="00087E69" w:rsidP="00087E69">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27FFE7B3" w14:textId="77777777" w:rsidR="00087E69" w:rsidRDefault="00087E69" w:rsidP="00087E69">
            <w:pPr>
              <w:pStyle w:val="TAC"/>
              <w:keepNext w:val="0"/>
              <w:keepLines w:val="0"/>
              <w:widowControl w:val="0"/>
              <w:rPr>
                <w:lang w:val="en-US" w:eastAsia="zh-CN"/>
              </w:rPr>
            </w:pPr>
            <w:r w:rsidRPr="005A6FB1">
              <w:rPr>
                <w:szCs w:val="18"/>
                <w:lang w:val="en-US"/>
              </w:rPr>
              <w:t>n77</w:t>
            </w:r>
            <w:r w:rsidRPr="005A6FB1">
              <w:rPr>
                <w:rFonts w:eastAsia="Yu Mincho"/>
                <w:vertAlign w:val="superscript"/>
                <w:lang w:eastAsia="en-GB"/>
              </w:rPr>
              <w:t>5,6</w:t>
            </w:r>
          </w:p>
          <w:p w14:paraId="1F68795F" w14:textId="77777777" w:rsidR="00087E69" w:rsidRPr="00A44B04" w:rsidRDefault="00087E69" w:rsidP="00087E69">
            <w:pPr>
              <w:pStyle w:val="TAC"/>
              <w:keepNext w:val="0"/>
              <w:keepLines w:val="0"/>
              <w:widowControl w:val="0"/>
              <w:rPr>
                <w:lang w:val="en-US" w:eastAsia="zh-CN"/>
              </w:rPr>
            </w:pPr>
            <w:r w:rsidRPr="00A44B04">
              <w:rPr>
                <w:lang w:val="en-US" w:eastAsia="zh-CN"/>
              </w:rPr>
              <w:t>CA_n3A-n28A</w:t>
            </w:r>
          </w:p>
          <w:p w14:paraId="060505F6" w14:textId="77777777" w:rsidR="00087E69" w:rsidRPr="00A44B04" w:rsidRDefault="00087E69" w:rsidP="00087E69">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09C256AF" w14:textId="77777777" w:rsidR="00087E69" w:rsidRPr="00A44B04" w:rsidRDefault="00087E69" w:rsidP="00087E69">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7F842068" w14:textId="77777777" w:rsidR="00087E69" w:rsidRPr="00A44B04" w:rsidRDefault="00087E69" w:rsidP="00087E69">
            <w:pPr>
              <w:pStyle w:val="TAC"/>
              <w:keepNext w:val="0"/>
              <w:keepLines w:val="0"/>
              <w:widowControl w:val="0"/>
              <w:rPr>
                <w:lang w:val="en-US" w:eastAsia="zh-CN"/>
              </w:rPr>
            </w:pPr>
            <w:r w:rsidRPr="00A44B04">
              <w:rPr>
                <w:lang w:val="en-US" w:eastAsia="zh-CN"/>
              </w:rPr>
              <w:t>CA_n28A-n41A</w:t>
            </w:r>
          </w:p>
          <w:p w14:paraId="0ADC35C3" w14:textId="77777777" w:rsidR="00087E69" w:rsidRPr="00A44B04" w:rsidRDefault="00087E69" w:rsidP="00087E69">
            <w:pPr>
              <w:pStyle w:val="TAC"/>
              <w:keepNext w:val="0"/>
              <w:keepLines w:val="0"/>
              <w:widowControl w:val="0"/>
              <w:rPr>
                <w:lang w:val="en-US" w:eastAsia="zh-CN"/>
              </w:rPr>
            </w:pPr>
            <w:r w:rsidRPr="00A44B04">
              <w:rPr>
                <w:lang w:val="en-US" w:eastAsia="zh-CN"/>
              </w:rPr>
              <w:t>CA_n28A-n77A</w:t>
            </w:r>
          </w:p>
          <w:p w14:paraId="3D07369B" w14:textId="77777777" w:rsidR="00087E69" w:rsidRPr="00AE7509" w:rsidRDefault="00087E69" w:rsidP="00087E69">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8C6BE0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B7638E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1723F53"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0DD18F90" w14:textId="77777777" w:rsidTr="008402D9">
        <w:trPr>
          <w:trHeight w:val="29"/>
        </w:trPr>
        <w:tc>
          <w:tcPr>
            <w:tcW w:w="1959" w:type="dxa"/>
            <w:tcBorders>
              <w:top w:val="nil"/>
              <w:left w:val="single" w:sz="4" w:space="0" w:color="auto"/>
              <w:bottom w:val="nil"/>
              <w:right w:val="single" w:sz="4" w:space="0" w:color="auto"/>
            </w:tcBorders>
          </w:tcPr>
          <w:p w14:paraId="11DECD65"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7A587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A06643"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77FBF1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1AD23896"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65D911C" w14:textId="77777777" w:rsidTr="008402D9">
        <w:trPr>
          <w:trHeight w:val="29"/>
        </w:trPr>
        <w:tc>
          <w:tcPr>
            <w:tcW w:w="1959" w:type="dxa"/>
            <w:tcBorders>
              <w:top w:val="nil"/>
              <w:left w:val="single" w:sz="4" w:space="0" w:color="auto"/>
              <w:bottom w:val="nil"/>
              <w:right w:val="single" w:sz="4" w:space="0" w:color="auto"/>
            </w:tcBorders>
          </w:tcPr>
          <w:p w14:paraId="3B7D3C3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7BC699"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7EB36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00B5256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0688FB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6158232E" w14:textId="77777777" w:rsidTr="008402D9">
        <w:trPr>
          <w:trHeight w:val="29"/>
        </w:trPr>
        <w:tc>
          <w:tcPr>
            <w:tcW w:w="1959" w:type="dxa"/>
            <w:tcBorders>
              <w:top w:val="nil"/>
              <w:left w:val="single" w:sz="4" w:space="0" w:color="auto"/>
              <w:bottom w:val="single" w:sz="4" w:space="0" w:color="auto"/>
              <w:right w:val="single" w:sz="4" w:space="0" w:color="auto"/>
            </w:tcBorders>
          </w:tcPr>
          <w:p w14:paraId="4E949E43"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68847EF"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3C5C4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17AC584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9C3386A"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4BD9A7E" w14:textId="77777777" w:rsidTr="008402D9">
        <w:trPr>
          <w:trHeight w:val="29"/>
        </w:trPr>
        <w:tc>
          <w:tcPr>
            <w:tcW w:w="1959" w:type="dxa"/>
            <w:tcBorders>
              <w:top w:val="single" w:sz="4" w:space="0" w:color="auto"/>
              <w:left w:val="single" w:sz="4" w:space="0" w:color="auto"/>
              <w:bottom w:val="nil"/>
              <w:right w:val="single" w:sz="4" w:space="0" w:color="auto"/>
            </w:tcBorders>
          </w:tcPr>
          <w:p w14:paraId="0D4A9267" w14:textId="77777777" w:rsidR="00087E69" w:rsidRPr="00AE7509" w:rsidRDefault="00087E69" w:rsidP="00087E69">
            <w:pPr>
              <w:pStyle w:val="TAC"/>
              <w:keepNext w:val="0"/>
              <w:keepLines w:val="0"/>
              <w:widowControl w:val="0"/>
              <w:rPr>
                <w:lang w:val="en-US" w:eastAsia="zh-CN" w:bidi="ar"/>
              </w:rPr>
            </w:pPr>
            <w:r w:rsidRPr="00AE7509">
              <w:rPr>
                <w:rFonts w:eastAsia="DengXian" w:cs="Arial"/>
                <w:szCs w:val="18"/>
                <w:lang w:eastAsia="zh-CN"/>
              </w:rPr>
              <w:t>CA_n3A-n28A-n41A-n77(2A)</w:t>
            </w:r>
          </w:p>
        </w:tc>
        <w:tc>
          <w:tcPr>
            <w:tcW w:w="2036" w:type="dxa"/>
            <w:tcBorders>
              <w:top w:val="single" w:sz="4" w:space="0" w:color="auto"/>
              <w:left w:val="single" w:sz="4" w:space="0" w:color="auto"/>
              <w:bottom w:val="nil"/>
              <w:right w:val="single" w:sz="4" w:space="0" w:color="auto"/>
            </w:tcBorders>
          </w:tcPr>
          <w:p w14:paraId="00DF221C"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CA_n3A-n28A</w:t>
            </w:r>
          </w:p>
          <w:p w14:paraId="0B2C317D"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CA_n3A-n41A</w:t>
            </w:r>
          </w:p>
          <w:p w14:paraId="39734D6C"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CA_n3A-n77A</w:t>
            </w:r>
          </w:p>
          <w:p w14:paraId="176DF261"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CA_n28A-n41A</w:t>
            </w:r>
          </w:p>
          <w:p w14:paraId="6FF82FA1" w14:textId="77777777" w:rsidR="00087E69" w:rsidRPr="00AE7509" w:rsidRDefault="00087E69" w:rsidP="00087E69">
            <w:pPr>
              <w:pStyle w:val="TAC"/>
              <w:keepNext w:val="0"/>
              <w:keepLines w:val="0"/>
              <w:widowControl w:val="0"/>
              <w:rPr>
                <w:rFonts w:eastAsia="DengXian"/>
                <w:lang w:val="en-US" w:eastAsia="zh-CN"/>
              </w:rPr>
            </w:pPr>
            <w:r w:rsidRPr="00AE7509">
              <w:rPr>
                <w:rFonts w:eastAsia="DengXian"/>
                <w:lang w:val="en-US" w:eastAsia="zh-CN"/>
              </w:rPr>
              <w:t>CA_n28A-n77A</w:t>
            </w:r>
          </w:p>
          <w:p w14:paraId="1F481CC4" w14:textId="77777777" w:rsidR="00087E69" w:rsidRPr="00AE7509" w:rsidRDefault="00087E69" w:rsidP="00087E69">
            <w:pPr>
              <w:pStyle w:val="TAC"/>
              <w:keepNext w:val="0"/>
              <w:keepLines w:val="0"/>
              <w:widowControl w:val="0"/>
              <w:rPr>
                <w:lang w:val="en-US" w:eastAsia="zh-CN" w:bidi="ar"/>
              </w:rPr>
            </w:pPr>
            <w:r w:rsidRPr="00AE7509">
              <w:rPr>
                <w:rFonts w:eastAsia="DengXian"/>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2C84469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9961D2C"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EEA11E7"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292B53EC" w14:textId="77777777" w:rsidTr="008402D9">
        <w:trPr>
          <w:trHeight w:val="29"/>
        </w:trPr>
        <w:tc>
          <w:tcPr>
            <w:tcW w:w="1959" w:type="dxa"/>
            <w:tcBorders>
              <w:top w:val="nil"/>
              <w:left w:val="single" w:sz="4" w:space="0" w:color="auto"/>
              <w:bottom w:val="nil"/>
              <w:right w:val="single" w:sz="4" w:space="0" w:color="auto"/>
            </w:tcBorders>
          </w:tcPr>
          <w:p w14:paraId="68DCA9DD"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6D782C"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A8179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99E9D9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511064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00F88E2" w14:textId="77777777" w:rsidTr="008402D9">
        <w:trPr>
          <w:trHeight w:val="29"/>
        </w:trPr>
        <w:tc>
          <w:tcPr>
            <w:tcW w:w="1959" w:type="dxa"/>
            <w:tcBorders>
              <w:top w:val="nil"/>
              <w:left w:val="single" w:sz="4" w:space="0" w:color="auto"/>
              <w:bottom w:val="nil"/>
              <w:right w:val="single" w:sz="4" w:space="0" w:color="auto"/>
            </w:tcBorders>
          </w:tcPr>
          <w:p w14:paraId="7E3F5521"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B1CF5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6D371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06E672E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1D3A93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BE7B1A0" w14:textId="77777777" w:rsidTr="008402D9">
        <w:trPr>
          <w:trHeight w:val="29"/>
        </w:trPr>
        <w:tc>
          <w:tcPr>
            <w:tcW w:w="1959" w:type="dxa"/>
            <w:tcBorders>
              <w:top w:val="nil"/>
              <w:left w:val="single" w:sz="4" w:space="0" w:color="auto"/>
              <w:bottom w:val="nil"/>
              <w:right w:val="single" w:sz="4" w:space="0" w:color="auto"/>
            </w:tcBorders>
          </w:tcPr>
          <w:p w14:paraId="2F03212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61B302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132C5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0699268E"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CA_n77(2A)_BCS0</w:t>
            </w:r>
          </w:p>
        </w:tc>
        <w:tc>
          <w:tcPr>
            <w:tcW w:w="1837" w:type="dxa"/>
            <w:tcBorders>
              <w:top w:val="nil"/>
              <w:left w:val="single" w:sz="4" w:space="0" w:color="auto"/>
              <w:bottom w:val="single" w:sz="4" w:space="0" w:color="auto"/>
              <w:right w:val="single" w:sz="4" w:space="0" w:color="auto"/>
            </w:tcBorders>
          </w:tcPr>
          <w:p w14:paraId="3C68CF5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EFF6CF8" w14:textId="77777777" w:rsidTr="008402D9">
        <w:trPr>
          <w:trHeight w:val="29"/>
        </w:trPr>
        <w:tc>
          <w:tcPr>
            <w:tcW w:w="1959" w:type="dxa"/>
            <w:tcBorders>
              <w:top w:val="nil"/>
              <w:left w:val="single" w:sz="4" w:space="0" w:color="auto"/>
              <w:bottom w:val="nil"/>
              <w:right w:val="single" w:sz="4" w:space="0" w:color="auto"/>
            </w:tcBorders>
          </w:tcPr>
          <w:p w14:paraId="2295F941" w14:textId="77777777" w:rsidR="00087E69" w:rsidRPr="00AE7509" w:rsidRDefault="00087E69" w:rsidP="00087E6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E87F9F1" w14:textId="77777777" w:rsidR="00087E69" w:rsidRPr="00AE7509" w:rsidRDefault="00087E69" w:rsidP="00087E69">
            <w:pPr>
              <w:pStyle w:val="TAC"/>
              <w:rPr>
                <w:kern w:val="2"/>
                <w:szCs w:val="22"/>
                <w:lang w:val="en-US" w:eastAsia="zh-CN"/>
              </w:rPr>
            </w:pPr>
            <w:r w:rsidRPr="00AE7509">
              <w:rPr>
                <w:kern w:val="2"/>
                <w:szCs w:val="22"/>
                <w:lang w:val="en-US" w:eastAsia="zh-CN"/>
              </w:rPr>
              <w:t>CA_n3A-n28A</w:t>
            </w:r>
          </w:p>
          <w:p w14:paraId="718C8FC1" w14:textId="77777777" w:rsidR="00087E69" w:rsidRPr="00AE7509" w:rsidRDefault="00087E69" w:rsidP="00087E69">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3873CD09" w14:textId="77777777" w:rsidR="00087E69" w:rsidRPr="00AE7509" w:rsidRDefault="00087E69" w:rsidP="00087E69">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4D8D97BA" w14:textId="77777777" w:rsidR="00087E69" w:rsidRPr="00AE7509" w:rsidRDefault="00087E69" w:rsidP="00087E69">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4C02A305" w14:textId="77777777" w:rsidR="00087E69" w:rsidRPr="00AE7509" w:rsidRDefault="00087E69" w:rsidP="00087E69">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1C34D89A" w14:textId="77777777" w:rsidR="00087E69" w:rsidRPr="00AE7509" w:rsidRDefault="00087E69" w:rsidP="00087E69">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26640F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7D8413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E49C460"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1</w:t>
            </w:r>
          </w:p>
        </w:tc>
      </w:tr>
      <w:tr w:rsidR="00087E69" w:rsidRPr="00AE7509" w14:paraId="475F3265" w14:textId="77777777" w:rsidTr="008402D9">
        <w:trPr>
          <w:trHeight w:val="29"/>
        </w:trPr>
        <w:tc>
          <w:tcPr>
            <w:tcW w:w="1959" w:type="dxa"/>
            <w:tcBorders>
              <w:top w:val="nil"/>
              <w:left w:val="single" w:sz="4" w:space="0" w:color="auto"/>
              <w:bottom w:val="nil"/>
              <w:right w:val="single" w:sz="4" w:space="0" w:color="auto"/>
            </w:tcBorders>
          </w:tcPr>
          <w:p w14:paraId="3804349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4637907"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26BD09"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42EE4A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606A11B"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C5526FD" w14:textId="77777777" w:rsidTr="008402D9">
        <w:trPr>
          <w:trHeight w:val="29"/>
        </w:trPr>
        <w:tc>
          <w:tcPr>
            <w:tcW w:w="1959" w:type="dxa"/>
            <w:tcBorders>
              <w:top w:val="nil"/>
              <w:left w:val="single" w:sz="4" w:space="0" w:color="auto"/>
              <w:bottom w:val="nil"/>
              <w:right w:val="single" w:sz="4" w:space="0" w:color="auto"/>
            </w:tcBorders>
          </w:tcPr>
          <w:p w14:paraId="2A1D1F44"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452DA0"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F4164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5106D89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EAFE0F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7C0ED3C" w14:textId="77777777" w:rsidTr="008402D9">
        <w:trPr>
          <w:trHeight w:val="29"/>
        </w:trPr>
        <w:tc>
          <w:tcPr>
            <w:tcW w:w="1959" w:type="dxa"/>
            <w:tcBorders>
              <w:top w:val="nil"/>
              <w:left w:val="single" w:sz="4" w:space="0" w:color="auto"/>
              <w:bottom w:val="single" w:sz="4" w:space="0" w:color="auto"/>
              <w:right w:val="single" w:sz="4" w:space="0" w:color="auto"/>
            </w:tcBorders>
          </w:tcPr>
          <w:p w14:paraId="39C57C8C"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847C905"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F7AD9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CCA6AF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CA_n77(2A)_BCS1</w:t>
            </w:r>
          </w:p>
        </w:tc>
        <w:tc>
          <w:tcPr>
            <w:tcW w:w="1837" w:type="dxa"/>
            <w:tcBorders>
              <w:top w:val="nil"/>
              <w:left w:val="single" w:sz="4" w:space="0" w:color="auto"/>
              <w:bottom w:val="single" w:sz="4" w:space="0" w:color="auto"/>
              <w:right w:val="single" w:sz="4" w:space="0" w:color="auto"/>
            </w:tcBorders>
          </w:tcPr>
          <w:p w14:paraId="0C767707"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3F2B2C1A" w14:textId="77777777" w:rsidTr="008402D9">
        <w:trPr>
          <w:trHeight w:val="29"/>
        </w:trPr>
        <w:tc>
          <w:tcPr>
            <w:tcW w:w="1959" w:type="dxa"/>
            <w:tcBorders>
              <w:top w:val="single" w:sz="4" w:space="0" w:color="auto"/>
              <w:left w:val="single" w:sz="4" w:space="0" w:color="auto"/>
              <w:bottom w:val="nil"/>
              <w:right w:val="single" w:sz="4" w:space="0" w:color="auto"/>
            </w:tcBorders>
          </w:tcPr>
          <w:p w14:paraId="7F59D848" w14:textId="77777777" w:rsidR="00087E69" w:rsidRPr="00AE7509" w:rsidRDefault="00087E69" w:rsidP="00087E69">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2036" w:type="dxa"/>
            <w:tcBorders>
              <w:top w:val="single" w:sz="4" w:space="0" w:color="auto"/>
              <w:left w:val="single" w:sz="4" w:space="0" w:color="auto"/>
              <w:bottom w:val="nil"/>
              <w:right w:val="single" w:sz="4" w:space="0" w:color="auto"/>
            </w:tcBorders>
          </w:tcPr>
          <w:p w14:paraId="34CB38EB"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CA_n3A-n28A</w:t>
            </w:r>
          </w:p>
          <w:p w14:paraId="73536576"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CA_n3A-n41A</w:t>
            </w:r>
          </w:p>
          <w:p w14:paraId="616854C1"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CA_n3A-n78A</w:t>
            </w:r>
          </w:p>
          <w:p w14:paraId="7A8857BC"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lastRenderedPageBreak/>
              <w:t>CA_n28A-n41A</w:t>
            </w:r>
          </w:p>
          <w:p w14:paraId="5B9ACF84" w14:textId="77777777" w:rsidR="00087E69" w:rsidRPr="00AE7509" w:rsidRDefault="00087E69" w:rsidP="00087E69">
            <w:pPr>
              <w:pStyle w:val="TAC"/>
              <w:keepNext w:val="0"/>
              <w:keepLines w:val="0"/>
              <w:widowControl w:val="0"/>
              <w:rPr>
                <w:rFonts w:cs="Arial"/>
                <w:lang w:eastAsia="zh-CN"/>
              </w:rPr>
            </w:pPr>
            <w:r w:rsidRPr="00AE7509">
              <w:rPr>
                <w:rFonts w:cs="Arial"/>
                <w:lang w:eastAsia="zh-CN"/>
              </w:rPr>
              <w:t>CA_n28A-n78A</w:t>
            </w:r>
          </w:p>
          <w:p w14:paraId="5D17DD7B" w14:textId="77777777" w:rsidR="00087E69" w:rsidRPr="00AE7509" w:rsidRDefault="00087E69" w:rsidP="00087E69">
            <w:pPr>
              <w:pStyle w:val="TAC"/>
              <w:keepNext w:val="0"/>
              <w:keepLines w:val="0"/>
              <w:widowControl w:val="0"/>
              <w:rPr>
                <w:lang w:val="en-US" w:eastAsia="zh-CN" w:bidi="ar"/>
              </w:rPr>
            </w:pPr>
            <w:r w:rsidRPr="00AE7509">
              <w:rPr>
                <w:rFonts w:cs="Arial"/>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7798B26A"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lastRenderedPageBreak/>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8017A9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BC8532A"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34DAE537" w14:textId="77777777" w:rsidTr="008402D9">
        <w:trPr>
          <w:trHeight w:val="29"/>
        </w:trPr>
        <w:tc>
          <w:tcPr>
            <w:tcW w:w="1959" w:type="dxa"/>
            <w:tcBorders>
              <w:top w:val="nil"/>
              <w:left w:val="single" w:sz="4" w:space="0" w:color="auto"/>
              <w:bottom w:val="nil"/>
              <w:right w:val="single" w:sz="4" w:space="0" w:color="auto"/>
            </w:tcBorders>
          </w:tcPr>
          <w:p w14:paraId="7647C3F9"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362231"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CA79A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7AA0349"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04CFEE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4FEF1D0" w14:textId="77777777" w:rsidTr="008402D9">
        <w:trPr>
          <w:trHeight w:val="29"/>
        </w:trPr>
        <w:tc>
          <w:tcPr>
            <w:tcW w:w="1959" w:type="dxa"/>
            <w:tcBorders>
              <w:top w:val="nil"/>
              <w:left w:val="single" w:sz="4" w:space="0" w:color="auto"/>
              <w:bottom w:val="nil"/>
              <w:right w:val="single" w:sz="4" w:space="0" w:color="auto"/>
            </w:tcBorders>
          </w:tcPr>
          <w:p w14:paraId="4C9842E6"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84B5C2E"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E1C1665"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2693F7AF"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591C9FF"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036E7004" w14:textId="77777777" w:rsidTr="008402D9">
        <w:trPr>
          <w:trHeight w:val="29"/>
        </w:trPr>
        <w:tc>
          <w:tcPr>
            <w:tcW w:w="1959" w:type="dxa"/>
            <w:tcBorders>
              <w:top w:val="nil"/>
              <w:left w:val="single" w:sz="4" w:space="0" w:color="auto"/>
              <w:bottom w:val="single" w:sz="4" w:space="0" w:color="auto"/>
              <w:right w:val="single" w:sz="4" w:space="0" w:color="auto"/>
            </w:tcBorders>
          </w:tcPr>
          <w:p w14:paraId="138F788E"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21097B6"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98D677"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6F6879A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6101E7D"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12913E17" w14:textId="77777777" w:rsidTr="008402D9">
        <w:trPr>
          <w:trHeight w:val="29"/>
        </w:trPr>
        <w:tc>
          <w:tcPr>
            <w:tcW w:w="1959" w:type="dxa"/>
            <w:tcBorders>
              <w:top w:val="single" w:sz="4" w:space="0" w:color="auto"/>
              <w:left w:val="single" w:sz="4" w:space="0" w:color="auto"/>
              <w:bottom w:val="nil"/>
              <w:right w:val="single" w:sz="4" w:space="0" w:color="auto"/>
            </w:tcBorders>
          </w:tcPr>
          <w:p w14:paraId="3ECBEB52" w14:textId="77777777" w:rsidR="00087E69" w:rsidRPr="00AE7509" w:rsidRDefault="00087E69" w:rsidP="00087E69">
            <w:pPr>
              <w:pStyle w:val="TAC"/>
              <w:keepNext w:val="0"/>
              <w:keepLines w:val="0"/>
              <w:widowControl w:val="0"/>
              <w:rPr>
                <w:lang w:val="en-US" w:eastAsia="zh-CN" w:bidi="ar"/>
              </w:rPr>
            </w:pPr>
            <w:r w:rsidRPr="00AE7509">
              <w:rPr>
                <w:rFonts w:eastAsia="DengXian" w:cs="Arial"/>
                <w:szCs w:val="18"/>
                <w:lang w:eastAsia="zh-CN"/>
              </w:rPr>
              <w:t>CA_n3A-n28A-n41A-n78(2A)</w:t>
            </w:r>
          </w:p>
        </w:tc>
        <w:tc>
          <w:tcPr>
            <w:tcW w:w="2036" w:type="dxa"/>
            <w:tcBorders>
              <w:top w:val="single" w:sz="4" w:space="0" w:color="auto"/>
              <w:left w:val="single" w:sz="4" w:space="0" w:color="auto"/>
              <w:bottom w:val="nil"/>
              <w:right w:val="single" w:sz="4" w:space="0" w:color="auto"/>
            </w:tcBorders>
          </w:tcPr>
          <w:p w14:paraId="300F8687" w14:textId="77777777" w:rsidR="00087E69" w:rsidRPr="00AE7509" w:rsidRDefault="00087E69" w:rsidP="00087E69">
            <w:pPr>
              <w:pStyle w:val="TAC"/>
              <w:keepNext w:val="0"/>
              <w:keepLines w:val="0"/>
              <w:widowControl w:val="0"/>
              <w:rPr>
                <w:rFonts w:eastAsia="DengXian" w:cs="Arial"/>
                <w:lang w:eastAsia="zh-CN"/>
              </w:rPr>
            </w:pPr>
            <w:r w:rsidRPr="00AE7509">
              <w:rPr>
                <w:rFonts w:eastAsia="DengXian" w:cs="Arial"/>
                <w:lang w:eastAsia="zh-CN"/>
              </w:rPr>
              <w:t>CA_n3A-n28A</w:t>
            </w:r>
          </w:p>
          <w:p w14:paraId="5EA8A56F" w14:textId="77777777" w:rsidR="00087E69" w:rsidRPr="00AE7509" w:rsidRDefault="00087E69" w:rsidP="00087E69">
            <w:pPr>
              <w:pStyle w:val="TAC"/>
              <w:keepNext w:val="0"/>
              <w:keepLines w:val="0"/>
              <w:widowControl w:val="0"/>
              <w:rPr>
                <w:rFonts w:eastAsia="DengXian" w:cs="Arial"/>
                <w:lang w:eastAsia="zh-CN"/>
              </w:rPr>
            </w:pPr>
            <w:r w:rsidRPr="00AE7509">
              <w:rPr>
                <w:rFonts w:eastAsia="DengXian" w:cs="Arial"/>
                <w:lang w:eastAsia="zh-CN"/>
              </w:rPr>
              <w:t>CA_n3A-n41A</w:t>
            </w:r>
          </w:p>
          <w:p w14:paraId="06DF7C9A" w14:textId="77777777" w:rsidR="00087E69" w:rsidRPr="00AE7509" w:rsidRDefault="00087E69" w:rsidP="00087E69">
            <w:pPr>
              <w:pStyle w:val="TAC"/>
              <w:keepNext w:val="0"/>
              <w:keepLines w:val="0"/>
              <w:widowControl w:val="0"/>
              <w:rPr>
                <w:rFonts w:eastAsia="DengXian" w:cs="Arial"/>
                <w:lang w:eastAsia="zh-CN"/>
              </w:rPr>
            </w:pPr>
            <w:r w:rsidRPr="00AE7509">
              <w:rPr>
                <w:rFonts w:eastAsia="DengXian" w:cs="Arial"/>
                <w:lang w:eastAsia="zh-CN"/>
              </w:rPr>
              <w:t>CA_n3A-n78A</w:t>
            </w:r>
          </w:p>
          <w:p w14:paraId="46BBDB4A" w14:textId="77777777" w:rsidR="00087E69" w:rsidRPr="00AE7509" w:rsidRDefault="00087E69" w:rsidP="00087E69">
            <w:pPr>
              <w:pStyle w:val="TAC"/>
              <w:keepNext w:val="0"/>
              <w:keepLines w:val="0"/>
              <w:widowControl w:val="0"/>
              <w:rPr>
                <w:rFonts w:eastAsia="DengXian" w:cs="Arial"/>
                <w:lang w:eastAsia="zh-CN"/>
              </w:rPr>
            </w:pPr>
            <w:r w:rsidRPr="00AE7509">
              <w:rPr>
                <w:rFonts w:eastAsia="DengXian" w:cs="Arial"/>
                <w:lang w:eastAsia="zh-CN"/>
              </w:rPr>
              <w:t>CA_n28A-n41A</w:t>
            </w:r>
          </w:p>
          <w:p w14:paraId="2FD87A54" w14:textId="77777777" w:rsidR="00087E69" w:rsidRPr="00AE7509" w:rsidRDefault="00087E69" w:rsidP="00087E69">
            <w:pPr>
              <w:pStyle w:val="TAC"/>
              <w:keepNext w:val="0"/>
              <w:keepLines w:val="0"/>
              <w:widowControl w:val="0"/>
              <w:rPr>
                <w:rFonts w:eastAsia="DengXian" w:cs="Arial"/>
                <w:lang w:eastAsia="zh-CN"/>
              </w:rPr>
            </w:pPr>
            <w:r w:rsidRPr="00AE7509">
              <w:rPr>
                <w:rFonts w:eastAsia="DengXian" w:cs="Arial"/>
                <w:lang w:eastAsia="zh-CN"/>
              </w:rPr>
              <w:t>CA_n28A-n78A</w:t>
            </w:r>
          </w:p>
          <w:p w14:paraId="1ED9B731" w14:textId="77777777" w:rsidR="00087E69" w:rsidRPr="00AE7509" w:rsidRDefault="00087E69" w:rsidP="00087E69">
            <w:pPr>
              <w:pStyle w:val="TAC"/>
              <w:keepNext w:val="0"/>
              <w:keepLines w:val="0"/>
              <w:widowControl w:val="0"/>
              <w:rPr>
                <w:lang w:val="en-US" w:eastAsia="zh-CN" w:bidi="ar"/>
              </w:rPr>
            </w:pPr>
            <w:r w:rsidRPr="00AE7509">
              <w:rPr>
                <w:rFonts w:eastAsia="DengXian" w:cs="Arial"/>
                <w:bCs/>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2155A20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D34B39D"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9DB712B" w14:textId="77777777" w:rsidR="00087E69" w:rsidRPr="00AE7509" w:rsidRDefault="00087E69" w:rsidP="00087E69">
            <w:pPr>
              <w:pStyle w:val="TAC"/>
              <w:keepNext w:val="0"/>
              <w:keepLines w:val="0"/>
              <w:widowControl w:val="0"/>
              <w:rPr>
                <w:kern w:val="2"/>
                <w:szCs w:val="22"/>
                <w:lang w:val="en-US"/>
              </w:rPr>
            </w:pPr>
            <w:r w:rsidRPr="00AE7509">
              <w:rPr>
                <w:kern w:val="2"/>
                <w:szCs w:val="22"/>
                <w:lang w:val="en-US" w:eastAsia="zh-CN"/>
              </w:rPr>
              <w:t>0</w:t>
            </w:r>
          </w:p>
        </w:tc>
      </w:tr>
      <w:tr w:rsidR="00087E69" w:rsidRPr="00AE7509" w14:paraId="54AA5567" w14:textId="77777777" w:rsidTr="008402D9">
        <w:trPr>
          <w:trHeight w:val="29"/>
        </w:trPr>
        <w:tc>
          <w:tcPr>
            <w:tcW w:w="1959" w:type="dxa"/>
            <w:tcBorders>
              <w:top w:val="nil"/>
              <w:left w:val="single" w:sz="4" w:space="0" w:color="auto"/>
              <w:bottom w:val="nil"/>
              <w:right w:val="single" w:sz="4" w:space="0" w:color="auto"/>
            </w:tcBorders>
          </w:tcPr>
          <w:p w14:paraId="6907A60F"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7A8602"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73DE88"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02CDF2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479832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AC1A0BD" w14:textId="77777777" w:rsidTr="008402D9">
        <w:trPr>
          <w:trHeight w:val="29"/>
        </w:trPr>
        <w:tc>
          <w:tcPr>
            <w:tcW w:w="1959" w:type="dxa"/>
            <w:tcBorders>
              <w:top w:val="nil"/>
              <w:left w:val="single" w:sz="4" w:space="0" w:color="auto"/>
              <w:bottom w:val="nil"/>
              <w:right w:val="single" w:sz="4" w:space="0" w:color="auto"/>
            </w:tcBorders>
          </w:tcPr>
          <w:p w14:paraId="259B228B"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B88E4F8"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C4D9F4"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3EA5A01"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08BB59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21B33C27" w14:textId="77777777" w:rsidTr="008402D9">
        <w:trPr>
          <w:trHeight w:val="29"/>
        </w:trPr>
        <w:tc>
          <w:tcPr>
            <w:tcW w:w="1959" w:type="dxa"/>
            <w:tcBorders>
              <w:top w:val="nil"/>
              <w:left w:val="single" w:sz="4" w:space="0" w:color="auto"/>
              <w:bottom w:val="single" w:sz="4" w:space="0" w:color="auto"/>
              <w:right w:val="single" w:sz="4" w:space="0" w:color="auto"/>
            </w:tcBorders>
          </w:tcPr>
          <w:p w14:paraId="714078C7" w14:textId="77777777" w:rsidR="00087E69" w:rsidRPr="00AE7509" w:rsidRDefault="00087E69" w:rsidP="00087E6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1666FE4" w14:textId="77777777" w:rsidR="00087E69" w:rsidRPr="00AE7509" w:rsidRDefault="00087E69" w:rsidP="00087E6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DF5292"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4F6F9596" w14:textId="77777777" w:rsidR="00087E69" w:rsidRPr="00AE7509" w:rsidRDefault="00087E69" w:rsidP="00087E6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CA_n78(2A)_BCS2</w:t>
            </w:r>
          </w:p>
        </w:tc>
        <w:tc>
          <w:tcPr>
            <w:tcW w:w="1837" w:type="dxa"/>
            <w:tcBorders>
              <w:top w:val="nil"/>
              <w:left w:val="single" w:sz="4" w:space="0" w:color="auto"/>
              <w:bottom w:val="single" w:sz="4" w:space="0" w:color="auto"/>
              <w:right w:val="single" w:sz="4" w:space="0" w:color="auto"/>
            </w:tcBorders>
          </w:tcPr>
          <w:p w14:paraId="06CA8093"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5B5AB6EE" w14:textId="77777777" w:rsidTr="008402D9">
        <w:trPr>
          <w:trHeight w:val="29"/>
        </w:trPr>
        <w:tc>
          <w:tcPr>
            <w:tcW w:w="1959" w:type="dxa"/>
            <w:tcBorders>
              <w:top w:val="single" w:sz="4" w:space="0" w:color="auto"/>
              <w:left w:val="single" w:sz="4" w:space="0" w:color="auto"/>
              <w:bottom w:val="nil"/>
              <w:right w:val="single" w:sz="4" w:space="0" w:color="auto"/>
            </w:tcBorders>
          </w:tcPr>
          <w:p w14:paraId="74177935" w14:textId="77777777" w:rsidR="00087E69" w:rsidRPr="00AE7509" w:rsidRDefault="00087E69" w:rsidP="00087E69">
            <w:pPr>
              <w:pStyle w:val="TAC"/>
              <w:keepNext w:val="0"/>
              <w:keepLines w:val="0"/>
              <w:widowControl w:val="0"/>
              <w:rPr>
                <w:lang w:val="en-US"/>
              </w:rPr>
            </w:pPr>
            <w:r w:rsidRPr="00AE7509">
              <w:rPr>
                <w:lang w:val="en-US"/>
              </w:rPr>
              <w:t>CA_n3A-n28A-n41A-n79A</w:t>
            </w:r>
          </w:p>
        </w:tc>
        <w:tc>
          <w:tcPr>
            <w:tcW w:w="2036" w:type="dxa"/>
            <w:tcBorders>
              <w:top w:val="single" w:sz="4" w:space="0" w:color="auto"/>
              <w:left w:val="single" w:sz="4" w:space="0" w:color="auto"/>
              <w:bottom w:val="nil"/>
              <w:right w:val="single" w:sz="4" w:space="0" w:color="auto"/>
            </w:tcBorders>
          </w:tcPr>
          <w:p w14:paraId="4391ECAD" w14:textId="77777777" w:rsidR="00087E69" w:rsidRPr="00AE7509" w:rsidRDefault="00087E69" w:rsidP="00087E69">
            <w:pPr>
              <w:pStyle w:val="TAC"/>
              <w:keepNext w:val="0"/>
              <w:keepLines w:val="0"/>
              <w:widowControl w:val="0"/>
              <w:rPr>
                <w:lang w:eastAsia="zh-CN"/>
              </w:rPr>
            </w:pPr>
            <w:r w:rsidRPr="00AE7509">
              <w:rPr>
                <w:lang w:eastAsia="zh-CN"/>
              </w:rPr>
              <w:t>CA_n3A-n28A</w:t>
            </w:r>
          </w:p>
          <w:p w14:paraId="50317D97" w14:textId="77777777" w:rsidR="00087E69" w:rsidRPr="00AE7509" w:rsidRDefault="00087E69" w:rsidP="00087E69">
            <w:pPr>
              <w:pStyle w:val="TAC"/>
              <w:keepNext w:val="0"/>
              <w:keepLines w:val="0"/>
              <w:widowControl w:val="0"/>
              <w:rPr>
                <w:lang w:eastAsia="zh-CN"/>
              </w:rPr>
            </w:pPr>
            <w:r w:rsidRPr="00AE7509">
              <w:rPr>
                <w:lang w:eastAsia="zh-CN"/>
              </w:rPr>
              <w:t>CA_n3A-n41A</w:t>
            </w:r>
          </w:p>
          <w:p w14:paraId="15ABF468" w14:textId="77777777" w:rsidR="00087E69" w:rsidRPr="00AE7509" w:rsidRDefault="00087E69" w:rsidP="00087E69">
            <w:pPr>
              <w:pStyle w:val="TAC"/>
              <w:keepNext w:val="0"/>
              <w:keepLines w:val="0"/>
              <w:widowControl w:val="0"/>
              <w:rPr>
                <w:lang w:eastAsia="zh-CN"/>
              </w:rPr>
            </w:pPr>
            <w:r w:rsidRPr="00AE7509">
              <w:rPr>
                <w:lang w:eastAsia="zh-CN"/>
              </w:rPr>
              <w:t>CA_n3A-n79A</w:t>
            </w:r>
          </w:p>
          <w:p w14:paraId="00CBF880" w14:textId="77777777" w:rsidR="00087E69" w:rsidRPr="00AE7509" w:rsidRDefault="00087E69" w:rsidP="00087E69">
            <w:pPr>
              <w:pStyle w:val="TAC"/>
              <w:keepNext w:val="0"/>
              <w:keepLines w:val="0"/>
              <w:widowControl w:val="0"/>
              <w:rPr>
                <w:lang w:eastAsia="zh-CN"/>
              </w:rPr>
            </w:pPr>
            <w:r w:rsidRPr="00AE7509">
              <w:rPr>
                <w:lang w:eastAsia="zh-CN"/>
              </w:rPr>
              <w:t>CA_n28A-n41A</w:t>
            </w:r>
          </w:p>
          <w:p w14:paraId="2C08FB40" w14:textId="77777777" w:rsidR="00087E69" w:rsidRPr="00AE7509" w:rsidRDefault="00087E69" w:rsidP="00087E69">
            <w:pPr>
              <w:pStyle w:val="TAC"/>
              <w:keepNext w:val="0"/>
              <w:keepLines w:val="0"/>
              <w:widowControl w:val="0"/>
              <w:rPr>
                <w:lang w:eastAsia="zh-CN"/>
              </w:rPr>
            </w:pPr>
            <w:r w:rsidRPr="00AE7509">
              <w:rPr>
                <w:lang w:eastAsia="zh-CN"/>
              </w:rPr>
              <w:t>CA_n28A-n79A</w:t>
            </w:r>
          </w:p>
          <w:p w14:paraId="6F9B9B4B" w14:textId="77777777" w:rsidR="00087E69" w:rsidRPr="00AE7509" w:rsidRDefault="00087E69" w:rsidP="00087E69">
            <w:pPr>
              <w:pStyle w:val="TAC"/>
              <w:keepNext w:val="0"/>
              <w:keepLines w:val="0"/>
              <w:widowControl w:val="0"/>
              <w:rPr>
                <w:lang w:val="en-US"/>
              </w:rPr>
            </w:pPr>
            <w:r w:rsidRPr="00AE7509">
              <w:rPr>
                <w:lang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3FA177CE" w14:textId="77777777" w:rsidR="00087E69" w:rsidRPr="00AE7509" w:rsidRDefault="00087E69" w:rsidP="00087E69">
            <w:pPr>
              <w:pStyle w:val="TAC"/>
              <w:keepNext w:val="0"/>
              <w:keepLines w:val="0"/>
              <w:widowControl w:val="0"/>
              <w:rPr>
                <w:rFonts w:eastAsia="DengXian" w:cs="Arial"/>
              </w:rPr>
            </w:pPr>
            <w:r w:rsidRPr="00AE7509">
              <w:rPr>
                <w:rFonts w:cs="Arial"/>
              </w:rPr>
              <w:t>n</w:t>
            </w:r>
            <w:r w:rsidRPr="00AE7509">
              <w:rPr>
                <w:rFonts w:cs="Arial"/>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07DFD1E" w14:textId="77777777" w:rsidR="00087E69" w:rsidRPr="00AE7509" w:rsidRDefault="00087E69" w:rsidP="00087E69">
            <w:pPr>
              <w:pStyle w:val="TAC"/>
              <w:keepNext w:val="0"/>
              <w:keepLines w:val="0"/>
              <w:widowControl w:val="0"/>
              <w:rPr>
                <w:rFonts w:eastAsia="DengXian" w:cs="Arial"/>
                <w:lang w:val="en-US" w:eastAsia="zh-CN"/>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C643539" w14:textId="77777777" w:rsidR="00087E69" w:rsidRPr="00AE7509" w:rsidRDefault="00087E69" w:rsidP="00087E69">
            <w:pPr>
              <w:pStyle w:val="TAC"/>
              <w:keepNext w:val="0"/>
              <w:keepLines w:val="0"/>
              <w:widowControl w:val="0"/>
              <w:rPr>
                <w:szCs w:val="22"/>
                <w:lang w:val="en-US" w:eastAsia="zh-CN"/>
              </w:rPr>
            </w:pPr>
            <w:r w:rsidRPr="00AE7509">
              <w:rPr>
                <w:rFonts w:hint="eastAsia"/>
                <w:szCs w:val="22"/>
                <w:lang w:val="en-US" w:eastAsia="ja-JP"/>
              </w:rPr>
              <w:t>0</w:t>
            </w:r>
          </w:p>
        </w:tc>
      </w:tr>
      <w:tr w:rsidR="00087E69" w:rsidRPr="00AE7509" w14:paraId="231F59A9" w14:textId="77777777" w:rsidTr="008402D9">
        <w:trPr>
          <w:trHeight w:val="29"/>
        </w:trPr>
        <w:tc>
          <w:tcPr>
            <w:tcW w:w="1959" w:type="dxa"/>
            <w:tcBorders>
              <w:top w:val="nil"/>
              <w:left w:val="single" w:sz="4" w:space="0" w:color="auto"/>
              <w:bottom w:val="nil"/>
              <w:right w:val="single" w:sz="4" w:space="0" w:color="auto"/>
            </w:tcBorders>
          </w:tcPr>
          <w:p w14:paraId="42289F9A" w14:textId="77777777" w:rsidR="00087E69" w:rsidRPr="00AE7509" w:rsidRDefault="00087E69" w:rsidP="00087E69">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2B7FBA4D" w14:textId="77777777" w:rsidR="00087E69" w:rsidRPr="00AE7509" w:rsidRDefault="00087E69" w:rsidP="00087E6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1AF044" w14:textId="77777777" w:rsidR="00087E69" w:rsidRPr="00AE7509" w:rsidRDefault="00087E69" w:rsidP="00087E69">
            <w:pPr>
              <w:pStyle w:val="TAC"/>
              <w:keepNext w:val="0"/>
              <w:keepLines w:val="0"/>
              <w:widowControl w:val="0"/>
              <w:rPr>
                <w:rFonts w:eastAsia="DengXian" w:cs="Arial"/>
              </w:rPr>
            </w:pPr>
            <w:r w:rsidRPr="00AE7509">
              <w:rPr>
                <w:rFonts w:cs="Arial"/>
              </w:rPr>
              <w:t>n</w:t>
            </w:r>
            <w:r w:rsidRPr="00AE7509">
              <w:rPr>
                <w:rFonts w:cs="Arial"/>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A8047CE" w14:textId="77777777" w:rsidR="00087E69" w:rsidRPr="00AE7509" w:rsidRDefault="00087E69" w:rsidP="00087E69">
            <w:pPr>
              <w:pStyle w:val="TAC"/>
              <w:keepNext w:val="0"/>
              <w:keepLines w:val="0"/>
              <w:widowControl w:val="0"/>
              <w:rPr>
                <w:rFonts w:eastAsia="DengXian" w:cs="Arial"/>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64F8147" w14:textId="77777777" w:rsidR="00087E69" w:rsidRPr="00AE7509" w:rsidRDefault="00087E69" w:rsidP="00087E69">
            <w:pPr>
              <w:pStyle w:val="TAC"/>
              <w:keepNext w:val="0"/>
              <w:keepLines w:val="0"/>
              <w:widowControl w:val="0"/>
              <w:rPr>
                <w:szCs w:val="22"/>
                <w:lang w:val="en-US" w:eastAsia="zh-CN"/>
              </w:rPr>
            </w:pPr>
          </w:p>
        </w:tc>
      </w:tr>
      <w:tr w:rsidR="00087E69" w:rsidRPr="00AE7509" w14:paraId="01A2C010" w14:textId="77777777" w:rsidTr="008402D9">
        <w:trPr>
          <w:trHeight w:val="29"/>
        </w:trPr>
        <w:tc>
          <w:tcPr>
            <w:tcW w:w="1959" w:type="dxa"/>
            <w:tcBorders>
              <w:top w:val="nil"/>
              <w:left w:val="single" w:sz="4" w:space="0" w:color="auto"/>
              <w:bottom w:val="nil"/>
              <w:right w:val="single" w:sz="4" w:space="0" w:color="auto"/>
            </w:tcBorders>
          </w:tcPr>
          <w:p w14:paraId="04BF6C35" w14:textId="77777777" w:rsidR="00087E69" w:rsidRPr="00AE7509" w:rsidRDefault="00087E69" w:rsidP="00087E69">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3EA6EF7E" w14:textId="77777777" w:rsidR="00087E69" w:rsidRPr="00AE7509" w:rsidRDefault="00087E69" w:rsidP="00087E6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3E7E21" w14:textId="77777777" w:rsidR="00087E69" w:rsidRPr="00AE7509" w:rsidRDefault="00087E69" w:rsidP="00087E69">
            <w:pPr>
              <w:pStyle w:val="TAC"/>
              <w:keepNext w:val="0"/>
              <w:keepLines w:val="0"/>
              <w:widowControl w:val="0"/>
              <w:rPr>
                <w:rFonts w:eastAsia="DengXian" w:cs="Arial"/>
              </w:rPr>
            </w:pPr>
            <w:r w:rsidRPr="00AE7509">
              <w:rPr>
                <w:rFonts w:cs="Arial"/>
              </w:rPr>
              <w:t>n41</w:t>
            </w:r>
          </w:p>
        </w:tc>
        <w:tc>
          <w:tcPr>
            <w:tcW w:w="2832" w:type="dxa"/>
            <w:tcBorders>
              <w:top w:val="single" w:sz="4" w:space="0" w:color="auto"/>
              <w:left w:val="single" w:sz="4" w:space="0" w:color="auto"/>
              <w:bottom w:val="single" w:sz="4" w:space="0" w:color="auto"/>
              <w:right w:val="single" w:sz="4" w:space="0" w:color="auto"/>
            </w:tcBorders>
          </w:tcPr>
          <w:p w14:paraId="69798B28" w14:textId="77777777" w:rsidR="00087E69" w:rsidRPr="00AE7509" w:rsidRDefault="00087E69" w:rsidP="00087E69">
            <w:pPr>
              <w:pStyle w:val="TAC"/>
              <w:keepNext w:val="0"/>
              <w:keepLines w:val="0"/>
              <w:widowControl w:val="0"/>
              <w:rPr>
                <w:rFonts w:eastAsia="DengXian" w:cs="Arial"/>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6DC6F32" w14:textId="77777777" w:rsidR="00087E69" w:rsidRPr="00AE7509" w:rsidRDefault="00087E69" w:rsidP="00087E69">
            <w:pPr>
              <w:pStyle w:val="TAC"/>
              <w:keepNext w:val="0"/>
              <w:keepLines w:val="0"/>
              <w:widowControl w:val="0"/>
              <w:rPr>
                <w:szCs w:val="22"/>
                <w:lang w:val="en-US" w:eastAsia="zh-CN"/>
              </w:rPr>
            </w:pPr>
          </w:p>
        </w:tc>
      </w:tr>
      <w:tr w:rsidR="00087E69" w:rsidRPr="00AE7509" w14:paraId="358E65C5" w14:textId="77777777" w:rsidTr="008402D9">
        <w:trPr>
          <w:trHeight w:val="29"/>
        </w:trPr>
        <w:tc>
          <w:tcPr>
            <w:tcW w:w="1959" w:type="dxa"/>
            <w:tcBorders>
              <w:top w:val="nil"/>
              <w:left w:val="single" w:sz="4" w:space="0" w:color="auto"/>
              <w:bottom w:val="single" w:sz="4" w:space="0" w:color="auto"/>
              <w:right w:val="single" w:sz="4" w:space="0" w:color="auto"/>
            </w:tcBorders>
          </w:tcPr>
          <w:p w14:paraId="5BAED2B1" w14:textId="77777777" w:rsidR="00087E69" w:rsidRPr="00AE7509" w:rsidRDefault="00087E69" w:rsidP="00087E69">
            <w:pPr>
              <w:pStyle w:val="TAC"/>
              <w:keepNext w:val="0"/>
              <w:keepLines w:val="0"/>
              <w:widowControl w:val="0"/>
              <w:rPr>
                <w:szCs w:val="22"/>
                <w:lang w:val="en-US"/>
              </w:rPr>
            </w:pPr>
          </w:p>
        </w:tc>
        <w:tc>
          <w:tcPr>
            <w:tcW w:w="2036" w:type="dxa"/>
            <w:tcBorders>
              <w:top w:val="nil"/>
              <w:left w:val="single" w:sz="4" w:space="0" w:color="auto"/>
              <w:bottom w:val="single" w:sz="4" w:space="0" w:color="auto"/>
              <w:right w:val="single" w:sz="4" w:space="0" w:color="auto"/>
            </w:tcBorders>
          </w:tcPr>
          <w:p w14:paraId="5CD5C8EF" w14:textId="77777777" w:rsidR="00087E69" w:rsidRPr="00AE7509" w:rsidRDefault="00087E69" w:rsidP="00087E6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8A6F10" w14:textId="77777777" w:rsidR="00087E69" w:rsidRPr="00AE7509" w:rsidRDefault="00087E69" w:rsidP="00087E69">
            <w:pPr>
              <w:pStyle w:val="TAC"/>
              <w:keepNext w:val="0"/>
              <w:keepLines w:val="0"/>
              <w:widowControl w:val="0"/>
              <w:rPr>
                <w:rFonts w:eastAsia="DengXian" w:cs="Arial"/>
              </w:rPr>
            </w:pPr>
            <w:r w:rsidRPr="00AE7509">
              <w:rPr>
                <w:rFonts w:cs="Arial"/>
              </w:rPr>
              <w:t>n</w:t>
            </w:r>
            <w:r w:rsidRPr="00AE7509">
              <w:rPr>
                <w:rFonts w:cs="Arial" w:hint="eastAsia"/>
                <w:lang w:eastAsia="zh-CN"/>
              </w:rPr>
              <w:t>7</w:t>
            </w:r>
            <w:r w:rsidRPr="00AE7509">
              <w:rPr>
                <w:rFonts w:cs="Arial"/>
                <w:lang w:eastAsia="zh-CN"/>
              </w:rPr>
              <w:t>9</w:t>
            </w:r>
          </w:p>
        </w:tc>
        <w:tc>
          <w:tcPr>
            <w:tcW w:w="2832" w:type="dxa"/>
            <w:tcBorders>
              <w:top w:val="single" w:sz="4" w:space="0" w:color="auto"/>
              <w:left w:val="single" w:sz="4" w:space="0" w:color="auto"/>
              <w:bottom w:val="single" w:sz="4" w:space="0" w:color="auto"/>
              <w:right w:val="single" w:sz="4" w:space="0" w:color="auto"/>
            </w:tcBorders>
          </w:tcPr>
          <w:p w14:paraId="29D3846B" w14:textId="77777777" w:rsidR="00087E69" w:rsidRPr="00AE7509" w:rsidRDefault="00087E69" w:rsidP="00087E69">
            <w:pPr>
              <w:pStyle w:val="TAC"/>
              <w:keepNext w:val="0"/>
              <w:keepLines w:val="0"/>
              <w:widowControl w:val="0"/>
              <w:rPr>
                <w:rFonts w:eastAsia="DengXian" w:cs="Arial"/>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28BBAEA" w14:textId="77777777" w:rsidR="00087E69" w:rsidRPr="00AE7509" w:rsidRDefault="00087E69" w:rsidP="00087E69">
            <w:pPr>
              <w:pStyle w:val="TAC"/>
              <w:keepNext w:val="0"/>
              <w:keepLines w:val="0"/>
              <w:widowControl w:val="0"/>
              <w:rPr>
                <w:szCs w:val="22"/>
                <w:lang w:val="en-US" w:eastAsia="zh-CN"/>
              </w:rPr>
            </w:pPr>
          </w:p>
        </w:tc>
      </w:tr>
      <w:tr w:rsidR="00087E69" w:rsidRPr="00AE7509" w14:paraId="48882299" w14:textId="77777777" w:rsidTr="008402D9">
        <w:trPr>
          <w:trHeight w:val="29"/>
        </w:trPr>
        <w:tc>
          <w:tcPr>
            <w:tcW w:w="1959" w:type="dxa"/>
            <w:tcBorders>
              <w:top w:val="single" w:sz="4" w:space="0" w:color="auto"/>
              <w:left w:val="single" w:sz="4" w:space="0" w:color="auto"/>
              <w:bottom w:val="nil"/>
              <w:right w:val="single" w:sz="4" w:space="0" w:color="auto"/>
            </w:tcBorders>
          </w:tcPr>
          <w:p w14:paraId="32E30A56" w14:textId="77777777" w:rsidR="00087E69" w:rsidRPr="00AE7509" w:rsidRDefault="00087E69" w:rsidP="00087E69">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4B1061EE" w14:textId="77777777" w:rsidR="00087E69" w:rsidRPr="00D92F4E" w:rsidRDefault="00087E69" w:rsidP="00087E69">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4E89B563" w14:textId="77777777" w:rsidR="00087E69" w:rsidRPr="00D92F4E" w:rsidRDefault="00087E69" w:rsidP="00087E69">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14006D36" w14:textId="77777777" w:rsidR="00087E69" w:rsidRPr="00D92F4E" w:rsidRDefault="00087E69" w:rsidP="00087E69">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6F6A66B6" w14:textId="77777777" w:rsidR="00087E69" w:rsidRPr="005A6FB1" w:rsidRDefault="00087E69" w:rsidP="00087E69">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w:t>
            </w:r>
            <w:r w:rsidRPr="005A6FB1">
              <w:rPr>
                <w:szCs w:val="18"/>
                <w:lang w:eastAsia="zh-CN"/>
              </w:rPr>
              <w:t>7</w:t>
            </w:r>
            <w:r w:rsidRPr="005A6FB1">
              <w:rPr>
                <w:szCs w:val="18"/>
                <w:lang w:val="en-US"/>
              </w:rPr>
              <w:t>A</w:t>
            </w:r>
            <w:r w:rsidRPr="005A6FB1">
              <w:rPr>
                <w:rFonts w:eastAsia="Yu Mincho"/>
                <w:vertAlign w:val="superscript"/>
                <w:lang w:eastAsia="en-GB"/>
              </w:rPr>
              <w:t>5</w:t>
            </w:r>
          </w:p>
          <w:p w14:paraId="5FF359DD" w14:textId="77777777" w:rsidR="00087E69" w:rsidRPr="005A6FB1" w:rsidRDefault="00087E69" w:rsidP="00087E69">
            <w:pPr>
              <w:pStyle w:val="TAC"/>
              <w:rPr>
                <w:szCs w:val="18"/>
                <w:lang w:val="en-US"/>
              </w:rPr>
            </w:pPr>
            <w:r w:rsidRPr="005A6FB1">
              <w:rPr>
                <w:rFonts w:hint="eastAsia"/>
                <w:szCs w:val="18"/>
                <w:lang w:eastAsia="zh-CN"/>
              </w:rPr>
              <w:t>CA</w:t>
            </w:r>
            <w:r w:rsidRPr="005A6FB1">
              <w:rPr>
                <w:szCs w:val="18"/>
              </w:rPr>
              <w:t>_n3A-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15CB55F8" w14:textId="77777777" w:rsidR="00087E69" w:rsidRPr="005A6FB1" w:rsidRDefault="00087E69" w:rsidP="00087E69">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77</w:t>
            </w:r>
            <w:r w:rsidRPr="005A6FB1">
              <w:rPr>
                <w:szCs w:val="18"/>
                <w:lang w:val="en-US"/>
              </w:rPr>
              <w:t>A</w:t>
            </w:r>
            <w:r w:rsidRPr="005A6FB1">
              <w:rPr>
                <w:rFonts w:eastAsia="Yu Mincho"/>
                <w:vertAlign w:val="superscript"/>
                <w:lang w:eastAsia="en-GB"/>
              </w:rPr>
              <w:t>5</w:t>
            </w:r>
          </w:p>
          <w:p w14:paraId="34ADC70A" w14:textId="77777777" w:rsidR="00087E69" w:rsidRPr="005A6FB1" w:rsidRDefault="00087E69" w:rsidP="00087E69">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09B98A1A" w14:textId="77777777" w:rsidR="00087E69" w:rsidRPr="00AE7509" w:rsidRDefault="00087E69" w:rsidP="00087E69">
            <w:pPr>
              <w:pStyle w:val="TAC"/>
              <w:keepNext w:val="0"/>
              <w:keepLines w:val="0"/>
              <w:widowControl w:val="0"/>
              <w:rPr>
                <w:lang w:val="en-US" w:eastAsia="zh-CN" w:bidi="ar"/>
              </w:rPr>
            </w:pPr>
            <w:r w:rsidRPr="005A6FB1">
              <w:rPr>
                <w:rFonts w:hint="eastAsia"/>
                <w:szCs w:val="18"/>
                <w:lang w:eastAsia="zh-CN"/>
              </w:rPr>
              <w:t>CA</w:t>
            </w:r>
            <w:r w:rsidRPr="005A6FB1">
              <w:rPr>
                <w:szCs w:val="18"/>
                <w:lang w:eastAsia="zh-CN"/>
              </w:rPr>
              <w:t>_n77A-</w:t>
            </w:r>
            <w:r w:rsidRPr="005A6FB1">
              <w:rPr>
                <w:rFonts w:hint="eastAsia"/>
                <w:szCs w:val="18"/>
                <w:lang w:eastAsia="zh-CN"/>
              </w:rPr>
              <w:t>n</w:t>
            </w:r>
            <w:r w:rsidRPr="005A6FB1">
              <w:rPr>
                <w:szCs w:val="18"/>
                <w:lang w:eastAsia="zh-CN"/>
              </w:rPr>
              <w:t>79A</w:t>
            </w:r>
            <w:r w:rsidRPr="005A6FB1">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DF3B527"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9796B5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4218B297"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5124394E" w14:textId="77777777" w:rsidTr="008402D9">
        <w:trPr>
          <w:trHeight w:val="29"/>
        </w:trPr>
        <w:tc>
          <w:tcPr>
            <w:tcW w:w="1959" w:type="dxa"/>
            <w:tcBorders>
              <w:top w:val="nil"/>
              <w:left w:val="single" w:sz="4" w:space="0" w:color="auto"/>
              <w:bottom w:val="nil"/>
              <w:right w:val="single" w:sz="4" w:space="0" w:color="auto"/>
            </w:tcBorders>
          </w:tcPr>
          <w:p w14:paraId="29A415F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EB31B2"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DE3D66"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3E653B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625546A" w14:textId="77777777" w:rsidR="00087E69" w:rsidRPr="00AE7509" w:rsidRDefault="00087E69" w:rsidP="00087E69">
            <w:pPr>
              <w:pStyle w:val="TAC"/>
              <w:keepNext w:val="0"/>
              <w:keepLines w:val="0"/>
              <w:widowControl w:val="0"/>
              <w:rPr>
                <w:lang w:val="en-US" w:eastAsia="zh-CN" w:bidi="ar"/>
              </w:rPr>
            </w:pPr>
          </w:p>
        </w:tc>
      </w:tr>
      <w:tr w:rsidR="00087E69" w:rsidRPr="00AE7509" w14:paraId="3890629F" w14:textId="77777777" w:rsidTr="008402D9">
        <w:trPr>
          <w:trHeight w:val="29"/>
        </w:trPr>
        <w:tc>
          <w:tcPr>
            <w:tcW w:w="1959" w:type="dxa"/>
            <w:tcBorders>
              <w:top w:val="nil"/>
              <w:left w:val="single" w:sz="4" w:space="0" w:color="auto"/>
              <w:bottom w:val="nil"/>
              <w:right w:val="single" w:sz="4" w:space="0" w:color="auto"/>
            </w:tcBorders>
          </w:tcPr>
          <w:p w14:paraId="75B73428"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58E609"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7D925B"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564718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4964BC16" w14:textId="77777777" w:rsidR="00087E69" w:rsidRPr="00AE7509" w:rsidRDefault="00087E69" w:rsidP="00087E69">
            <w:pPr>
              <w:pStyle w:val="TAC"/>
              <w:keepNext w:val="0"/>
              <w:keepLines w:val="0"/>
              <w:widowControl w:val="0"/>
              <w:rPr>
                <w:lang w:val="en-US" w:eastAsia="zh-CN" w:bidi="ar"/>
              </w:rPr>
            </w:pPr>
          </w:p>
        </w:tc>
      </w:tr>
      <w:tr w:rsidR="00087E69" w:rsidRPr="00AE7509" w14:paraId="549FD6B1" w14:textId="77777777" w:rsidTr="008402D9">
        <w:trPr>
          <w:trHeight w:val="29"/>
        </w:trPr>
        <w:tc>
          <w:tcPr>
            <w:tcW w:w="1959" w:type="dxa"/>
            <w:tcBorders>
              <w:top w:val="nil"/>
              <w:left w:val="single" w:sz="4" w:space="0" w:color="auto"/>
              <w:bottom w:val="nil"/>
              <w:right w:val="single" w:sz="4" w:space="0" w:color="auto"/>
            </w:tcBorders>
          </w:tcPr>
          <w:p w14:paraId="1624444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85D3650"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F94398"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7A328B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595CB530" w14:textId="77777777" w:rsidR="00087E69" w:rsidRPr="00AE7509" w:rsidRDefault="00087E69" w:rsidP="00087E69">
            <w:pPr>
              <w:pStyle w:val="TAC"/>
              <w:keepNext w:val="0"/>
              <w:keepLines w:val="0"/>
              <w:widowControl w:val="0"/>
              <w:rPr>
                <w:lang w:val="en-US" w:eastAsia="zh-CN" w:bidi="ar"/>
              </w:rPr>
            </w:pPr>
          </w:p>
        </w:tc>
      </w:tr>
      <w:tr w:rsidR="00087E69" w:rsidRPr="00AE7509" w14:paraId="35804886" w14:textId="77777777" w:rsidTr="008402D9">
        <w:trPr>
          <w:trHeight w:val="29"/>
        </w:trPr>
        <w:tc>
          <w:tcPr>
            <w:tcW w:w="1959" w:type="dxa"/>
            <w:tcBorders>
              <w:top w:val="single" w:sz="4" w:space="0" w:color="auto"/>
              <w:left w:val="single" w:sz="4" w:space="0" w:color="auto"/>
              <w:bottom w:val="nil"/>
              <w:right w:val="single" w:sz="4" w:space="0" w:color="auto"/>
            </w:tcBorders>
          </w:tcPr>
          <w:p w14:paraId="12FC1F7E" w14:textId="77777777" w:rsidR="00087E69" w:rsidRPr="00AE7509" w:rsidRDefault="00087E69" w:rsidP="00087E69">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6D50DA6B"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51D83D2C"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6FAF9607"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3E1B6A9A"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3CD56AB1"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626ACC7C" w14:textId="77777777" w:rsidR="00087E69" w:rsidRPr="00AE7509" w:rsidRDefault="00087E69" w:rsidP="00087E69">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36339620"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41324BC"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1D753BB5"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0</w:t>
            </w:r>
          </w:p>
        </w:tc>
      </w:tr>
      <w:tr w:rsidR="00087E69" w:rsidRPr="00AE7509" w14:paraId="6A9F7CFB" w14:textId="77777777" w:rsidTr="008402D9">
        <w:trPr>
          <w:trHeight w:val="29"/>
        </w:trPr>
        <w:tc>
          <w:tcPr>
            <w:tcW w:w="1959" w:type="dxa"/>
            <w:tcBorders>
              <w:top w:val="nil"/>
              <w:left w:val="single" w:sz="4" w:space="0" w:color="auto"/>
              <w:bottom w:val="nil"/>
              <w:right w:val="single" w:sz="4" w:space="0" w:color="auto"/>
            </w:tcBorders>
          </w:tcPr>
          <w:p w14:paraId="156B183F"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8DDB03"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17EFCA" w14:textId="77777777" w:rsidR="00087E69" w:rsidRPr="00AE7509" w:rsidRDefault="00087E69" w:rsidP="00087E69">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256C8D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6648DC4" w14:textId="77777777" w:rsidR="00087E69" w:rsidRPr="00AE7509" w:rsidRDefault="00087E69" w:rsidP="00087E69">
            <w:pPr>
              <w:pStyle w:val="TAC"/>
              <w:keepNext w:val="0"/>
              <w:keepLines w:val="0"/>
              <w:widowControl w:val="0"/>
              <w:rPr>
                <w:lang w:val="en-US" w:eastAsia="zh-CN" w:bidi="ar"/>
              </w:rPr>
            </w:pPr>
          </w:p>
        </w:tc>
      </w:tr>
      <w:tr w:rsidR="00087E69" w:rsidRPr="00AE7509" w14:paraId="1883580B" w14:textId="77777777" w:rsidTr="008402D9">
        <w:trPr>
          <w:trHeight w:val="29"/>
        </w:trPr>
        <w:tc>
          <w:tcPr>
            <w:tcW w:w="1959" w:type="dxa"/>
            <w:tcBorders>
              <w:top w:val="nil"/>
              <w:left w:val="single" w:sz="4" w:space="0" w:color="auto"/>
              <w:bottom w:val="nil"/>
              <w:right w:val="single" w:sz="4" w:space="0" w:color="auto"/>
            </w:tcBorders>
          </w:tcPr>
          <w:p w14:paraId="038AA5CB"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0712D7"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6AC7DB" w14:textId="77777777" w:rsidR="00087E69" w:rsidRPr="00AE7509" w:rsidRDefault="00087E69" w:rsidP="00087E69">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E81D8E0" w14:textId="77777777" w:rsidR="00087E69" w:rsidRPr="00AE7509" w:rsidRDefault="00087E69" w:rsidP="00087E69">
            <w:pPr>
              <w:pStyle w:val="TAC"/>
              <w:keepNext w:val="0"/>
              <w:keepLines w:val="0"/>
              <w:widowControl w:val="0"/>
              <w:rPr>
                <w:lang w:val="en-US" w:eastAsia="zh-CN" w:bidi="ar"/>
              </w:rPr>
            </w:pPr>
            <w:r w:rsidRPr="00AE7509">
              <w:rPr>
                <w:szCs w:val="18"/>
                <w:lang w:eastAsia="ja-JP"/>
              </w:rPr>
              <w:t>CA_n77(2A)_BCS0</w:t>
            </w:r>
          </w:p>
        </w:tc>
        <w:tc>
          <w:tcPr>
            <w:tcW w:w="1837" w:type="dxa"/>
            <w:tcBorders>
              <w:top w:val="nil"/>
              <w:left w:val="single" w:sz="4" w:space="0" w:color="auto"/>
              <w:bottom w:val="nil"/>
              <w:right w:val="single" w:sz="4" w:space="0" w:color="auto"/>
            </w:tcBorders>
          </w:tcPr>
          <w:p w14:paraId="3669EBAF" w14:textId="77777777" w:rsidR="00087E69" w:rsidRPr="00AE7509" w:rsidRDefault="00087E69" w:rsidP="00087E69">
            <w:pPr>
              <w:pStyle w:val="TAC"/>
              <w:keepNext w:val="0"/>
              <w:keepLines w:val="0"/>
              <w:widowControl w:val="0"/>
              <w:rPr>
                <w:lang w:val="en-US" w:eastAsia="zh-CN" w:bidi="ar"/>
              </w:rPr>
            </w:pPr>
          </w:p>
        </w:tc>
      </w:tr>
      <w:tr w:rsidR="00087E69" w:rsidRPr="00AE7509" w14:paraId="36E0848E" w14:textId="77777777" w:rsidTr="008402D9">
        <w:trPr>
          <w:trHeight w:val="29"/>
        </w:trPr>
        <w:tc>
          <w:tcPr>
            <w:tcW w:w="1959" w:type="dxa"/>
            <w:tcBorders>
              <w:top w:val="nil"/>
              <w:left w:val="single" w:sz="4" w:space="0" w:color="auto"/>
              <w:bottom w:val="single" w:sz="4" w:space="0" w:color="auto"/>
              <w:right w:val="single" w:sz="4" w:space="0" w:color="auto"/>
            </w:tcBorders>
          </w:tcPr>
          <w:p w14:paraId="01D54BB5"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EC60A96"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91004D" w14:textId="77777777" w:rsidR="00087E69" w:rsidRPr="00AE7509" w:rsidRDefault="00087E69" w:rsidP="00087E69">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BC5526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3BF8123D" w14:textId="77777777" w:rsidR="00087E69" w:rsidRPr="00AE7509" w:rsidRDefault="00087E69" w:rsidP="00087E69">
            <w:pPr>
              <w:pStyle w:val="TAC"/>
              <w:keepNext w:val="0"/>
              <w:keepLines w:val="0"/>
              <w:widowControl w:val="0"/>
              <w:rPr>
                <w:lang w:val="en-US" w:eastAsia="zh-CN" w:bidi="ar"/>
              </w:rPr>
            </w:pPr>
          </w:p>
        </w:tc>
      </w:tr>
      <w:tr w:rsidR="00087E69" w:rsidRPr="00AE7509" w14:paraId="15912448" w14:textId="77777777" w:rsidTr="008402D9">
        <w:trPr>
          <w:trHeight w:val="29"/>
        </w:trPr>
        <w:tc>
          <w:tcPr>
            <w:tcW w:w="1959" w:type="dxa"/>
            <w:tcBorders>
              <w:top w:val="single" w:sz="4" w:space="0" w:color="auto"/>
              <w:left w:val="single" w:sz="4" w:space="0" w:color="auto"/>
              <w:bottom w:val="nil"/>
              <w:right w:val="single" w:sz="4" w:space="0" w:color="auto"/>
            </w:tcBorders>
          </w:tcPr>
          <w:p w14:paraId="5E49FF9F" w14:textId="77777777" w:rsidR="00087E69" w:rsidRPr="00AE7509" w:rsidRDefault="00087E69" w:rsidP="00087E69">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2036" w:type="dxa"/>
            <w:tcBorders>
              <w:top w:val="single" w:sz="4" w:space="0" w:color="auto"/>
              <w:left w:val="single" w:sz="4" w:space="0" w:color="auto"/>
              <w:bottom w:val="nil"/>
              <w:right w:val="single" w:sz="4" w:space="0" w:color="auto"/>
            </w:tcBorders>
          </w:tcPr>
          <w:p w14:paraId="57E04DE7" w14:textId="77777777" w:rsidR="00087E69" w:rsidRPr="0099335E" w:rsidRDefault="00087E69" w:rsidP="00087E69">
            <w:pPr>
              <w:pStyle w:val="TAC"/>
              <w:keepNext w:val="0"/>
              <w:keepLines w:val="0"/>
              <w:widowControl w:val="0"/>
              <w:rPr>
                <w:rFonts w:cs="Arial"/>
                <w:lang w:val="es-US" w:eastAsia="zh-CN"/>
              </w:rPr>
            </w:pPr>
            <w:r w:rsidRPr="0099335E">
              <w:rPr>
                <w:rFonts w:cs="Arial"/>
                <w:lang w:val="es-US" w:eastAsia="zh-CN"/>
              </w:rPr>
              <w:t>CA_n3A-n40A</w:t>
            </w:r>
          </w:p>
          <w:p w14:paraId="53197A46" w14:textId="77777777" w:rsidR="00087E69" w:rsidRPr="0099335E" w:rsidRDefault="00087E69" w:rsidP="00087E69">
            <w:pPr>
              <w:pStyle w:val="TAC"/>
              <w:keepNext w:val="0"/>
              <w:keepLines w:val="0"/>
              <w:widowControl w:val="0"/>
              <w:rPr>
                <w:rFonts w:cs="Arial"/>
                <w:lang w:val="es-US" w:eastAsia="zh-CN"/>
              </w:rPr>
            </w:pPr>
            <w:r w:rsidRPr="0099335E">
              <w:rPr>
                <w:rFonts w:cs="Arial"/>
                <w:lang w:val="es-US" w:eastAsia="zh-CN"/>
              </w:rPr>
              <w:t>CA_n3A-n78A</w:t>
            </w:r>
          </w:p>
          <w:p w14:paraId="1374A3BA" w14:textId="77777777" w:rsidR="00087E69" w:rsidRPr="0099335E" w:rsidRDefault="00087E69" w:rsidP="00087E69">
            <w:pPr>
              <w:pStyle w:val="TAC"/>
              <w:keepNext w:val="0"/>
              <w:keepLines w:val="0"/>
              <w:widowControl w:val="0"/>
              <w:rPr>
                <w:rFonts w:cs="Arial"/>
                <w:lang w:val="es-US" w:eastAsia="zh-CN"/>
              </w:rPr>
            </w:pPr>
            <w:r w:rsidRPr="0099335E">
              <w:rPr>
                <w:rFonts w:cs="Arial"/>
                <w:lang w:val="es-US" w:eastAsia="zh-CN"/>
              </w:rPr>
              <w:t>CA_n3A-n105A</w:t>
            </w:r>
          </w:p>
          <w:p w14:paraId="7CB9D74E" w14:textId="77777777" w:rsidR="00087E69" w:rsidRPr="0099335E" w:rsidRDefault="00087E69" w:rsidP="00087E69">
            <w:pPr>
              <w:pStyle w:val="TAC"/>
              <w:keepNext w:val="0"/>
              <w:keepLines w:val="0"/>
              <w:widowControl w:val="0"/>
              <w:rPr>
                <w:rFonts w:cs="Arial"/>
                <w:lang w:val="es-US" w:eastAsia="zh-CN"/>
              </w:rPr>
            </w:pPr>
            <w:r w:rsidRPr="0099335E">
              <w:rPr>
                <w:rFonts w:cs="Arial"/>
                <w:lang w:val="es-US" w:eastAsia="zh-CN"/>
              </w:rPr>
              <w:t>CA_n40A-n78A</w:t>
            </w:r>
          </w:p>
          <w:p w14:paraId="0085C925" w14:textId="77777777" w:rsidR="00087E69" w:rsidRPr="0099335E" w:rsidRDefault="00087E69" w:rsidP="00087E69">
            <w:pPr>
              <w:pStyle w:val="TAC"/>
              <w:keepNext w:val="0"/>
              <w:keepLines w:val="0"/>
              <w:widowControl w:val="0"/>
              <w:rPr>
                <w:rFonts w:cs="Arial"/>
                <w:lang w:val="es-US" w:eastAsia="zh-CN"/>
              </w:rPr>
            </w:pPr>
            <w:r w:rsidRPr="0099335E">
              <w:rPr>
                <w:rFonts w:cs="Arial"/>
                <w:lang w:val="es-US" w:eastAsia="zh-CN"/>
              </w:rPr>
              <w:t>CA_n40A-n105A</w:t>
            </w:r>
          </w:p>
          <w:p w14:paraId="27824305" w14:textId="77777777" w:rsidR="00087E69" w:rsidRPr="00AE7509" w:rsidRDefault="00087E69" w:rsidP="00087E69">
            <w:pPr>
              <w:pStyle w:val="TAC"/>
              <w:keepNext w:val="0"/>
              <w:keepLines w:val="0"/>
              <w:widowControl w:val="0"/>
              <w:rPr>
                <w:szCs w:val="18"/>
                <w:lang w:eastAsia="zh-CN"/>
              </w:rPr>
            </w:pPr>
            <w:r w:rsidRPr="0099335E">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B51E198" w14:textId="77777777" w:rsidR="00087E69" w:rsidRPr="00AE7509" w:rsidRDefault="00087E69" w:rsidP="00087E69">
            <w:pPr>
              <w:pStyle w:val="TAC"/>
              <w:keepNext w:val="0"/>
              <w:keepLines w:val="0"/>
              <w:widowControl w:val="0"/>
              <w:rPr>
                <w:lang w:eastAsia="zh-CN"/>
              </w:rPr>
            </w:pPr>
            <w:r>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48743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1837" w:type="dxa"/>
            <w:tcBorders>
              <w:top w:val="single" w:sz="4" w:space="0" w:color="auto"/>
              <w:left w:val="single" w:sz="4" w:space="0" w:color="auto"/>
              <w:bottom w:val="nil"/>
              <w:right w:val="single" w:sz="4" w:space="0" w:color="auto"/>
            </w:tcBorders>
          </w:tcPr>
          <w:p w14:paraId="399EA0F2" w14:textId="77777777" w:rsidR="00087E69" w:rsidRPr="00AE7509" w:rsidRDefault="00087E69" w:rsidP="00087E69">
            <w:pPr>
              <w:pStyle w:val="TAC"/>
              <w:keepNext w:val="0"/>
              <w:keepLines w:val="0"/>
              <w:widowControl w:val="0"/>
              <w:rPr>
                <w:lang w:val="en-US" w:eastAsia="ja-JP" w:bidi="ar"/>
              </w:rPr>
            </w:pPr>
            <w:r w:rsidRPr="00AE7509">
              <w:rPr>
                <w:rFonts w:cs="Arial"/>
                <w:kern w:val="2"/>
                <w:lang w:val="en-US"/>
              </w:rPr>
              <w:t>0</w:t>
            </w:r>
          </w:p>
        </w:tc>
      </w:tr>
      <w:tr w:rsidR="00087E69" w:rsidRPr="00AE7509" w14:paraId="3630FBC8" w14:textId="77777777" w:rsidTr="008402D9">
        <w:trPr>
          <w:trHeight w:val="29"/>
        </w:trPr>
        <w:tc>
          <w:tcPr>
            <w:tcW w:w="1959" w:type="dxa"/>
            <w:tcBorders>
              <w:top w:val="nil"/>
              <w:left w:val="single" w:sz="4" w:space="0" w:color="auto"/>
              <w:bottom w:val="nil"/>
              <w:right w:val="single" w:sz="4" w:space="0" w:color="auto"/>
            </w:tcBorders>
          </w:tcPr>
          <w:p w14:paraId="7C2992C1" w14:textId="77777777" w:rsidR="00087E69" w:rsidRPr="00AE7509" w:rsidRDefault="00087E69" w:rsidP="00087E69">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61EFE395" w14:textId="77777777" w:rsidR="00087E69" w:rsidRPr="00AE7509" w:rsidRDefault="00087E69" w:rsidP="00087E6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4AFAB381" w14:textId="77777777" w:rsidR="00087E69" w:rsidRPr="00AE7509" w:rsidRDefault="00087E69" w:rsidP="00087E69">
            <w:pPr>
              <w:pStyle w:val="TAC"/>
              <w:keepNext w:val="0"/>
              <w:keepLines w:val="0"/>
              <w:widowControl w:val="0"/>
              <w:rPr>
                <w:lang w:eastAsia="zh-CN"/>
              </w:rPr>
            </w:pPr>
            <w:r>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EC536AE"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3ECF6A62" w14:textId="77777777" w:rsidR="00087E69" w:rsidRPr="00AE7509" w:rsidRDefault="00087E69" w:rsidP="00087E69">
            <w:pPr>
              <w:pStyle w:val="TAC"/>
              <w:keepNext w:val="0"/>
              <w:keepLines w:val="0"/>
              <w:widowControl w:val="0"/>
              <w:rPr>
                <w:lang w:val="en-US" w:eastAsia="ja-JP" w:bidi="ar"/>
              </w:rPr>
            </w:pPr>
          </w:p>
        </w:tc>
      </w:tr>
      <w:tr w:rsidR="00087E69" w:rsidRPr="00AE7509" w14:paraId="51AD1613" w14:textId="77777777" w:rsidTr="008402D9">
        <w:trPr>
          <w:trHeight w:val="29"/>
        </w:trPr>
        <w:tc>
          <w:tcPr>
            <w:tcW w:w="1959" w:type="dxa"/>
            <w:tcBorders>
              <w:top w:val="nil"/>
              <w:left w:val="single" w:sz="4" w:space="0" w:color="auto"/>
              <w:bottom w:val="nil"/>
              <w:right w:val="single" w:sz="4" w:space="0" w:color="auto"/>
            </w:tcBorders>
          </w:tcPr>
          <w:p w14:paraId="1037FAC1" w14:textId="77777777" w:rsidR="00087E69" w:rsidRPr="00AE7509" w:rsidRDefault="00087E69" w:rsidP="00087E69">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4E9B8273" w14:textId="77777777" w:rsidR="00087E69" w:rsidRPr="00AE7509" w:rsidRDefault="00087E69" w:rsidP="00087E6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EE8426E" w14:textId="77777777" w:rsidR="00087E69" w:rsidRPr="00AE7509" w:rsidRDefault="00087E69" w:rsidP="00087E69">
            <w:pPr>
              <w:pStyle w:val="TAC"/>
              <w:keepNext w:val="0"/>
              <w:keepLines w:val="0"/>
              <w:widowControl w:val="0"/>
              <w:rPr>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F4948D4"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97BE92B" w14:textId="77777777" w:rsidR="00087E69" w:rsidRPr="00AE7509" w:rsidRDefault="00087E69" w:rsidP="00087E69">
            <w:pPr>
              <w:pStyle w:val="TAC"/>
              <w:keepNext w:val="0"/>
              <w:keepLines w:val="0"/>
              <w:widowControl w:val="0"/>
              <w:rPr>
                <w:lang w:val="en-US" w:eastAsia="ja-JP" w:bidi="ar"/>
              </w:rPr>
            </w:pPr>
          </w:p>
        </w:tc>
      </w:tr>
      <w:tr w:rsidR="00087E69" w:rsidRPr="00AE7509" w14:paraId="7C618182" w14:textId="77777777" w:rsidTr="008402D9">
        <w:trPr>
          <w:trHeight w:val="29"/>
        </w:trPr>
        <w:tc>
          <w:tcPr>
            <w:tcW w:w="1959" w:type="dxa"/>
            <w:tcBorders>
              <w:top w:val="nil"/>
              <w:left w:val="single" w:sz="4" w:space="0" w:color="auto"/>
              <w:bottom w:val="single" w:sz="4" w:space="0" w:color="auto"/>
              <w:right w:val="single" w:sz="4" w:space="0" w:color="auto"/>
            </w:tcBorders>
          </w:tcPr>
          <w:p w14:paraId="7834AF9D" w14:textId="77777777" w:rsidR="00087E69" w:rsidRPr="00AE7509" w:rsidRDefault="00087E69" w:rsidP="00087E69">
            <w:pPr>
              <w:pStyle w:val="TAC"/>
              <w:keepNext w:val="0"/>
              <w:keepLines w:val="0"/>
              <w:widowControl w:val="0"/>
              <w:rPr>
                <w:noProof/>
              </w:rPr>
            </w:pPr>
          </w:p>
        </w:tc>
        <w:tc>
          <w:tcPr>
            <w:tcW w:w="2036" w:type="dxa"/>
            <w:tcBorders>
              <w:top w:val="nil"/>
              <w:left w:val="single" w:sz="4" w:space="0" w:color="auto"/>
              <w:bottom w:val="single" w:sz="4" w:space="0" w:color="auto"/>
              <w:right w:val="single" w:sz="4" w:space="0" w:color="auto"/>
            </w:tcBorders>
          </w:tcPr>
          <w:p w14:paraId="18421CA3" w14:textId="77777777" w:rsidR="00087E69" w:rsidRPr="00AE7509" w:rsidRDefault="00087E69" w:rsidP="00087E6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B5163C5" w14:textId="77777777" w:rsidR="00087E69" w:rsidRPr="00AE7509" w:rsidRDefault="00087E69" w:rsidP="00087E69">
            <w:pPr>
              <w:pStyle w:val="TAC"/>
              <w:keepNext w:val="0"/>
              <w:keepLines w:val="0"/>
              <w:widowControl w:val="0"/>
              <w:rPr>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C6D4C24" w14:textId="77777777" w:rsidR="00087E69" w:rsidRPr="00AE7509" w:rsidRDefault="00087E69" w:rsidP="00087E6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480ED72C" w14:textId="77777777" w:rsidR="00087E69" w:rsidRPr="00AE7509" w:rsidRDefault="00087E69" w:rsidP="00087E69">
            <w:pPr>
              <w:pStyle w:val="TAC"/>
              <w:keepNext w:val="0"/>
              <w:keepLines w:val="0"/>
              <w:widowControl w:val="0"/>
              <w:rPr>
                <w:lang w:val="en-US" w:eastAsia="ja-JP" w:bidi="ar"/>
              </w:rPr>
            </w:pPr>
          </w:p>
        </w:tc>
      </w:tr>
      <w:tr w:rsidR="00087E69" w:rsidRPr="00AE7509" w14:paraId="73307C91" w14:textId="77777777" w:rsidTr="008402D9">
        <w:trPr>
          <w:trHeight w:val="29"/>
        </w:trPr>
        <w:tc>
          <w:tcPr>
            <w:tcW w:w="1959" w:type="dxa"/>
            <w:tcBorders>
              <w:top w:val="single" w:sz="4" w:space="0" w:color="auto"/>
              <w:left w:val="single" w:sz="4" w:space="0" w:color="auto"/>
              <w:bottom w:val="nil"/>
              <w:right w:val="single" w:sz="4" w:space="0" w:color="auto"/>
            </w:tcBorders>
          </w:tcPr>
          <w:p w14:paraId="43B23FDA" w14:textId="77777777" w:rsidR="00087E69" w:rsidRPr="00AE7509" w:rsidRDefault="00087E69" w:rsidP="00087E69">
            <w:pPr>
              <w:pStyle w:val="TAC"/>
              <w:keepNext w:val="0"/>
              <w:keepLines w:val="0"/>
              <w:widowControl w:val="0"/>
              <w:rPr>
                <w:lang w:val="en-US" w:eastAsia="zh-CN" w:bidi="ar"/>
              </w:rPr>
            </w:pPr>
            <w:r w:rsidRPr="00AE7509">
              <w:rPr>
                <w:noProof/>
              </w:rPr>
              <w:t>CA_n3A-n41A-n77A-n79A</w:t>
            </w:r>
          </w:p>
        </w:tc>
        <w:tc>
          <w:tcPr>
            <w:tcW w:w="2036" w:type="dxa"/>
            <w:tcBorders>
              <w:top w:val="single" w:sz="4" w:space="0" w:color="auto"/>
              <w:left w:val="single" w:sz="4" w:space="0" w:color="auto"/>
              <w:bottom w:val="nil"/>
              <w:right w:val="single" w:sz="4" w:space="0" w:color="auto"/>
            </w:tcBorders>
          </w:tcPr>
          <w:p w14:paraId="28487021"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7E0264F9"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3CE88D22"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407B21C0"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4ECA98C4"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4D53851F" w14:textId="77777777" w:rsidR="00087E69" w:rsidRPr="00AE7509" w:rsidRDefault="00087E69" w:rsidP="00087E69">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1826E203" w14:textId="77777777" w:rsidR="00087E69" w:rsidRPr="00AE7509" w:rsidRDefault="00087E69" w:rsidP="00087E69">
            <w:pPr>
              <w:pStyle w:val="TAC"/>
              <w:keepNext w:val="0"/>
              <w:keepLines w:val="0"/>
              <w:widowControl w:val="0"/>
              <w:rPr>
                <w:szCs w:val="18"/>
                <w:lang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6B94836"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2D13FF28" w14:textId="77777777" w:rsidR="00087E69" w:rsidRPr="00AE7509" w:rsidRDefault="00087E69" w:rsidP="00087E69">
            <w:pPr>
              <w:pStyle w:val="TAC"/>
              <w:keepNext w:val="0"/>
              <w:keepLines w:val="0"/>
              <w:widowControl w:val="0"/>
              <w:rPr>
                <w:lang w:val="en-US" w:eastAsia="zh-CN" w:bidi="ar"/>
              </w:rPr>
            </w:pPr>
            <w:r w:rsidRPr="00AE7509">
              <w:rPr>
                <w:rFonts w:hint="eastAsia"/>
                <w:lang w:val="en-US" w:eastAsia="ja-JP" w:bidi="ar"/>
              </w:rPr>
              <w:t>0</w:t>
            </w:r>
          </w:p>
        </w:tc>
      </w:tr>
      <w:tr w:rsidR="00087E69" w:rsidRPr="00AE7509" w14:paraId="5AB4F5BB" w14:textId="77777777" w:rsidTr="008402D9">
        <w:trPr>
          <w:trHeight w:val="29"/>
        </w:trPr>
        <w:tc>
          <w:tcPr>
            <w:tcW w:w="1959" w:type="dxa"/>
            <w:tcBorders>
              <w:top w:val="nil"/>
              <w:left w:val="single" w:sz="4" w:space="0" w:color="auto"/>
              <w:bottom w:val="nil"/>
              <w:right w:val="single" w:sz="4" w:space="0" w:color="auto"/>
            </w:tcBorders>
          </w:tcPr>
          <w:p w14:paraId="2627BB1E"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422BD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999F71" w14:textId="77777777" w:rsidR="00087E69" w:rsidRPr="00AE7509" w:rsidRDefault="00087E69" w:rsidP="00087E69">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68689F0"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 xml:space="preserve">10, 15, 20, 30, 40, 50, 60, 80, </w:t>
            </w:r>
            <w:r w:rsidRPr="00AE7509">
              <w:rPr>
                <w:lang w:val="en-US" w:eastAsia="zh-CN" w:bidi="ar"/>
              </w:rPr>
              <w:lastRenderedPageBreak/>
              <w:t>90, 100</w:t>
            </w:r>
          </w:p>
        </w:tc>
        <w:tc>
          <w:tcPr>
            <w:tcW w:w="1837" w:type="dxa"/>
            <w:tcBorders>
              <w:top w:val="nil"/>
              <w:left w:val="single" w:sz="4" w:space="0" w:color="auto"/>
              <w:bottom w:val="nil"/>
              <w:right w:val="single" w:sz="4" w:space="0" w:color="auto"/>
            </w:tcBorders>
          </w:tcPr>
          <w:p w14:paraId="2266BEDD" w14:textId="77777777" w:rsidR="00087E69" w:rsidRPr="00AE7509" w:rsidRDefault="00087E69" w:rsidP="00087E69">
            <w:pPr>
              <w:pStyle w:val="TAC"/>
              <w:keepNext w:val="0"/>
              <w:keepLines w:val="0"/>
              <w:widowControl w:val="0"/>
              <w:rPr>
                <w:lang w:val="en-US" w:eastAsia="zh-CN" w:bidi="ar"/>
              </w:rPr>
            </w:pPr>
          </w:p>
        </w:tc>
      </w:tr>
      <w:tr w:rsidR="00087E69" w:rsidRPr="00AE7509" w14:paraId="46D21859" w14:textId="77777777" w:rsidTr="008402D9">
        <w:trPr>
          <w:trHeight w:val="29"/>
        </w:trPr>
        <w:tc>
          <w:tcPr>
            <w:tcW w:w="1959" w:type="dxa"/>
            <w:tcBorders>
              <w:top w:val="nil"/>
              <w:left w:val="single" w:sz="4" w:space="0" w:color="auto"/>
              <w:bottom w:val="nil"/>
              <w:right w:val="single" w:sz="4" w:space="0" w:color="auto"/>
            </w:tcBorders>
          </w:tcPr>
          <w:p w14:paraId="6B43F1C7"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9F603F"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3C1B98" w14:textId="77777777" w:rsidR="00087E69" w:rsidRPr="00AE7509" w:rsidRDefault="00087E69" w:rsidP="00087E69">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DFB4D5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5CD3DCFF" w14:textId="77777777" w:rsidR="00087E69" w:rsidRPr="00AE7509" w:rsidRDefault="00087E69" w:rsidP="00087E69">
            <w:pPr>
              <w:pStyle w:val="TAC"/>
              <w:keepNext w:val="0"/>
              <w:keepLines w:val="0"/>
              <w:widowControl w:val="0"/>
              <w:rPr>
                <w:lang w:val="en-US" w:eastAsia="zh-CN" w:bidi="ar"/>
              </w:rPr>
            </w:pPr>
          </w:p>
        </w:tc>
      </w:tr>
      <w:tr w:rsidR="00087E69" w:rsidRPr="00AE7509" w14:paraId="7101099D" w14:textId="77777777" w:rsidTr="008402D9">
        <w:trPr>
          <w:trHeight w:val="29"/>
        </w:trPr>
        <w:tc>
          <w:tcPr>
            <w:tcW w:w="1959" w:type="dxa"/>
            <w:tcBorders>
              <w:top w:val="nil"/>
              <w:left w:val="single" w:sz="4" w:space="0" w:color="auto"/>
              <w:bottom w:val="single" w:sz="4" w:space="0" w:color="auto"/>
              <w:right w:val="single" w:sz="4" w:space="0" w:color="auto"/>
            </w:tcBorders>
          </w:tcPr>
          <w:p w14:paraId="04FCF5E3" w14:textId="77777777" w:rsidR="00087E69" w:rsidRPr="00AE7509" w:rsidRDefault="00087E69" w:rsidP="00087E6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771B9FD" w14:textId="77777777" w:rsidR="00087E69" w:rsidRPr="00AE7509" w:rsidRDefault="00087E69" w:rsidP="00087E6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F90569" w14:textId="77777777" w:rsidR="00087E69" w:rsidRPr="00AE7509" w:rsidRDefault="00087E69" w:rsidP="00087E69">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C517991"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6CB18325" w14:textId="77777777" w:rsidR="00087E69" w:rsidRPr="00AE7509" w:rsidRDefault="00087E69" w:rsidP="00087E69">
            <w:pPr>
              <w:pStyle w:val="TAC"/>
              <w:keepNext w:val="0"/>
              <w:keepLines w:val="0"/>
              <w:widowControl w:val="0"/>
              <w:rPr>
                <w:lang w:val="en-US" w:eastAsia="zh-CN" w:bidi="ar"/>
              </w:rPr>
            </w:pPr>
          </w:p>
        </w:tc>
      </w:tr>
      <w:tr w:rsidR="00087E69" w:rsidRPr="00AE7509" w14:paraId="4EC81174" w14:textId="77777777" w:rsidTr="008402D9">
        <w:trPr>
          <w:trHeight w:val="29"/>
        </w:trPr>
        <w:tc>
          <w:tcPr>
            <w:tcW w:w="1959" w:type="dxa"/>
            <w:tcBorders>
              <w:top w:val="single" w:sz="4" w:space="0" w:color="auto"/>
              <w:left w:val="single" w:sz="4" w:space="0" w:color="auto"/>
              <w:bottom w:val="nil"/>
              <w:right w:val="single" w:sz="4" w:space="0" w:color="auto"/>
            </w:tcBorders>
          </w:tcPr>
          <w:p w14:paraId="4FDAD0E2" w14:textId="77777777" w:rsidR="00087E69" w:rsidRPr="00AE7509" w:rsidRDefault="00087E69" w:rsidP="00087E69">
            <w:pPr>
              <w:pStyle w:val="TAC"/>
              <w:keepNext w:val="0"/>
              <w:keepLines w:val="0"/>
              <w:widowControl w:val="0"/>
            </w:pPr>
            <w:r w:rsidRPr="00AE7509">
              <w:rPr>
                <w:noProof/>
              </w:rPr>
              <w:t>CA_n3A-n41A-n77(2A)-n79A</w:t>
            </w:r>
          </w:p>
        </w:tc>
        <w:tc>
          <w:tcPr>
            <w:tcW w:w="2036" w:type="dxa"/>
            <w:tcBorders>
              <w:top w:val="single" w:sz="4" w:space="0" w:color="auto"/>
              <w:left w:val="single" w:sz="4" w:space="0" w:color="auto"/>
              <w:bottom w:val="nil"/>
              <w:right w:val="single" w:sz="4" w:space="0" w:color="auto"/>
            </w:tcBorders>
          </w:tcPr>
          <w:p w14:paraId="188C49E4" w14:textId="77777777" w:rsidR="00087E69" w:rsidRPr="00AE7509" w:rsidRDefault="00087E69" w:rsidP="00087E6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58FB76DC" w14:textId="77777777" w:rsidR="00087E69" w:rsidRPr="00AE7509" w:rsidRDefault="00087E69" w:rsidP="00087E6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420BB741" w14:textId="77777777" w:rsidR="00087E69" w:rsidRPr="00AE7509" w:rsidRDefault="00087E69" w:rsidP="00087E6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56821094"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56C2E10B" w14:textId="77777777" w:rsidR="00087E69" w:rsidRPr="00AE7509" w:rsidRDefault="00087E69" w:rsidP="00087E6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0D4056B0" w14:textId="77777777" w:rsidR="00087E69" w:rsidRPr="00AE7509" w:rsidRDefault="00087E69" w:rsidP="00087E69">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784A62CB" w14:textId="77777777" w:rsidR="00087E69" w:rsidRPr="00AE7509" w:rsidRDefault="00087E69" w:rsidP="00087E69">
            <w:pPr>
              <w:pStyle w:val="TAC"/>
              <w:keepNext w:val="0"/>
              <w:keepLines w:val="0"/>
              <w:widowControl w:val="0"/>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8BD032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62FB1E2" w14:textId="77777777" w:rsidR="00087E69" w:rsidRPr="00AE7509" w:rsidRDefault="00087E69" w:rsidP="00087E69">
            <w:pPr>
              <w:pStyle w:val="TAC"/>
              <w:keepNext w:val="0"/>
              <w:keepLines w:val="0"/>
              <w:widowControl w:val="0"/>
              <w:rPr>
                <w:kern w:val="2"/>
                <w:szCs w:val="22"/>
                <w:lang w:val="en-US" w:eastAsia="zh-CN"/>
              </w:rPr>
            </w:pPr>
            <w:r w:rsidRPr="00AE7509">
              <w:rPr>
                <w:rFonts w:hint="eastAsia"/>
                <w:lang w:val="en-US" w:eastAsia="ja-JP" w:bidi="ar"/>
              </w:rPr>
              <w:t>0</w:t>
            </w:r>
          </w:p>
        </w:tc>
      </w:tr>
      <w:tr w:rsidR="00087E69" w:rsidRPr="00AE7509" w14:paraId="491DADA6" w14:textId="77777777" w:rsidTr="008402D9">
        <w:trPr>
          <w:trHeight w:val="29"/>
        </w:trPr>
        <w:tc>
          <w:tcPr>
            <w:tcW w:w="1959" w:type="dxa"/>
            <w:tcBorders>
              <w:top w:val="nil"/>
              <w:left w:val="single" w:sz="4" w:space="0" w:color="auto"/>
              <w:bottom w:val="nil"/>
              <w:right w:val="single" w:sz="4" w:space="0" w:color="auto"/>
            </w:tcBorders>
          </w:tcPr>
          <w:p w14:paraId="6C526D9F"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31446ED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5CEE2C" w14:textId="77777777" w:rsidR="00087E69" w:rsidRPr="00AE7509" w:rsidRDefault="00087E69" w:rsidP="00087E69">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D29CD12"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7AD297E"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4E8F8F40" w14:textId="77777777" w:rsidTr="008402D9">
        <w:trPr>
          <w:trHeight w:val="29"/>
        </w:trPr>
        <w:tc>
          <w:tcPr>
            <w:tcW w:w="1959" w:type="dxa"/>
            <w:tcBorders>
              <w:top w:val="nil"/>
              <w:left w:val="single" w:sz="4" w:space="0" w:color="auto"/>
              <w:bottom w:val="nil"/>
              <w:right w:val="single" w:sz="4" w:space="0" w:color="auto"/>
            </w:tcBorders>
          </w:tcPr>
          <w:p w14:paraId="129BA248"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nil"/>
              <w:right w:val="single" w:sz="4" w:space="0" w:color="auto"/>
            </w:tcBorders>
          </w:tcPr>
          <w:p w14:paraId="77AD69FD"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2C7F3D6" w14:textId="77777777" w:rsidR="00087E69" w:rsidRPr="00AE7509" w:rsidRDefault="00087E69" w:rsidP="00087E69">
            <w:pPr>
              <w:pStyle w:val="TAC"/>
              <w:keepNext w:val="0"/>
              <w:keepLines w:val="0"/>
              <w:widowControl w:val="0"/>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BE24C5B"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13982351" w14:textId="77777777" w:rsidR="00087E69" w:rsidRPr="00AE7509" w:rsidRDefault="00087E69" w:rsidP="00087E69">
            <w:pPr>
              <w:pStyle w:val="TAC"/>
              <w:keepNext w:val="0"/>
              <w:keepLines w:val="0"/>
              <w:widowControl w:val="0"/>
              <w:rPr>
                <w:kern w:val="2"/>
                <w:szCs w:val="22"/>
                <w:lang w:val="en-US" w:eastAsia="zh-CN"/>
              </w:rPr>
            </w:pPr>
          </w:p>
        </w:tc>
      </w:tr>
      <w:tr w:rsidR="00087E69" w:rsidRPr="00AE7509" w14:paraId="72E866C9" w14:textId="77777777" w:rsidTr="008402D9">
        <w:trPr>
          <w:trHeight w:val="29"/>
        </w:trPr>
        <w:tc>
          <w:tcPr>
            <w:tcW w:w="1959" w:type="dxa"/>
            <w:tcBorders>
              <w:top w:val="nil"/>
              <w:left w:val="single" w:sz="4" w:space="0" w:color="auto"/>
              <w:bottom w:val="single" w:sz="4" w:space="0" w:color="auto"/>
              <w:right w:val="single" w:sz="4" w:space="0" w:color="auto"/>
            </w:tcBorders>
          </w:tcPr>
          <w:p w14:paraId="74776642" w14:textId="77777777" w:rsidR="00087E69" w:rsidRPr="00AE7509" w:rsidRDefault="00087E69" w:rsidP="00087E6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39AF447" w14:textId="77777777" w:rsidR="00087E69" w:rsidRPr="00AE7509" w:rsidRDefault="00087E69" w:rsidP="00087E6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9A1CD7" w14:textId="77777777" w:rsidR="00087E69" w:rsidRPr="00AE7509" w:rsidRDefault="00087E69" w:rsidP="00087E69">
            <w:pPr>
              <w:pStyle w:val="TAC"/>
              <w:keepNext w:val="0"/>
              <w:keepLines w:val="0"/>
              <w:widowControl w:val="0"/>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5511DCD" w14:textId="77777777" w:rsidR="00087E69" w:rsidRPr="00AE7509" w:rsidRDefault="00087E69" w:rsidP="00087E6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23F11612" w14:textId="77777777" w:rsidR="00087E69" w:rsidRPr="00AE7509" w:rsidRDefault="00087E69" w:rsidP="00087E69">
            <w:pPr>
              <w:pStyle w:val="TAC"/>
              <w:keepNext w:val="0"/>
              <w:keepLines w:val="0"/>
              <w:widowControl w:val="0"/>
              <w:rPr>
                <w:kern w:val="2"/>
                <w:szCs w:val="22"/>
                <w:lang w:val="en-US" w:eastAsia="zh-CN"/>
              </w:rPr>
            </w:pPr>
          </w:p>
        </w:tc>
      </w:tr>
    </w:tbl>
    <w:p w14:paraId="34CEE92C" w14:textId="77777777" w:rsidR="00CA7F47" w:rsidRDefault="00CA7F47" w:rsidP="00CA7F47">
      <w:pPr>
        <w:rPr>
          <w:lang w:eastAsia="ja-JP"/>
        </w:rPr>
      </w:pPr>
    </w:p>
    <w:p w14:paraId="294A6672" w14:textId="6B0CF24F" w:rsidR="00746A55" w:rsidRPr="00CA7F47" w:rsidRDefault="00746A55" w:rsidP="00746A55">
      <w:pPr>
        <w:rPr>
          <w:noProof/>
          <w:color w:val="0070C0"/>
        </w:rPr>
      </w:pPr>
      <w:r w:rsidRPr="00CA7F47">
        <w:rPr>
          <w:noProof/>
          <w:color w:val="0070C0"/>
        </w:rPr>
        <w:t xml:space="preserve">***************************** </w:t>
      </w:r>
      <w:r w:rsidR="006E1470">
        <w:rPr>
          <w:noProof/>
          <w:color w:val="0070C0"/>
        </w:rPr>
        <w:t>Unaffected sections removed</w:t>
      </w:r>
      <w:r w:rsidRPr="00CA7F47">
        <w:rPr>
          <w:noProof/>
          <w:color w:val="0070C0"/>
        </w:rPr>
        <w:t xml:space="preserve"> ************************************ </w:t>
      </w:r>
    </w:p>
    <w:p w14:paraId="4D2C7D64" w14:textId="77777777" w:rsidR="00CA7F47" w:rsidRDefault="00CA7F47">
      <w:pPr>
        <w:rPr>
          <w:noProof/>
        </w:rPr>
      </w:pPr>
    </w:p>
    <w:p w14:paraId="5EA7F1A2" w14:textId="77777777" w:rsidR="00F577B8" w:rsidRPr="00A1115A" w:rsidRDefault="00F577B8" w:rsidP="00F577B8">
      <w:pPr>
        <w:pStyle w:val="Heading4"/>
      </w:pPr>
      <w:bookmarkStart w:id="117" w:name="_Toc75467046"/>
      <w:bookmarkStart w:id="118" w:name="_Toc76509068"/>
      <w:bookmarkStart w:id="119" w:name="_Toc76718058"/>
      <w:bookmarkStart w:id="120" w:name="_Toc83580368"/>
      <w:bookmarkStart w:id="121" w:name="_Toc84404877"/>
      <w:bookmarkStart w:id="122"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17"/>
      <w:bookmarkEnd w:id="118"/>
      <w:bookmarkEnd w:id="119"/>
      <w:bookmarkEnd w:id="120"/>
      <w:bookmarkEnd w:id="121"/>
      <w:bookmarkEnd w:id="122"/>
    </w:p>
    <w:p w14:paraId="6BEDADEA" w14:textId="77777777" w:rsidR="00F577B8" w:rsidRDefault="00F577B8" w:rsidP="00F577B8">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087E69" w:rsidRPr="003D30C9" w14:paraId="3BBAAC6C" w14:textId="77777777" w:rsidTr="008402D9">
        <w:trPr>
          <w:trHeight w:val="187"/>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06F1ABBC" w14:textId="77777777" w:rsidR="00087E69" w:rsidRPr="003D30C9" w:rsidRDefault="00087E69" w:rsidP="008402D9">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0055FF87" w14:textId="77777777" w:rsidR="00087E69" w:rsidRPr="003D30C9" w:rsidRDefault="00087E69" w:rsidP="008402D9">
            <w:pPr>
              <w:keepNext/>
              <w:keepLines/>
              <w:spacing w:after="0"/>
              <w:jc w:val="center"/>
              <w:rPr>
                <w:rFonts w:ascii="Arial" w:hAnsi="Arial"/>
                <w:b/>
                <w:sz w:val="18"/>
              </w:rPr>
            </w:pPr>
            <w:r w:rsidRPr="003D30C9">
              <w:rPr>
                <w:rFonts w:ascii="Arial" w:hAnsi="Arial"/>
                <w:b/>
                <w:sz w:val="18"/>
              </w:rPr>
              <w:t>Uplink configuration</w:t>
            </w:r>
          </w:p>
          <w:p w14:paraId="7E38824E" w14:textId="77777777" w:rsidR="00087E69" w:rsidRPr="003D30C9" w:rsidRDefault="00087E69" w:rsidP="008402D9">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963" w:type="dxa"/>
            <w:tcBorders>
              <w:top w:val="single" w:sz="4" w:space="0" w:color="auto"/>
              <w:left w:val="single" w:sz="4" w:space="0" w:color="auto"/>
              <w:right w:val="single" w:sz="4" w:space="0" w:color="auto"/>
            </w:tcBorders>
            <w:vAlign w:val="center"/>
          </w:tcPr>
          <w:p w14:paraId="58EBE73E" w14:textId="77777777" w:rsidR="00087E69" w:rsidRPr="003D30C9" w:rsidRDefault="00087E69" w:rsidP="008402D9">
            <w:pPr>
              <w:keepNext/>
              <w:keepLines/>
              <w:spacing w:after="0"/>
              <w:jc w:val="center"/>
              <w:rPr>
                <w:rFonts w:ascii="Arial" w:hAnsi="Arial"/>
                <w:b/>
                <w:sz w:val="18"/>
                <w:lang w:val="en-US"/>
              </w:rPr>
            </w:pPr>
            <w:r w:rsidRPr="003D30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1315F4" w14:textId="77777777" w:rsidR="00087E69" w:rsidRPr="003D30C9" w:rsidRDefault="00087E69" w:rsidP="008402D9">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03E2914" w14:textId="77777777" w:rsidR="00087E69" w:rsidRPr="003D30C9" w:rsidRDefault="00087E69" w:rsidP="008402D9">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087E69" w:rsidRPr="003D30C9" w14:paraId="74273EA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758201" w14:textId="77777777" w:rsidR="00087E69" w:rsidRPr="003D30C9" w:rsidRDefault="00087E69" w:rsidP="008402D9">
            <w:pPr>
              <w:keepNext/>
              <w:keepLines/>
              <w:spacing w:after="0"/>
              <w:jc w:val="center"/>
              <w:rPr>
                <w:rFonts w:ascii="Arial" w:hAnsi="Arial"/>
                <w:sz w:val="18"/>
              </w:rPr>
            </w:pPr>
            <w:r w:rsidRPr="003D30C9">
              <w:rPr>
                <w:rFonts w:ascii="Arial" w:eastAsia="SimSun" w:hAnsi="Arial"/>
                <w:sz w:val="18"/>
                <w:lang w:eastAsia="zh-CN"/>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E0920E0"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4F3F1A46"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42DFD4A8"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1FEE1A15"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0C6B646F"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CA_n3A-n5A</w:t>
            </w:r>
          </w:p>
          <w:p w14:paraId="0EF8B0C6"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CA_n3A-n7A</w:t>
            </w:r>
          </w:p>
          <w:p w14:paraId="75A2431D"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6CF5AFA9"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2860D79D"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263C6732" w14:textId="77777777" w:rsidR="00087E69" w:rsidRPr="003D30C9" w:rsidRDefault="00087E69" w:rsidP="008402D9">
            <w:pPr>
              <w:keepNext/>
              <w:keepLines/>
              <w:spacing w:after="0"/>
              <w:jc w:val="center"/>
              <w:rPr>
                <w:rFonts w:ascii="Arial" w:hAnsi="Arial"/>
                <w:sz w:val="18"/>
              </w:rPr>
            </w:pPr>
            <w:r w:rsidRPr="003D30C9">
              <w:rPr>
                <w:rFonts w:ascii="Arial" w:eastAsia="SimSun" w:hAnsi="Arial"/>
                <w:sz w:val="18"/>
                <w:szCs w:val="18"/>
              </w:rPr>
              <w:t>CA_n7A-n78A</w:t>
            </w:r>
          </w:p>
        </w:tc>
        <w:tc>
          <w:tcPr>
            <w:tcW w:w="963" w:type="dxa"/>
            <w:tcBorders>
              <w:top w:val="single" w:sz="4" w:space="0" w:color="auto"/>
              <w:left w:val="single" w:sz="4" w:space="0" w:color="auto"/>
              <w:right w:val="single" w:sz="4" w:space="0" w:color="auto"/>
            </w:tcBorders>
            <w:vAlign w:val="center"/>
          </w:tcPr>
          <w:p w14:paraId="764FB5BD" w14:textId="77777777" w:rsidR="00087E69" w:rsidRPr="003D30C9" w:rsidRDefault="00087E69" w:rsidP="008402D9">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FC05E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17C2F16"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087E69" w:rsidRPr="003D30C9" w14:paraId="24D0311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9C4AF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6F4B096"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14272F94" w14:textId="77777777" w:rsidR="00087E69" w:rsidRPr="003D30C9" w:rsidRDefault="00087E69" w:rsidP="008402D9">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590660"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85660E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DD62D6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F841F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071E7C"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082943A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1537E2"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730DA74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FA8375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98724D"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F65E27F"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2AED28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CFDF03" w14:textId="77777777" w:rsidR="00087E69" w:rsidRPr="003D30C9" w:rsidRDefault="00087E69"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CAB38A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3DEC99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6060B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36C4C57"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CB96DFD" w14:textId="77777777" w:rsidR="00087E69" w:rsidRPr="003D30C9" w:rsidRDefault="00087E69" w:rsidP="008402D9">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BD4838"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88866D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2A18A9E" w14:textId="77777777" w:rsidTr="008402D9">
        <w:trPr>
          <w:trHeight w:val="187"/>
          <w:jc w:val="center"/>
        </w:trPr>
        <w:tc>
          <w:tcPr>
            <w:tcW w:w="2022" w:type="dxa"/>
            <w:tcBorders>
              <w:left w:val="single" w:sz="4" w:space="0" w:color="auto"/>
              <w:bottom w:val="nil"/>
              <w:right w:val="single" w:sz="4" w:space="0" w:color="auto"/>
            </w:tcBorders>
            <w:shd w:val="clear" w:color="auto" w:fill="auto"/>
            <w:vAlign w:val="center"/>
          </w:tcPr>
          <w:p w14:paraId="14E833CC" w14:textId="77777777" w:rsidR="00087E69" w:rsidRPr="003D30C9" w:rsidRDefault="00087E69" w:rsidP="008402D9">
            <w:pPr>
              <w:keepNext/>
              <w:keepLines/>
              <w:spacing w:after="0"/>
              <w:jc w:val="center"/>
              <w:rPr>
                <w:rFonts w:ascii="Arial" w:hAnsi="Arial"/>
                <w:sz w:val="18"/>
              </w:rPr>
            </w:pPr>
            <w:r w:rsidRPr="003D30C9">
              <w:rPr>
                <w:rFonts w:ascii="Arial" w:eastAsia="SimSun" w:hAnsi="Arial"/>
                <w:sz w:val="18"/>
                <w:lang w:eastAsia="zh-CN"/>
              </w:rPr>
              <w:t>CA_n1A-n3A-n5A-n7B-n78A</w:t>
            </w:r>
          </w:p>
        </w:tc>
        <w:tc>
          <w:tcPr>
            <w:tcW w:w="2036" w:type="dxa"/>
            <w:tcBorders>
              <w:left w:val="single" w:sz="4" w:space="0" w:color="auto"/>
              <w:bottom w:val="nil"/>
              <w:right w:val="single" w:sz="4" w:space="0" w:color="auto"/>
            </w:tcBorders>
            <w:shd w:val="clear" w:color="auto" w:fill="auto"/>
            <w:vAlign w:val="center"/>
          </w:tcPr>
          <w:p w14:paraId="2B17C458"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49D43664"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6D376CAC"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0250F43B"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76B624B7" w14:textId="77777777" w:rsidR="00087E69" w:rsidRPr="00C12EAC" w:rsidRDefault="00087E69" w:rsidP="008402D9">
            <w:pPr>
              <w:keepNext/>
              <w:keepLines/>
              <w:spacing w:after="0"/>
              <w:jc w:val="center"/>
              <w:rPr>
                <w:rFonts w:ascii="Arial" w:eastAsia="SimSun" w:hAnsi="Arial"/>
                <w:sz w:val="18"/>
                <w:lang w:val="en-US"/>
              </w:rPr>
            </w:pPr>
            <w:r w:rsidRPr="00C12EAC">
              <w:rPr>
                <w:rFonts w:ascii="Arial" w:eastAsia="SimSun" w:hAnsi="Arial"/>
                <w:sz w:val="18"/>
                <w:lang w:val="en-US"/>
              </w:rPr>
              <w:t>CA_n3A-n5A</w:t>
            </w:r>
          </w:p>
          <w:p w14:paraId="44AB83E8" w14:textId="77777777" w:rsidR="00087E69" w:rsidRDefault="00087E69" w:rsidP="008402D9">
            <w:pPr>
              <w:keepNext/>
              <w:keepLines/>
              <w:spacing w:after="0"/>
              <w:jc w:val="center"/>
              <w:rPr>
                <w:rFonts w:ascii="Arial" w:eastAsia="SimSun" w:hAnsi="Arial"/>
                <w:sz w:val="18"/>
                <w:lang w:val="en-US"/>
              </w:rPr>
            </w:pPr>
            <w:r w:rsidRPr="00C12EAC">
              <w:rPr>
                <w:rFonts w:ascii="Arial" w:eastAsia="SimSun" w:hAnsi="Arial"/>
                <w:sz w:val="18"/>
                <w:lang w:val="en-US"/>
              </w:rPr>
              <w:t>CA_n3A-n7A</w:t>
            </w:r>
          </w:p>
          <w:p w14:paraId="02F03CC4"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5557EABE" w14:textId="77777777" w:rsidR="00087E6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28D55611"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1B5388E5" w14:textId="77777777" w:rsidR="00087E69" w:rsidRPr="003D30C9" w:rsidRDefault="00087E69" w:rsidP="008402D9">
            <w:pPr>
              <w:keepNext/>
              <w:keepLines/>
              <w:spacing w:after="0"/>
              <w:jc w:val="center"/>
              <w:rPr>
                <w:rFonts w:ascii="Arial" w:eastAsia="SimSun" w:hAnsi="Arial"/>
                <w:sz w:val="18"/>
                <w:szCs w:val="18"/>
              </w:rPr>
            </w:pPr>
            <w:r w:rsidRPr="003D30C9">
              <w:rPr>
                <w:rFonts w:ascii="Arial" w:eastAsia="SimSun" w:hAnsi="Arial"/>
                <w:sz w:val="18"/>
                <w:szCs w:val="18"/>
              </w:rPr>
              <w:t>CA_n7A-n78A</w:t>
            </w:r>
          </w:p>
          <w:p w14:paraId="6EB76DF0" w14:textId="77777777" w:rsidR="00087E69" w:rsidRPr="003D30C9" w:rsidRDefault="00087E69" w:rsidP="008402D9">
            <w:pPr>
              <w:keepNext/>
              <w:keepLines/>
              <w:spacing w:after="0"/>
              <w:jc w:val="center"/>
              <w:rPr>
                <w:rFonts w:ascii="Arial" w:hAnsi="Arial"/>
                <w:sz w:val="18"/>
                <w:lang w:val="en-US"/>
              </w:rPr>
            </w:pPr>
            <w:r w:rsidRPr="003D30C9">
              <w:rPr>
                <w:rFonts w:ascii="Arial" w:eastAsia="SimSun" w:hAnsi="Arial"/>
                <w:sz w:val="18"/>
                <w:szCs w:val="18"/>
              </w:rPr>
              <w:t>CA_n7B</w:t>
            </w:r>
          </w:p>
        </w:tc>
        <w:tc>
          <w:tcPr>
            <w:tcW w:w="963" w:type="dxa"/>
            <w:tcBorders>
              <w:left w:val="single" w:sz="4" w:space="0" w:color="auto"/>
              <w:right w:val="single" w:sz="4" w:space="0" w:color="auto"/>
            </w:tcBorders>
            <w:vAlign w:val="center"/>
          </w:tcPr>
          <w:p w14:paraId="0E018B99" w14:textId="77777777" w:rsidR="00087E69" w:rsidRPr="003D30C9" w:rsidRDefault="00087E69" w:rsidP="008402D9">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552659"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left w:val="single" w:sz="4" w:space="0" w:color="auto"/>
              <w:bottom w:val="nil"/>
              <w:right w:val="single" w:sz="4" w:space="0" w:color="auto"/>
            </w:tcBorders>
            <w:shd w:val="clear" w:color="auto" w:fill="auto"/>
            <w:vAlign w:val="center"/>
          </w:tcPr>
          <w:p w14:paraId="19AD2643"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087E69" w:rsidRPr="003D30C9" w14:paraId="4D7C7D5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4FA4A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C6D02B8"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0D0E3B71" w14:textId="77777777" w:rsidR="00087E69" w:rsidRPr="003D30C9" w:rsidRDefault="00087E69" w:rsidP="008402D9">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0B156B"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241B2FE"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BC1E04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E1158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50381E2"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29A8A87"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C12532"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25BCEC4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DF4A0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C5ADE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5AD53E8"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578AEB7"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D38E9B"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1849" w:type="dxa"/>
            <w:tcBorders>
              <w:top w:val="nil"/>
              <w:left w:val="single" w:sz="4" w:space="0" w:color="auto"/>
              <w:bottom w:val="nil"/>
              <w:right w:val="single" w:sz="4" w:space="0" w:color="auto"/>
            </w:tcBorders>
            <w:shd w:val="clear" w:color="auto" w:fill="auto"/>
            <w:vAlign w:val="center"/>
          </w:tcPr>
          <w:p w14:paraId="7C1287E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30824E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CC12AC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991F19F"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EEF53D9" w14:textId="77777777" w:rsidR="00087E69" w:rsidRPr="003D30C9" w:rsidRDefault="00087E69" w:rsidP="008402D9">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70AC08"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384A70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BB5B02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A7BE99D" w14:textId="77777777" w:rsidR="00087E69" w:rsidRPr="003D30C9" w:rsidRDefault="00087E69" w:rsidP="008402D9">
            <w:pPr>
              <w:pStyle w:val="TAC"/>
            </w:pPr>
            <w:r w:rsidRPr="009F151E">
              <w:t>CA_n1A-n3A-n5A-n28A-n78A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EBDFB02" w14:textId="77777777" w:rsidR="00087E69" w:rsidRPr="009F151E" w:rsidRDefault="00087E69" w:rsidP="008402D9">
            <w:pPr>
              <w:pStyle w:val="TAC"/>
              <w:rPr>
                <w:szCs w:val="18"/>
              </w:rPr>
            </w:pPr>
            <w:r w:rsidRPr="009F151E">
              <w:rPr>
                <w:szCs w:val="18"/>
              </w:rPr>
              <w:t>CA_n1A-n3A</w:t>
            </w:r>
          </w:p>
          <w:p w14:paraId="095366CE" w14:textId="77777777" w:rsidR="00087E69" w:rsidRPr="009F151E" w:rsidRDefault="00087E69" w:rsidP="008402D9">
            <w:pPr>
              <w:pStyle w:val="TAC"/>
              <w:rPr>
                <w:szCs w:val="18"/>
              </w:rPr>
            </w:pPr>
            <w:r w:rsidRPr="009F151E">
              <w:rPr>
                <w:szCs w:val="18"/>
              </w:rPr>
              <w:t>CA_n1A-n5A</w:t>
            </w:r>
          </w:p>
          <w:p w14:paraId="5F9B8FAD" w14:textId="77777777" w:rsidR="00087E69" w:rsidRPr="009F151E" w:rsidRDefault="00087E69" w:rsidP="008402D9">
            <w:pPr>
              <w:pStyle w:val="TAC"/>
              <w:rPr>
                <w:szCs w:val="18"/>
              </w:rPr>
            </w:pPr>
            <w:r w:rsidRPr="009F151E">
              <w:rPr>
                <w:szCs w:val="18"/>
              </w:rPr>
              <w:t>CA_n1A-n28A</w:t>
            </w:r>
          </w:p>
          <w:p w14:paraId="6DE3CB71" w14:textId="77777777" w:rsidR="00087E69" w:rsidRPr="009F151E" w:rsidRDefault="00087E69" w:rsidP="008402D9">
            <w:pPr>
              <w:pStyle w:val="TAC"/>
              <w:rPr>
                <w:szCs w:val="18"/>
              </w:rPr>
            </w:pPr>
            <w:r w:rsidRPr="009F151E">
              <w:rPr>
                <w:szCs w:val="18"/>
              </w:rPr>
              <w:t>CA_n1A-n79A</w:t>
            </w:r>
          </w:p>
          <w:p w14:paraId="5700A7F5" w14:textId="77777777" w:rsidR="00087E69" w:rsidRPr="009F151E" w:rsidRDefault="00087E69" w:rsidP="008402D9">
            <w:pPr>
              <w:pStyle w:val="TAC"/>
              <w:rPr>
                <w:szCs w:val="18"/>
              </w:rPr>
            </w:pPr>
            <w:r w:rsidRPr="009F151E">
              <w:rPr>
                <w:szCs w:val="18"/>
              </w:rPr>
              <w:t>CA_n3A-n5A</w:t>
            </w:r>
          </w:p>
          <w:p w14:paraId="4F385039" w14:textId="77777777" w:rsidR="00087E69" w:rsidRPr="009F151E" w:rsidRDefault="00087E69" w:rsidP="008402D9">
            <w:pPr>
              <w:pStyle w:val="TAC"/>
              <w:rPr>
                <w:szCs w:val="18"/>
              </w:rPr>
            </w:pPr>
            <w:r w:rsidRPr="009F151E">
              <w:rPr>
                <w:szCs w:val="18"/>
              </w:rPr>
              <w:t>CA_n3A-n28A</w:t>
            </w:r>
          </w:p>
          <w:p w14:paraId="3E6A7BF7" w14:textId="77777777" w:rsidR="00087E69" w:rsidRPr="009F151E" w:rsidRDefault="00087E69" w:rsidP="008402D9">
            <w:pPr>
              <w:pStyle w:val="TAC"/>
              <w:rPr>
                <w:szCs w:val="18"/>
              </w:rPr>
            </w:pPr>
            <w:r w:rsidRPr="009F151E">
              <w:rPr>
                <w:szCs w:val="18"/>
              </w:rPr>
              <w:t>CA_n3A-n79A</w:t>
            </w:r>
          </w:p>
          <w:p w14:paraId="162283BB" w14:textId="77777777" w:rsidR="00087E69" w:rsidRPr="009F151E" w:rsidRDefault="00087E69" w:rsidP="008402D9">
            <w:pPr>
              <w:pStyle w:val="TAC"/>
              <w:rPr>
                <w:szCs w:val="18"/>
              </w:rPr>
            </w:pPr>
            <w:r w:rsidRPr="009F151E">
              <w:rPr>
                <w:szCs w:val="18"/>
              </w:rPr>
              <w:t>CA_n5A-n28A</w:t>
            </w:r>
          </w:p>
          <w:p w14:paraId="45245DF9" w14:textId="77777777" w:rsidR="00087E69" w:rsidRPr="009F151E" w:rsidRDefault="00087E69" w:rsidP="008402D9">
            <w:pPr>
              <w:pStyle w:val="TAC"/>
              <w:rPr>
                <w:szCs w:val="18"/>
              </w:rPr>
            </w:pPr>
            <w:r w:rsidRPr="009F151E">
              <w:rPr>
                <w:szCs w:val="18"/>
              </w:rPr>
              <w:t>CA_n5A-n79A</w:t>
            </w:r>
          </w:p>
          <w:p w14:paraId="1F35E669" w14:textId="77777777" w:rsidR="00087E69" w:rsidRPr="003D30C9" w:rsidRDefault="00087E69" w:rsidP="008402D9">
            <w:pPr>
              <w:pStyle w:val="TAC"/>
              <w:rPr>
                <w:szCs w:val="18"/>
              </w:rPr>
            </w:pPr>
            <w:r w:rsidRPr="009F151E">
              <w:rPr>
                <w:szCs w:val="18"/>
              </w:rPr>
              <w:t>CA_n28A-n79A</w:t>
            </w:r>
          </w:p>
        </w:tc>
        <w:tc>
          <w:tcPr>
            <w:tcW w:w="963" w:type="dxa"/>
            <w:tcBorders>
              <w:left w:val="single" w:sz="4" w:space="0" w:color="auto"/>
              <w:right w:val="single" w:sz="4" w:space="0" w:color="auto"/>
            </w:tcBorders>
            <w:vAlign w:val="center"/>
          </w:tcPr>
          <w:p w14:paraId="71D51286" w14:textId="77777777" w:rsidR="00087E69" w:rsidRPr="003D30C9" w:rsidRDefault="00087E69" w:rsidP="008402D9">
            <w:pPr>
              <w:pStyle w:val="TAC"/>
              <w:rPr>
                <w:szCs w:val="18"/>
                <w:lang w:eastAsia="zh-TW"/>
              </w:rPr>
            </w:pPr>
            <w:r w:rsidRPr="003D30C9">
              <w:rPr>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6348A5B" w14:textId="77777777" w:rsidR="00087E69" w:rsidRPr="003D30C9" w:rsidRDefault="00087E69" w:rsidP="008402D9">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tcPr>
          <w:p w14:paraId="78AC7948" w14:textId="77777777" w:rsidR="00087E69" w:rsidRPr="003D30C9" w:rsidRDefault="00087E69" w:rsidP="008402D9">
            <w:pPr>
              <w:pStyle w:val="TAC"/>
              <w:rPr>
                <w:lang w:eastAsia="zh-CN"/>
              </w:rPr>
            </w:pPr>
            <w:r>
              <w:rPr>
                <w:kern w:val="2"/>
                <w:szCs w:val="22"/>
                <w:lang w:val="en-US" w:eastAsia="zh-CN"/>
              </w:rPr>
              <w:t>4 and 5</w:t>
            </w:r>
          </w:p>
        </w:tc>
      </w:tr>
      <w:tr w:rsidR="00087E69" w:rsidRPr="003D30C9" w14:paraId="1D6518E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337859"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59CC04D" w14:textId="77777777" w:rsidR="00087E69" w:rsidRPr="003D30C9" w:rsidRDefault="00087E69" w:rsidP="008402D9">
            <w:pPr>
              <w:pStyle w:val="TAC"/>
              <w:rPr>
                <w:szCs w:val="18"/>
              </w:rPr>
            </w:pPr>
          </w:p>
        </w:tc>
        <w:tc>
          <w:tcPr>
            <w:tcW w:w="963" w:type="dxa"/>
            <w:tcBorders>
              <w:left w:val="single" w:sz="4" w:space="0" w:color="auto"/>
              <w:right w:val="single" w:sz="4" w:space="0" w:color="auto"/>
            </w:tcBorders>
            <w:vAlign w:val="center"/>
          </w:tcPr>
          <w:p w14:paraId="798A3F3B" w14:textId="77777777" w:rsidR="00087E69" w:rsidRPr="003D30C9" w:rsidRDefault="00087E69" w:rsidP="008402D9">
            <w:pPr>
              <w:pStyle w:val="TAC"/>
              <w:rPr>
                <w:szCs w:val="18"/>
                <w:lang w:eastAsia="zh-TW"/>
              </w:rPr>
            </w:pPr>
            <w:r w:rsidRPr="003D30C9">
              <w:rPr>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7A8C4E7" w14:textId="77777777" w:rsidR="00087E69" w:rsidRPr="003D30C9" w:rsidRDefault="00087E69" w:rsidP="008402D9">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30969F2C" w14:textId="77777777" w:rsidR="00087E69" w:rsidRPr="003D30C9" w:rsidRDefault="00087E69" w:rsidP="008402D9">
            <w:pPr>
              <w:pStyle w:val="TAC"/>
              <w:rPr>
                <w:lang w:eastAsia="zh-CN"/>
              </w:rPr>
            </w:pPr>
          </w:p>
        </w:tc>
      </w:tr>
      <w:tr w:rsidR="00087E69" w:rsidRPr="003D30C9" w14:paraId="744A114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782490"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E1F8452" w14:textId="77777777" w:rsidR="00087E69" w:rsidRPr="003D30C9" w:rsidRDefault="00087E69" w:rsidP="008402D9">
            <w:pPr>
              <w:pStyle w:val="TAC"/>
              <w:rPr>
                <w:szCs w:val="18"/>
              </w:rPr>
            </w:pPr>
          </w:p>
        </w:tc>
        <w:tc>
          <w:tcPr>
            <w:tcW w:w="963" w:type="dxa"/>
            <w:tcBorders>
              <w:left w:val="single" w:sz="4" w:space="0" w:color="auto"/>
              <w:right w:val="single" w:sz="4" w:space="0" w:color="auto"/>
            </w:tcBorders>
            <w:vAlign w:val="center"/>
          </w:tcPr>
          <w:p w14:paraId="1A244018" w14:textId="77777777" w:rsidR="00087E69" w:rsidRPr="003D30C9" w:rsidRDefault="00087E69" w:rsidP="008402D9">
            <w:pPr>
              <w:pStyle w:val="TAC"/>
              <w:rPr>
                <w:szCs w:val="18"/>
                <w:lang w:eastAsia="zh-TW"/>
              </w:rPr>
            </w:pPr>
            <w:r w:rsidRPr="003D30C9">
              <w:rPr>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BBB8765" w14:textId="77777777" w:rsidR="00087E69" w:rsidRPr="003D30C9" w:rsidRDefault="00087E69" w:rsidP="008402D9">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tcPr>
          <w:p w14:paraId="6446341C" w14:textId="77777777" w:rsidR="00087E69" w:rsidRPr="003D30C9" w:rsidRDefault="00087E69" w:rsidP="008402D9">
            <w:pPr>
              <w:pStyle w:val="TAC"/>
              <w:rPr>
                <w:lang w:eastAsia="zh-CN"/>
              </w:rPr>
            </w:pPr>
          </w:p>
        </w:tc>
      </w:tr>
      <w:tr w:rsidR="00087E69" w:rsidRPr="003D30C9" w14:paraId="34DBDBD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85BB57"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D70DDD6" w14:textId="77777777" w:rsidR="00087E69" w:rsidRPr="003D30C9" w:rsidRDefault="00087E69" w:rsidP="008402D9">
            <w:pPr>
              <w:pStyle w:val="TAC"/>
              <w:rPr>
                <w:szCs w:val="18"/>
              </w:rPr>
            </w:pPr>
          </w:p>
        </w:tc>
        <w:tc>
          <w:tcPr>
            <w:tcW w:w="963" w:type="dxa"/>
            <w:tcBorders>
              <w:left w:val="single" w:sz="4" w:space="0" w:color="auto"/>
              <w:right w:val="single" w:sz="4" w:space="0" w:color="auto"/>
            </w:tcBorders>
            <w:vAlign w:val="center"/>
          </w:tcPr>
          <w:p w14:paraId="0DFB1D6F" w14:textId="77777777" w:rsidR="00087E69" w:rsidRPr="003D30C9" w:rsidRDefault="00087E69" w:rsidP="008402D9">
            <w:pPr>
              <w:pStyle w:val="TAC"/>
              <w:rPr>
                <w:szCs w:val="18"/>
                <w:lang w:eastAsia="zh-TW"/>
              </w:rPr>
            </w:pPr>
            <w:r w:rsidRPr="003D30C9">
              <w:rPr>
                <w:szCs w:val="18"/>
                <w:lang w:val="sv-SE" w:eastAsia="zh-TW"/>
              </w:rPr>
              <w:t>n</w:t>
            </w:r>
            <w:r>
              <w:rPr>
                <w:szCs w:val="18"/>
                <w:lang w:val="sv-SE" w:eastAsia="zh-TW"/>
              </w:rPr>
              <w:t>28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5A4D1C2" w14:textId="77777777" w:rsidR="00087E69" w:rsidRPr="003D30C9" w:rsidRDefault="00087E69" w:rsidP="008402D9">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4F1006A6" w14:textId="77777777" w:rsidR="00087E69" w:rsidRPr="003D30C9" w:rsidRDefault="00087E69" w:rsidP="008402D9">
            <w:pPr>
              <w:pStyle w:val="TAC"/>
              <w:rPr>
                <w:lang w:eastAsia="zh-CN"/>
              </w:rPr>
            </w:pPr>
          </w:p>
        </w:tc>
      </w:tr>
      <w:tr w:rsidR="00087E69" w:rsidRPr="003D30C9" w14:paraId="316B649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18E3A52" w14:textId="77777777" w:rsidR="00087E69" w:rsidRPr="003D30C9" w:rsidRDefault="00087E69"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8604CDA" w14:textId="77777777" w:rsidR="00087E69" w:rsidRPr="003D30C9" w:rsidRDefault="00087E69" w:rsidP="008402D9">
            <w:pPr>
              <w:pStyle w:val="TAC"/>
              <w:rPr>
                <w:szCs w:val="18"/>
              </w:rPr>
            </w:pPr>
          </w:p>
        </w:tc>
        <w:tc>
          <w:tcPr>
            <w:tcW w:w="963" w:type="dxa"/>
            <w:tcBorders>
              <w:left w:val="single" w:sz="4" w:space="0" w:color="auto"/>
              <w:right w:val="single" w:sz="4" w:space="0" w:color="auto"/>
            </w:tcBorders>
            <w:vAlign w:val="center"/>
          </w:tcPr>
          <w:p w14:paraId="21714B25" w14:textId="77777777" w:rsidR="00087E69" w:rsidRPr="003D30C9" w:rsidRDefault="00087E69" w:rsidP="008402D9">
            <w:pPr>
              <w:pStyle w:val="TAC"/>
              <w:rPr>
                <w:szCs w:val="18"/>
                <w:lang w:eastAsia="zh-TW"/>
              </w:rPr>
            </w:pPr>
            <w:r w:rsidRPr="003D30C9">
              <w:rPr>
                <w:szCs w:val="18"/>
                <w:lang w:eastAsia="zh-TW"/>
              </w:rPr>
              <w:t>n</w:t>
            </w:r>
            <w:r w:rsidRPr="003D30C9">
              <w:rPr>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25C9F57" w14:textId="77777777" w:rsidR="00087E69" w:rsidRPr="003D30C9" w:rsidRDefault="00087E69" w:rsidP="008402D9">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tcPr>
          <w:p w14:paraId="0659785E" w14:textId="77777777" w:rsidR="00087E69" w:rsidRPr="003D30C9" w:rsidRDefault="00087E69" w:rsidP="008402D9">
            <w:pPr>
              <w:pStyle w:val="TAC"/>
              <w:rPr>
                <w:lang w:eastAsia="zh-CN"/>
              </w:rPr>
            </w:pPr>
          </w:p>
        </w:tc>
      </w:tr>
      <w:tr w:rsidR="00087E69" w:rsidRPr="003D30C9" w14:paraId="65DAC20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00003A1"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CA_n1A-n3A-n7A-n8A-n78A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B97DF2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C57ABD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A6816D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4642329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49BB2E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42C39C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7FB0DDD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F3C099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7D493A4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D4D8DC1"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23442EE9" w14:textId="77777777" w:rsidR="00087E69" w:rsidRPr="003D30C9" w:rsidRDefault="00087E69" w:rsidP="008402D9">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C8559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5897858"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087E69" w:rsidRPr="003D30C9" w14:paraId="030AC7E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525C4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6AA486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DA7D3D5" w14:textId="77777777" w:rsidR="00087E69" w:rsidRPr="003D30C9" w:rsidRDefault="00087E69" w:rsidP="008402D9">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76725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5D0E276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791DD5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A2C95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3122CAD"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48CA2E" w14:textId="77777777" w:rsidR="00087E69" w:rsidRPr="003D30C9" w:rsidRDefault="00087E69" w:rsidP="008402D9">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811EA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7E82B62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E4A9B8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E4314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A4394A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DAAFAC0" w14:textId="77777777" w:rsidR="00087E69" w:rsidRPr="003D30C9" w:rsidRDefault="00087E69" w:rsidP="008402D9">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626C0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nil"/>
              <w:left w:val="single" w:sz="4" w:space="0" w:color="auto"/>
              <w:bottom w:val="nil"/>
              <w:right w:val="single" w:sz="4" w:space="0" w:color="auto"/>
            </w:tcBorders>
            <w:shd w:val="clear" w:color="auto" w:fill="auto"/>
            <w:vAlign w:val="center"/>
          </w:tcPr>
          <w:p w14:paraId="41D7C91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A702F5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F3D3C8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488AA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8FCAAB9" w14:textId="77777777" w:rsidR="00087E69" w:rsidRPr="003D30C9" w:rsidRDefault="00087E69" w:rsidP="008402D9">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2E449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rPr>
              <w:t>10, 15, 20, 40, 50, 60, 80, 90, 100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A091B7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3FF5A9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CD55839" w14:textId="77777777" w:rsidR="00087E69" w:rsidRPr="003D30C9" w:rsidRDefault="00087E69" w:rsidP="008402D9">
            <w:pPr>
              <w:keepNext/>
              <w:keepLines/>
              <w:spacing w:after="0"/>
              <w:jc w:val="center"/>
              <w:rPr>
                <w:rFonts w:ascii="Arial" w:hAnsi="Arial"/>
                <w:sz w:val="18"/>
                <w:lang w:eastAsia="zh-CN"/>
              </w:rPr>
            </w:pPr>
            <w:r w:rsidRPr="008F057D">
              <w:rPr>
                <w:rFonts w:ascii="Arial" w:hAnsi="Arial"/>
                <w:sz w:val="18"/>
              </w:rPr>
              <w:lastRenderedPageBreak/>
              <w:t>CA_n1A-n3(2A)-n7A-n8A-n78A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FA67C5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0FC01C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EDCD44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18C9AA3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B9335A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97E1A5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65C4565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830207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29595FA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4B8346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09BF5B5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1FDF1E"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ABF3274"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087E69" w:rsidRPr="003D30C9" w14:paraId="2DB4D64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433383"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B1C0E91"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E67B2A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3EAD88"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1E93F89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6AF7F4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8D53B0"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1D03E04"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CE7BFF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BC86DB"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488E5068"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4E0ADB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B16914"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2191242"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6DE60B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3043A9"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72A090D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545F51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7629C5"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22D1293"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62E917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8EF951"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FF5AAA"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42EBF6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7D92CB5" w14:textId="77777777" w:rsidR="00087E69" w:rsidRPr="003D30C9" w:rsidRDefault="00087E69" w:rsidP="008402D9">
            <w:pPr>
              <w:keepNext/>
              <w:keepLines/>
              <w:spacing w:after="0"/>
              <w:jc w:val="center"/>
              <w:rPr>
                <w:rFonts w:ascii="Arial" w:hAnsi="Arial"/>
                <w:sz w:val="18"/>
                <w:lang w:eastAsia="zh-CN"/>
              </w:rPr>
            </w:pPr>
            <w:r w:rsidRPr="008F057D">
              <w:rPr>
                <w:rFonts w:ascii="Arial" w:hAnsi="Arial"/>
                <w:sz w:val="18"/>
              </w:rPr>
              <w:t>CA_n1A-n3A-n7(2A)-n8A-n78A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194E70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870F2F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0265A6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A68003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2DDC23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0704D4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1F50CD4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9E09AD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8A25B0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78B7C8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4D3618F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68C394"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123C44E"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087E69" w:rsidRPr="003D30C9" w14:paraId="6FF3C02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7093F4"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9E8B574"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F861DB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2F2DE2"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37FFEB5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1DC006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1F21FB"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46679298"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E6FA72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6CB6D8"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21AF6C5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689FA6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091FA0"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90F28A7"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59734E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D48E01"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5958964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DA1187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6594997"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A691AD2"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D36B28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6B760D"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9CB38D"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428F4A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346AD0" w14:textId="77777777" w:rsidR="00087E69" w:rsidRPr="003D30C9" w:rsidRDefault="00087E69" w:rsidP="008402D9">
            <w:pPr>
              <w:keepNext/>
              <w:keepLines/>
              <w:spacing w:after="0"/>
              <w:jc w:val="center"/>
              <w:rPr>
                <w:rFonts w:ascii="Arial" w:hAnsi="Arial"/>
                <w:sz w:val="18"/>
                <w:lang w:eastAsia="zh-CN"/>
              </w:rPr>
            </w:pPr>
            <w:r w:rsidRPr="008F057D">
              <w:rPr>
                <w:rFonts w:ascii="Arial" w:hAnsi="Arial"/>
                <w:sz w:val="18"/>
              </w:rPr>
              <w:t>CA_n1A-n3(2A)-n7(2A)-n8A-n78A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F2A8B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140728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076F91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2F3EC2D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5C5A9F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B1740B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261AF60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35DA8A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6B1B483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0AF098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260D50E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E5144A"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A485670"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087E69" w:rsidRPr="003D30C9" w14:paraId="6775F8D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3FA9ED"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F66C675"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4D85CC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6C3C40"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525023B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21D4C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D94600"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15F3050"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BCD3D6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B8CE03"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7BC43B2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E6BD8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0D0A3E"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44EBF64"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C115B7D"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EF7D24"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4EA0806E"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4DEA53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51E702"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318007C"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AD756D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2B15A7" w14:textId="77777777" w:rsidR="00087E69" w:rsidRPr="003D30C9" w:rsidRDefault="00087E69"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9EA843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2B0D4A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C761A0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D09A7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2C1A11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94EBAF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C68538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9583C6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91117C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FC9EC2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75A39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C1157E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0672644"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033F29D"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EF712A"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3D5231C"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32A816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D99D5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B77158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282194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11E529"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D911A3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B4D8F1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641CD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CB42015"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53F785B"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F913C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4786F2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11DEB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77A10D"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6A49EF"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A34A5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67B078"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4E99C4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3530CA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3F36E2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CD4AF5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656B3A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361555"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0DD42A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C5E8A5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4188862"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lastRenderedPageBreak/>
              <w:t>CA_n1A-n3A-n7A-n26(2A)-n78A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C34CFC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114A7C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075D2B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3208FC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338264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C211DA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D7A670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BCE701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9AE532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FB8FF98"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73250C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526F23"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57E6111"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18F3009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EEECA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5FA68FD"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29A77F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F93891"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5FBD3A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3430DC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6960D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EB3F6DD"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91233F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601645"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3432DD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B1129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73DE9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E2E034C"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6412AF1"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191918"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6E49ABE"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EB1597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C72732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DB8CD4D"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5A8E1E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EF6072"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C539CC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C62CB3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4C1799B"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62E73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64CA31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518693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48A2D7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3FFF69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DA2F0B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EF986C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5B55D0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9BDFD3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8A787CF"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E11FAD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D0365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8C1583D"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17BB982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1AF08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5899FBE"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BC200E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A8B52B"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7F3B0F0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BB5947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C883C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17550CD"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CA98F9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F60912"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CC6A50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6E8ECB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0DAFEA"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822623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A1E0F3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3AEF9A"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6069E0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712989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0CD626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245A972"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582369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74C67F"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EFE43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C327FA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F7418A4"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3E2323B" w14:textId="77777777" w:rsidR="00087E69" w:rsidRDefault="00087E69" w:rsidP="008402D9">
            <w:pPr>
              <w:keepNext/>
              <w:keepLines/>
              <w:spacing w:after="0"/>
              <w:jc w:val="center"/>
              <w:rPr>
                <w:rFonts w:ascii="Arial" w:hAnsi="Arial"/>
                <w:sz w:val="18"/>
                <w:lang w:val="en-US" w:eastAsia="zh-CN"/>
              </w:rPr>
            </w:pPr>
            <w:r w:rsidRPr="00CB61D3">
              <w:rPr>
                <w:rFonts w:ascii="Arial" w:hAnsi="Arial"/>
                <w:sz w:val="18"/>
                <w:lang w:val="en-US" w:eastAsia="zh-CN"/>
              </w:rPr>
              <w:t>CA_n78C</w:t>
            </w:r>
          </w:p>
          <w:p w14:paraId="27ADD59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2E767E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28AF52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7EB648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C7D8CC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78F7FF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72E263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07CD7E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072D31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018F8F7"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913ECE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7342B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CD32B57"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39FE5F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858C5E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0ABD46D"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B01405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0D8B1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49EC52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BDBADF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9EE46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0AC6801"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11ED77D"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3DAA2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3B6836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967E70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AE4C6E"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AB6CE10"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20BF4D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BC71FC"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B6DABE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55086B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217B16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FE2BA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EDDF1C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910AAD"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53863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CD5B46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D4D87DA"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261A0D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6635E0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D1BD05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F13AB1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09747F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6B12B9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5E3388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8FC244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C08891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E801444"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296578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A8ECA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78B7A0A"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6ECBD37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76233D"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832BCDD"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4D84651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27187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5E289C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318FE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7D072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38730C5"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466966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A41CD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8F466D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83D08F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DCACB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CD9C4C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95E4B1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73EB41"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714E90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8C047A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8DA78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609792"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DA3985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188624"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DEFDE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723B7D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38AF5A4"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lastRenderedPageBreak/>
              <w:t>CA_n1A-n3A-n7A-n26(2A)-n78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4FE7216" w14:textId="77777777" w:rsidR="00087E69" w:rsidRDefault="00087E69" w:rsidP="008402D9">
            <w:pPr>
              <w:keepNext/>
              <w:keepLines/>
              <w:spacing w:after="0"/>
              <w:jc w:val="center"/>
              <w:rPr>
                <w:rFonts w:ascii="Arial" w:hAnsi="Arial"/>
                <w:sz w:val="18"/>
                <w:lang w:val="en-US" w:eastAsia="zh-CN"/>
              </w:rPr>
            </w:pPr>
            <w:r>
              <w:rPr>
                <w:rFonts w:ascii="Arial" w:hAnsi="Arial"/>
                <w:sz w:val="18"/>
                <w:lang w:val="en-US" w:eastAsia="zh-CN"/>
              </w:rPr>
              <w:t>CA_n26(2A)</w:t>
            </w:r>
          </w:p>
          <w:p w14:paraId="106BAA36" w14:textId="77777777" w:rsidR="00087E69" w:rsidRDefault="00087E69" w:rsidP="008402D9">
            <w:pPr>
              <w:keepNext/>
              <w:keepLines/>
              <w:spacing w:after="0"/>
              <w:jc w:val="center"/>
              <w:rPr>
                <w:rFonts w:ascii="Arial" w:hAnsi="Arial"/>
                <w:sz w:val="18"/>
                <w:lang w:val="en-US" w:eastAsia="zh-CN"/>
              </w:rPr>
            </w:pPr>
            <w:r w:rsidRPr="00E34F59">
              <w:rPr>
                <w:rFonts w:ascii="Arial" w:hAnsi="Arial"/>
                <w:sz w:val="18"/>
                <w:lang w:val="en-US" w:eastAsia="zh-CN"/>
              </w:rPr>
              <w:t>CA_n78C</w:t>
            </w:r>
          </w:p>
          <w:p w14:paraId="0D6D828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D3555A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222BA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94B907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2F2884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D625A6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13379E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ED7CA1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77098E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5A72A90"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918C32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04B8F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E39B6B8"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6F61515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517F6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91CF1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1C26711"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F8EAD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D570B8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7CDB7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37B668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018374F"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C0EA06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2B5213"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0F87C8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8A2043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F5866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B312AB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84011B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F4302F"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EE9565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572302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88D68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E9AA80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2CC3B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5E60DD"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DB6B60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08AAC1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8ADA9B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955E7F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FB0D80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E5B801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74D06F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111C03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10819E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D6B2E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D99DE5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2F2D59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8F9E278"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571E7C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D6143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D14D2D"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0DFC84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F8A1A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75F7A62"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4E6EA3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B3963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997C20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8E1EC8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7DA8A5"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EBB9531"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D5724B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281E8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527F4A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6D01E1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3B0D6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A7DB157"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308FB5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9E52C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6DA7BE8"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E53AF7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91E412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8B639E1"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D735F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3D4A2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252675A"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CA1211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B7FB59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66F6D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2196A4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40F188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22C109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F8530C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3ACCD1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7447E7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9B45AE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710D25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B62662A"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8F63E3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BC849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0385853"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5D91563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7F97B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5EC4D4E"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455E6C8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770E13"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C63D93A"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78AE22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A6700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B2383EC"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88B8F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2DD45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D3724C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4F231B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12AF4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5DC4BEF"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59C85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66C9FC"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C5F740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120296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69304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06E4A52"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225F18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B065D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E3EFA9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64FCAF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9E1374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0115C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5083B9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7E24B3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F6C94D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3979CE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A6A3F3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90865A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31238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22D5DD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175F2D8"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04F23E5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4E120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A158303"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0B7F76E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2ABE33"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8CF7B2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AB44BB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CA002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D73B8A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596E0D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00164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262EC99"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81B5E6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0197CC"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12939B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75400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3C720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1EF0DF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AF753E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5B53B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3A8A1C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7E6AA7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C91DC3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2B920DC"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32E88B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3EAFF0"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F0688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B34866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72612D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lastRenderedPageBreak/>
              <w:t>CA_n1A-n3B-n7A-n26A-n78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AAC73E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4E7438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71761F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715661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AF97C6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02680A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021EBE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06476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914BD7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BB519CE" w14:textId="77777777" w:rsidR="00087E6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DABC7AE" w14:textId="77777777" w:rsidR="00087E69" w:rsidRPr="003D30C9" w:rsidRDefault="00087E69" w:rsidP="008402D9">
            <w:pPr>
              <w:keepNext/>
              <w:keepLines/>
              <w:spacing w:after="0"/>
              <w:jc w:val="center"/>
              <w:rPr>
                <w:rFonts w:ascii="Arial" w:hAnsi="Arial"/>
                <w:sz w:val="18"/>
                <w:szCs w:val="18"/>
              </w:rPr>
            </w:pPr>
            <w:r w:rsidRPr="009E3A56">
              <w:rPr>
                <w:rFonts w:ascii="Arial" w:hAnsi="Arial"/>
                <w:sz w:val="18"/>
                <w:szCs w:val="18"/>
              </w:rPr>
              <w:t>CA_n78C</w:t>
            </w:r>
          </w:p>
        </w:tc>
        <w:tc>
          <w:tcPr>
            <w:tcW w:w="963" w:type="dxa"/>
            <w:tcBorders>
              <w:left w:val="single" w:sz="4" w:space="0" w:color="auto"/>
              <w:right w:val="single" w:sz="4" w:space="0" w:color="auto"/>
            </w:tcBorders>
            <w:vAlign w:val="center"/>
          </w:tcPr>
          <w:p w14:paraId="221841D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A3AB75"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CF557C1"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3509279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1581B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1E81B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263AF8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51007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F8CBBB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CF0B13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402E0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832DDDF"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2767C3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893442"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8A6AAB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157344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CB1FF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395F4D0"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ADD9E3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0C595C"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BCCF81D"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8BDDE0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97D1CB3"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FC2CC81"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F2C43A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2C7938"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533367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64363B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6FCA2F8"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504BC7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1BE054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1DE5B7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A681E8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76703C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608834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FA1AF3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8CB71B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FD6AE9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F464F2"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FD1511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20832C"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655023B"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54681DC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54DB2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68ADE2"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26E35F7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D32B9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F3B639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D7E588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4B1C4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187D5F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3280AD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35D1F2"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5C40EF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044895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17A56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32848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138DA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2E32AE"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25B367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3DA7B6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564F03"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A21EF99"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2F17B5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150894"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2F6DF2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B3B5CD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FBE1CA0"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3B5D2C0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06EAC7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0D9F86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51AD48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158B10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28C112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27BD35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367DBA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262FCF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A8FABBA" w14:textId="77777777" w:rsidR="00087E6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4BC0583" w14:textId="77777777" w:rsidR="00087E69" w:rsidRDefault="00087E69" w:rsidP="008402D9">
            <w:pPr>
              <w:keepNext/>
              <w:keepLines/>
              <w:spacing w:after="0"/>
              <w:jc w:val="center"/>
              <w:rPr>
                <w:rFonts w:ascii="Arial" w:hAnsi="Arial"/>
                <w:sz w:val="18"/>
                <w:lang w:val="en-US" w:eastAsia="zh-CN"/>
              </w:rPr>
            </w:pPr>
            <w:r>
              <w:rPr>
                <w:rFonts w:ascii="Arial" w:hAnsi="Arial"/>
                <w:sz w:val="18"/>
                <w:lang w:val="en-US" w:eastAsia="zh-CN"/>
              </w:rPr>
              <w:t>CA_n26(2A)</w:t>
            </w:r>
          </w:p>
          <w:p w14:paraId="6C2C7809" w14:textId="77777777" w:rsidR="00087E69" w:rsidRPr="003D30C9" w:rsidRDefault="00087E69" w:rsidP="008402D9">
            <w:pPr>
              <w:keepNext/>
              <w:keepLines/>
              <w:spacing w:after="0"/>
              <w:jc w:val="center"/>
              <w:rPr>
                <w:rFonts w:ascii="Arial" w:hAnsi="Arial"/>
                <w:sz w:val="18"/>
                <w:lang w:val="en-US" w:eastAsia="zh-CN"/>
              </w:rPr>
            </w:pPr>
            <w:r w:rsidRPr="00346AC5">
              <w:rPr>
                <w:rFonts w:ascii="Arial" w:hAnsi="Arial"/>
                <w:sz w:val="18"/>
                <w:szCs w:val="18"/>
              </w:rPr>
              <w:t>CA_n78C</w:t>
            </w:r>
          </w:p>
        </w:tc>
        <w:tc>
          <w:tcPr>
            <w:tcW w:w="963" w:type="dxa"/>
            <w:tcBorders>
              <w:left w:val="single" w:sz="4" w:space="0" w:color="auto"/>
              <w:right w:val="single" w:sz="4" w:space="0" w:color="auto"/>
            </w:tcBorders>
            <w:vAlign w:val="center"/>
          </w:tcPr>
          <w:p w14:paraId="0105DE7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33618D"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3324986"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3506F16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648E2D"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1FAF1C6E"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BE277C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93879"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498627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64B662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69069D"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62FA653"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D0CB091"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DE9286"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7A8157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52D02A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9A67F7"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F93565B"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264C2EB"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966D89"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1BF51B8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1C46CC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CB6B87"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8E8EFFC"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B4B7D8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1A6128"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10E043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BD98B0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78EBE8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2F200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CEC52C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12FA86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C5B6B2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A2A8FC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DDBCD7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466433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2C9D6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49F096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4397D5B"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C8ACEF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32E1C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F0D49EA"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4DE5425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B81AB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8E5794D"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466B803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22F13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88C6AAD"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7D2544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2E049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373665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D2A85C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5BF40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9AD48E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25C66A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F9096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EE9AE4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5D06E3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209D8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64724D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0D07C7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DAF0C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352FF04"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20E33A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E0DA4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2371C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60B142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942C7C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lastRenderedPageBreak/>
              <w:t>CA_n1A-n3B-n7B-n26(2A)-n78A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1F6F7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A73A50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18EB09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A189F4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DA2BF7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797C2F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41E96D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48E1A5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A9539B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D437F1"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D72C1D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830BC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C68A83E"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4A4455D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11473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BE67036" w14:textId="77777777" w:rsidR="00087E69" w:rsidRDefault="00087E69" w:rsidP="008402D9">
            <w:pPr>
              <w:keepNext/>
              <w:keepLines/>
              <w:spacing w:after="0"/>
              <w:jc w:val="center"/>
              <w:rPr>
                <w:rFonts w:ascii="Arial" w:hAnsi="Arial"/>
                <w:sz w:val="18"/>
                <w:lang w:val="en-US" w:eastAsia="zh-CN"/>
              </w:rPr>
            </w:pPr>
            <w:r>
              <w:rPr>
                <w:rFonts w:ascii="Arial" w:hAnsi="Arial"/>
                <w:sz w:val="18"/>
                <w:lang w:val="en-US" w:eastAsia="zh-CN"/>
              </w:rPr>
              <w:t>CA_n7B</w:t>
            </w:r>
          </w:p>
          <w:p w14:paraId="126B8FED"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437D357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77E853"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4187B7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09617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9F323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563888"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EC376F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B8FA5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267BBA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B16FC5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071DE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11352CF"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D5C768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3C4D79"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0774E8E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156CF5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BDB986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2739359"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E8799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8CD7B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93D579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DA02CD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A5E1ED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7D2FCB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4351A2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438E35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576820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E6654C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6D020A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9817AE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754369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4BF672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DE4CEEE"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DE36E2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05CB60"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E57E95B"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7254CE4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E4F359"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585C7F"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0EE152B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2E595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E26674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804D87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798E0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44B34B4"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431CF2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E41AD9"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AE6EC5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CDCA02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F0019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E7949C7"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E104E4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97E4B8"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82E220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E26373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6F85BF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0EE141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88570A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3F7649"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7A98A2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11FF37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B210E2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E299BF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D51B88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3213D3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D35E12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70ACF1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4B8456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C4A7CC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A165E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AD06FE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9617784" w14:textId="77777777" w:rsidR="00087E6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B32B5D4" w14:textId="77777777" w:rsidR="00087E69" w:rsidRDefault="00087E69" w:rsidP="008402D9">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73766CAA" w14:textId="77777777" w:rsidR="00087E69" w:rsidRPr="003D30C9" w:rsidRDefault="00087E69" w:rsidP="008402D9">
            <w:pPr>
              <w:keepNext/>
              <w:keepLines/>
              <w:spacing w:after="0"/>
              <w:jc w:val="center"/>
              <w:rPr>
                <w:rFonts w:ascii="Arial" w:hAnsi="Arial"/>
                <w:sz w:val="18"/>
                <w:szCs w:val="18"/>
              </w:rPr>
            </w:pPr>
            <w:r w:rsidRPr="008529E3">
              <w:rPr>
                <w:rFonts w:ascii="Arial" w:hAnsi="Arial"/>
                <w:sz w:val="18"/>
                <w:szCs w:val="18"/>
              </w:rPr>
              <w:t>CA_n78C</w:t>
            </w:r>
          </w:p>
        </w:tc>
        <w:tc>
          <w:tcPr>
            <w:tcW w:w="963" w:type="dxa"/>
            <w:tcBorders>
              <w:left w:val="single" w:sz="4" w:space="0" w:color="auto"/>
              <w:right w:val="single" w:sz="4" w:space="0" w:color="auto"/>
            </w:tcBorders>
            <w:vAlign w:val="center"/>
          </w:tcPr>
          <w:p w14:paraId="2133B01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F83A33"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BDDA56D"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53DED68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CC87F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88866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996421"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A314B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C5F6CD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37EAE8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D81CB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BD3142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BB96E1D"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C24D18"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0143D4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A0F4F1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FAF2B8"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F3E7015"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95EBD8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9AC7F4"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6F5AD8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B1B6BA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859010A"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89A98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138C80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5D97CC"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39520E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CD3BA9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5FD8835"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CA_n1A-n3B-n7B-n26(2A)-n78(2A)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5F4F5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573A0A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FE6537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21E178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778D76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1EC69F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5A97FD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996E6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32C904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FA8A6A0"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40D1AF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D17E6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0EC1AFB"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00562C6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A92D08"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2317C61" w14:textId="77777777" w:rsidR="00087E69" w:rsidRDefault="00087E69" w:rsidP="008402D9">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3F7D3B14"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42503DB1"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5B8E7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275129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A76C5E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F147B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7587C4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8A4F81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CD54F4"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F40F7F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1227BB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94229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2FEC5C2"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2F555FB"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F041FF"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742095D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9438A8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2F1882E"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7021EF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6B6DF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6623A0"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C717FD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76E284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F26CC24"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lastRenderedPageBreak/>
              <w:t>CA_n1A-n3B-n7B-n26(2A)-n78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E724C2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1E0748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AE2F1E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F67E23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F5F59D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807382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801BA8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55CE99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87B047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2669682" w14:textId="77777777" w:rsidR="00087E6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4A8ADE6" w14:textId="77777777" w:rsidR="00087E69" w:rsidRDefault="00087E69" w:rsidP="008402D9">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662444FE" w14:textId="77777777" w:rsidR="00087E69" w:rsidRDefault="00087E69" w:rsidP="008402D9">
            <w:pPr>
              <w:keepNext/>
              <w:keepLines/>
              <w:spacing w:after="0"/>
              <w:jc w:val="center"/>
              <w:rPr>
                <w:rFonts w:ascii="Arial" w:hAnsi="Arial"/>
                <w:sz w:val="18"/>
                <w:szCs w:val="18"/>
              </w:rPr>
            </w:pPr>
            <w:r>
              <w:rPr>
                <w:rFonts w:ascii="Arial" w:hAnsi="Arial"/>
                <w:sz w:val="18"/>
                <w:szCs w:val="18"/>
              </w:rPr>
              <w:t>CA_n26(2A)</w:t>
            </w:r>
          </w:p>
          <w:p w14:paraId="1877A875" w14:textId="77777777" w:rsidR="00087E69" w:rsidRPr="003D30C9" w:rsidRDefault="00087E69" w:rsidP="008402D9">
            <w:pPr>
              <w:keepNext/>
              <w:keepLines/>
              <w:spacing w:after="0"/>
              <w:jc w:val="center"/>
              <w:rPr>
                <w:rFonts w:ascii="Arial" w:hAnsi="Arial"/>
                <w:sz w:val="18"/>
                <w:szCs w:val="18"/>
              </w:rPr>
            </w:pPr>
            <w:r w:rsidRPr="00FA6651">
              <w:rPr>
                <w:rFonts w:ascii="Arial" w:hAnsi="Arial"/>
                <w:sz w:val="18"/>
                <w:szCs w:val="18"/>
              </w:rPr>
              <w:t>CA_n78C</w:t>
            </w:r>
          </w:p>
        </w:tc>
        <w:tc>
          <w:tcPr>
            <w:tcW w:w="963" w:type="dxa"/>
            <w:tcBorders>
              <w:left w:val="single" w:sz="4" w:space="0" w:color="auto"/>
              <w:right w:val="single" w:sz="4" w:space="0" w:color="auto"/>
            </w:tcBorders>
            <w:vAlign w:val="center"/>
          </w:tcPr>
          <w:p w14:paraId="41863E5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132F8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143626"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2EB1867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0CB2F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A399E64"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F7E502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D68CC3"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0E2FA8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37ACE0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7FC43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F97550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BA6193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21BF0C"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FAB236C"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23819B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3E1298"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D5C3254"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5038394"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DB8E0C"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0BE52E9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29A122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D402FD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2773BC4"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33CBC2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09DD03"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70773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ACFA48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BB7639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573A61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0B8A1C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623BAF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3C7936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A6FC1B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C688D9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20D6F9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87FC0F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81B739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02D4A5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48A663E"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6C81228D"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1766BF"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9CD7A09"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40C048B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E6BEA8"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12D0C0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833FA1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0EBE2B"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9A241B9"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9886C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B1C37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DA5385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66E9E8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C524E4"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32253C5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E523FF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AFEDF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548D959"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C7032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D09E2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D4FED5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E7F6CF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46D84B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889E02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C686F4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81414B"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2B2C01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AEA5B1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9845ECF"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CA_n1A-n3A-n7B-n26(2A)-n78A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635D03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9819D7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C8346D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34045D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3C456B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E3FB63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D3E796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C4564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72FF2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568EF9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5BC93FB"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7E85BE0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D7F512"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E1AE58"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3E2A65C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B50ACB"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B6C099A"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2AB93C8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53C9F5"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C777758"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41017B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8F520A"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44B462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6CF8EE7"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A9FEFF"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BA856A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E8E45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6B587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92CDC6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90FAD09"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6E21C3"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1121A78"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7B444F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303E2BF"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71E974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9E22C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A84D82"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FB256A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892BB8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9C6F6A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0F1114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B2FA10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D40C4F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8D1D5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4EA4E2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BC5B9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B5C54A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029261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5A852C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57D264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D32B7FB" w14:textId="77777777" w:rsidR="00087E69" w:rsidRPr="003D30C9" w:rsidRDefault="00087E69"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3DC8DC8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C0A6F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2D24AF7"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12D4BFF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30DCB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D8F6A68"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1F21E8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89051E"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39629F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AB463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D4913E"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3D4A156"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F3E215B"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9273FA"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7678287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1B6BEA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4D6D0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65C3128"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9D6AB5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78F4D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A559EB8"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0A6905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ABDD7C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00BBA79"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CFD81E3"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6C9158"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410B96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3F0E7D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0FC6292"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lastRenderedPageBreak/>
              <w:t>CA_n1A-n3A-n7B-n26A-n78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D5E7CBE"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CE448A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CC53C3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5A4C1C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CAA01F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11A86C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1B1213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352FE4F"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1F30EA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486742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5233205" w14:textId="77777777" w:rsidR="00087E6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7242BD95" w14:textId="77777777" w:rsidR="00087E69" w:rsidRPr="003D30C9" w:rsidRDefault="00087E69" w:rsidP="008402D9">
            <w:pPr>
              <w:keepNext/>
              <w:keepLines/>
              <w:spacing w:after="0"/>
              <w:jc w:val="center"/>
              <w:rPr>
                <w:rFonts w:ascii="Arial" w:hAnsi="Arial"/>
                <w:sz w:val="18"/>
                <w:szCs w:val="18"/>
              </w:rPr>
            </w:pPr>
            <w:r w:rsidRPr="00D556B5">
              <w:rPr>
                <w:rFonts w:ascii="Arial" w:hAnsi="Arial"/>
                <w:sz w:val="18"/>
                <w:szCs w:val="18"/>
              </w:rPr>
              <w:t>CA_n78C</w:t>
            </w:r>
          </w:p>
        </w:tc>
        <w:tc>
          <w:tcPr>
            <w:tcW w:w="963" w:type="dxa"/>
            <w:tcBorders>
              <w:left w:val="single" w:sz="4" w:space="0" w:color="auto"/>
              <w:right w:val="single" w:sz="4" w:space="0" w:color="auto"/>
            </w:tcBorders>
            <w:vAlign w:val="center"/>
          </w:tcPr>
          <w:p w14:paraId="0570002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C3B2B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2ABCD54"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11E80F4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FB9C51"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A8AE83"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83B9E6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387B7B"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BE6020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0C266A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9DBBC8"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4399D9B"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16014C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091AF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5E5C29F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E53AAF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E82B6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1D593A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98EAFA8"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F5A423"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7A69FF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C986BB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AD360B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A32E84F"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E06FAA2"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CA1430"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F752851"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84DBAC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E691F7A"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rPr>
              <w:t>CA_n1A-n3A-n7B-n26(2A)-n78(2A)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1E9568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FAA20C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CB8966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06E25D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CAF5737"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DB1C13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74DDB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0DC68C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2ABF0A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93B50F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39EE77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32223C8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7A17AF" w14:textId="77777777" w:rsidR="00087E69" w:rsidRPr="003D30C9" w:rsidRDefault="00087E69"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4EB7754"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740296D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03B92A"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EE35BAC" w14:textId="77777777" w:rsidR="00087E69" w:rsidRPr="003D30C9" w:rsidRDefault="00087E69" w:rsidP="008402D9">
            <w:pPr>
              <w:keepNext/>
              <w:keepLines/>
              <w:spacing w:after="0"/>
              <w:jc w:val="center"/>
              <w:rPr>
                <w:rFonts w:ascii="Arial" w:hAnsi="Arial"/>
                <w:sz w:val="18"/>
                <w:lang w:val="en-US" w:eastAsia="zh-CN"/>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4340A00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486F35" w14:textId="77777777" w:rsidR="00087E69" w:rsidRPr="003D30C9" w:rsidRDefault="00087E69"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72DF1A58"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621AFE7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623730"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CEBE802"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13057B6"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A1C9CA" w14:textId="77777777" w:rsidR="00087E69" w:rsidRPr="003D30C9" w:rsidRDefault="00087E69" w:rsidP="008402D9">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7C7412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ADFC33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A0BC6D"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16966FB"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3A08CA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413BBC" w14:textId="77777777" w:rsidR="00087E69" w:rsidRPr="003D30C9" w:rsidRDefault="00087E69" w:rsidP="008402D9">
            <w:pPr>
              <w:keepNext/>
              <w:keepLines/>
              <w:spacing w:after="0"/>
              <w:jc w:val="center"/>
              <w:rPr>
                <w:rFonts w:ascii="Arial" w:hAnsi="Arial"/>
                <w:sz w:val="18"/>
                <w:lang w:val="en-US" w:eastAsia="zh-CN" w:bidi="ar"/>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E9D7D6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4B7E6E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551BC45"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BB09D5A"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19149F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CF01B1" w14:textId="77777777" w:rsidR="00087E69" w:rsidRPr="003D30C9" w:rsidRDefault="00087E69" w:rsidP="008402D9">
            <w:pPr>
              <w:keepNext/>
              <w:keepLines/>
              <w:spacing w:after="0"/>
              <w:jc w:val="center"/>
              <w:rPr>
                <w:rFonts w:ascii="Arial" w:hAnsi="Arial"/>
                <w:sz w:val="18"/>
                <w:lang w:val="en-US" w:eastAsia="zh-CN" w:bidi="ar"/>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98093EE"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302A2C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E212247"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82CBDC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779802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B35C0CA"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831EBD0"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E3049B9"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D89432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5E12BD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A5AE12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B7D0C35"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74A221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209FE0D" w14:textId="77777777" w:rsidR="00087E6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0464401F" w14:textId="77777777" w:rsidR="00087E69" w:rsidRDefault="00087E69" w:rsidP="008402D9">
            <w:pPr>
              <w:keepNext/>
              <w:keepLines/>
              <w:spacing w:after="0"/>
              <w:jc w:val="center"/>
              <w:rPr>
                <w:rFonts w:ascii="Arial" w:hAnsi="Arial"/>
                <w:sz w:val="18"/>
                <w:lang w:val="en-US" w:eastAsia="zh-CN"/>
              </w:rPr>
            </w:pPr>
            <w:r>
              <w:rPr>
                <w:rFonts w:ascii="Arial" w:hAnsi="Arial"/>
                <w:sz w:val="18"/>
                <w:lang w:val="en-US" w:eastAsia="zh-CN"/>
              </w:rPr>
              <w:t>CA_n26(2A)</w:t>
            </w:r>
          </w:p>
          <w:p w14:paraId="14FCA16F" w14:textId="77777777" w:rsidR="00087E69" w:rsidRPr="003D30C9" w:rsidRDefault="00087E69" w:rsidP="008402D9">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963" w:type="dxa"/>
            <w:tcBorders>
              <w:left w:val="single" w:sz="4" w:space="0" w:color="auto"/>
              <w:right w:val="single" w:sz="4" w:space="0" w:color="auto"/>
            </w:tcBorders>
            <w:vAlign w:val="center"/>
          </w:tcPr>
          <w:p w14:paraId="3AC9CD5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D6FD95"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4CB36D0"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sz w:val="18"/>
                <w:lang w:eastAsia="zh-CN"/>
              </w:rPr>
              <w:t>0</w:t>
            </w:r>
          </w:p>
        </w:tc>
      </w:tr>
      <w:tr w:rsidR="00087E69" w:rsidRPr="003D30C9" w14:paraId="4BB5AC1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2C791F"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02F949F"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C6562F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936BD6"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A9CC81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5CB7C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96F679"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17A41D2"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A3BE22A"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604D09"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7781BB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5FFF818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6744CE"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6C75BBE"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91757C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8E1E6B"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7A31B52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F60C44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8198C62" w14:textId="77777777" w:rsidR="00087E69" w:rsidRPr="003D30C9" w:rsidRDefault="00087E69"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72B721B" w14:textId="77777777" w:rsidR="00087E69" w:rsidRPr="003D30C9" w:rsidRDefault="00087E69"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8C53BDF"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96871E" w14:textId="77777777" w:rsidR="00087E69" w:rsidRPr="003D30C9" w:rsidRDefault="00087E69"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6CA711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858C29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E5805CF" w14:textId="77777777" w:rsidR="00087E69" w:rsidRPr="003D30C9" w:rsidRDefault="00087E69" w:rsidP="008402D9">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2036" w:type="dxa"/>
            <w:tcBorders>
              <w:top w:val="single" w:sz="4" w:space="0" w:color="auto"/>
              <w:left w:val="single" w:sz="4" w:space="0" w:color="auto"/>
              <w:bottom w:val="nil"/>
              <w:right w:val="single" w:sz="4" w:space="0" w:color="auto"/>
            </w:tcBorders>
            <w:shd w:val="clear" w:color="auto" w:fill="auto"/>
            <w:vAlign w:val="center"/>
          </w:tcPr>
          <w:p w14:paraId="51E39A75" w14:textId="77777777" w:rsidR="00087E69" w:rsidRPr="003D30C9" w:rsidRDefault="00087E69" w:rsidP="008402D9">
            <w:pPr>
              <w:keepNext/>
              <w:keepLines/>
              <w:spacing w:after="0"/>
              <w:jc w:val="center"/>
              <w:rPr>
                <w:rFonts w:ascii="Arial" w:hAnsi="Arial"/>
                <w:sz w:val="18"/>
                <w:szCs w:val="18"/>
              </w:rPr>
            </w:pPr>
            <w:r>
              <w:rPr>
                <w:rFonts w:ascii="Arial" w:hAnsi="Arial"/>
                <w:sz w:val="18"/>
                <w:lang w:val="en-US" w:eastAsia="zh-CN"/>
              </w:rPr>
              <w:t>-</w:t>
            </w:r>
          </w:p>
        </w:tc>
        <w:tc>
          <w:tcPr>
            <w:tcW w:w="963" w:type="dxa"/>
            <w:tcBorders>
              <w:left w:val="single" w:sz="4" w:space="0" w:color="auto"/>
              <w:right w:val="single" w:sz="4" w:space="0" w:color="auto"/>
            </w:tcBorders>
            <w:vAlign w:val="center"/>
          </w:tcPr>
          <w:p w14:paraId="23A9668D"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D00637"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B8B4166"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087E69" w:rsidRPr="003D30C9" w14:paraId="254BF22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2E013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FF12CBE"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24E2A60"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BC64F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557930A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A42F18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9603B5"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F19176A"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0A3FD45"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383002"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C96A4F4"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802F78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383CBA"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97E9B5D"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91B18EC"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980348"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eastAsia="zh-CN" w:bidi="ar"/>
              </w:rPr>
              <w:t>5, 10, 15, 20, 25, 30</w:t>
            </w:r>
          </w:p>
        </w:tc>
        <w:tc>
          <w:tcPr>
            <w:tcW w:w="1849" w:type="dxa"/>
            <w:tcBorders>
              <w:top w:val="nil"/>
              <w:left w:val="single" w:sz="4" w:space="0" w:color="auto"/>
              <w:bottom w:val="nil"/>
              <w:right w:val="single" w:sz="4" w:space="0" w:color="auto"/>
            </w:tcBorders>
            <w:shd w:val="clear" w:color="auto" w:fill="auto"/>
            <w:vAlign w:val="center"/>
          </w:tcPr>
          <w:p w14:paraId="75C2AA0F"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B8DF69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4DF26CD"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FE04CC1" w14:textId="77777777" w:rsidR="00087E69" w:rsidRPr="003D30C9" w:rsidRDefault="00087E69"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AED707E" w14:textId="77777777" w:rsidR="00087E69" w:rsidRPr="003D30C9" w:rsidRDefault="00087E69" w:rsidP="008402D9">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01464C"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eastAsia="zh-CN" w:bidi="ar"/>
              </w:rPr>
              <w:t>5, 10, 15, 20, 25, 30, 40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5F2B81D"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B9CC2C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39F8B1"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CA_n1A-n3A-n7A-n28A-n78A</w:t>
            </w:r>
          </w:p>
        </w:tc>
        <w:tc>
          <w:tcPr>
            <w:tcW w:w="2036" w:type="dxa"/>
            <w:tcBorders>
              <w:top w:val="nil"/>
              <w:left w:val="single" w:sz="4" w:space="0" w:color="auto"/>
              <w:bottom w:val="nil"/>
              <w:right w:val="single" w:sz="4" w:space="0" w:color="auto"/>
            </w:tcBorders>
            <w:shd w:val="clear" w:color="auto" w:fill="auto"/>
            <w:vAlign w:val="center"/>
          </w:tcPr>
          <w:p w14:paraId="3B065F1D" w14:textId="77777777" w:rsidR="00087E69" w:rsidRPr="003D30C9" w:rsidRDefault="00087E69" w:rsidP="008402D9">
            <w:pPr>
              <w:keepNext/>
              <w:keepLines/>
              <w:spacing w:after="0"/>
              <w:jc w:val="center"/>
              <w:rPr>
                <w:rFonts w:ascii="Arial" w:hAnsi="Arial"/>
                <w:sz w:val="18"/>
              </w:rPr>
            </w:pPr>
            <w:r w:rsidRPr="003D30C9">
              <w:rPr>
                <w:rFonts w:ascii="Arial" w:hAnsi="Arial"/>
                <w:sz w:val="18"/>
                <w:lang w:val="en-US" w:eastAsia="zh-CN"/>
              </w:rPr>
              <w:t>-</w:t>
            </w:r>
          </w:p>
        </w:tc>
        <w:tc>
          <w:tcPr>
            <w:tcW w:w="963" w:type="dxa"/>
            <w:tcBorders>
              <w:left w:val="single" w:sz="4" w:space="0" w:color="auto"/>
              <w:right w:val="single" w:sz="4" w:space="0" w:color="auto"/>
            </w:tcBorders>
            <w:vAlign w:val="center"/>
          </w:tcPr>
          <w:p w14:paraId="7E7BB9F1"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994DA8"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34510A7"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087E69" w:rsidRPr="003D30C9" w14:paraId="31414D8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E99D6C"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848EA23"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104B1982"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1E4D12"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17F71E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12378D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485776"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3F5029C7"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015F7DF4"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6FB821"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3F7B690"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6D1106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DEE73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1A58AAB5"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56999C1F"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073E35"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56EA552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A1E8D9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6F46D0"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40FC7C18"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31317917"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FF2F10"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5BD4C22"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3B86FA5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2AC082"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70280F38" w14:textId="77777777" w:rsidR="00087E69" w:rsidRPr="003D30C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CA_n1A-n3A</w:t>
            </w:r>
          </w:p>
          <w:p w14:paraId="4BDCC8EF" w14:textId="77777777" w:rsidR="00087E69" w:rsidRPr="003D30C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CA_n1A-n7A</w:t>
            </w:r>
          </w:p>
          <w:p w14:paraId="701560BF" w14:textId="77777777" w:rsidR="00087E69" w:rsidRPr="003D30C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CA_n1A-n28A</w:t>
            </w:r>
          </w:p>
          <w:p w14:paraId="7F2D7D1D" w14:textId="77777777" w:rsidR="00087E6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CA_n1A-n78A</w:t>
            </w:r>
          </w:p>
          <w:p w14:paraId="0F25B9F3" w14:textId="77777777" w:rsidR="00087E69" w:rsidRPr="003D30C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CA_n3A-n7A</w:t>
            </w:r>
          </w:p>
          <w:p w14:paraId="355B4EDC" w14:textId="77777777" w:rsidR="00087E69" w:rsidRPr="003D30C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CA_n3A-n28A</w:t>
            </w:r>
          </w:p>
          <w:p w14:paraId="0AED0E83" w14:textId="77777777" w:rsidR="00087E6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CA_n3A-n78A</w:t>
            </w:r>
          </w:p>
          <w:p w14:paraId="43528118" w14:textId="77777777" w:rsidR="00087E69" w:rsidRPr="003D30C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CA_n7A-n28A</w:t>
            </w:r>
          </w:p>
          <w:p w14:paraId="4F2F56D3" w14:textId="77777777" w:rsidR="00087E69" w:rsidRDefault="00087E69"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CA_n7A-n78A</w:t>
            </w:r>
          </w:p>
          <w:p w14:paraId="6622C613" w14:textId="77777777" w:rsidR="00087E69" w:rsidRPr="003D30C9" w:rsidRDefault="00087E69" w:rsidP="008402D9">
            <w:pPr>
              <w:keepNext/>
              <w:keepLines/>
              <w:spacing w:after="0"/>
              <w:jc w:val="center"/>
              <w:rPr>
                <w:rFonts w:ascii="Arial" w:hAnsi="Arial"/>
                <w:sz w:val="18"/>
              </w:rPr>
            </w:pPr>
            <w:r w:rsidRPr="003D30C9">
              <w:rPr>
                <w:rFonts w:ascii="Arial" w:eastAsia="SimSun" w:hAnsi="Arial"/>
                <w:sz w:val="18"/>
                <w:szCs w:val="18"/>
                <w:lang w:val="en-US" w:eastAsia="zh-CN"/>
              </w:rPr>
              <w:t>CA_n28A-n78A</w:t>
            </w:r>
          </w:p>
        </w:tc>
        <w:tc>
          <w:tcPr>
            <w:tcW w:w="963" w:type="dxa"/>
            <w:tcBorders>
              <w:left w:val="single" w:sz="4" w:space="0" w:color="auto"/>
              <w:right w:val="single" w:sz="4" w:space="0" w:color="auto"/>
            </w:tcBorders>
          </w:tcPr>
          <w:p w14:paraId="5F15B68B"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08E50F"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7348663C"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CN"/>
              </w:rPr>
              <w:t>1</w:t>
            </w:r>
          </w:p>
        </w:tc>
      </w:tr>
      <w:tr w:rsidR="00087E69" w:rsidRPr="003D30C9" w14:paraId="430852C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3DCC45"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11D23A8D"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491CF1A3"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EDFD1"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68D3A7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43987F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5C5F9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3FCB8EF3"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7F37E67A"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91CD3C"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A7B3476"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16A1CB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60ACF7"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33D85A8B"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0E166608"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550B17"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5971E17"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004D11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EDB7EF3"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25A22984"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591F67D8" w14:textId="77777777" w:rsidR="00087E69" w:rsidRPr="003D30C9" w:rsidRDefault="00087E69" w:rsidP="008402D9">
            <w:pPr>
              <w:keepNext/>
              <w:keepLines/>
              <w:spacing w:after="0"/>
              <w:jc w:val="center"/>
              <w:rPr>
                <w:rFonts w:ascii="Arial" w:hAnsi="Arial"/>
                <w:sz w:val="18"/>
                <w:lang w:val="en-US"/>
              </w:rPr>
            </w:pPr>
            <w:r w:rsidRPr="003D30C9">
              <w:rPr>
                <w:rFonts w:ascii="Arial" w:hAnsi="Arial"/>
                <w:sz w:val="18"/>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DFC0D5"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6F56C6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181B88E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B19409" w14:textId="77777777" w:rsidR="00087E69" w:rsidRPr="003D30C9" w:rsidRDefault="00087E69" w:rsidP="008402D9">
            <w:pPr>
              <w:keepNext/>
              <w:keepLines/>
              <w:spacing w:after="0"/>
              <w:jc w:val="center"/>
              <w:rPr>
                <w:rFonts w:ascii="Arial" w:hAnsi="Arial"/>
                <w:sz w:val="18"/>
              </w:rPr>
            </w:pPr>
            <w:r w:rsidRPr="003D30C9">
              <w:rPr>
                <w:rFonts w:ascii="Arial" w:hAnsi="Arial"/>
                <w:sz w:val="18"/>
                <w:lang w:eastAsia="zh-CN"/>
              </w:rPr>
              <w:t>CA_n1A-n3A-n7B-n28A-n78A</w:t>
            </w:r>
          </w:p>
        </w:tc>
        <w:tc>
          <w:tcPr>
            <w:tcW w:w="2036" w:type="dxa"/>
            <w:tcBorders>
              <w:top w:val="nil"/>
              <w:left w:val="single" w:sz="4" w:space="0" w:color="auto"/>
              <w:bottom w:val="nil"/>
              <w:right w:val="single" w:sz="4" w:space="0" w:color="auto"/>
            </w:tcBorders>
            <w:shd w:val="clear" w:color="auto" w:fill="auto"/>
            <w:vAlign w:val="center"/>
          </w:tcPr>
          <w:p w14:paraId="6288E294"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86930AB"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7CCEF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6D1D8298"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027F46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7D7347C"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56054D91"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47D8952"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7F09D9DD"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7F7F3A3"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3E4A93E6" w14:textId="77777777" w:rsidR="00087E69" w:rsidRPr="003D30C9" w:rsidRDefault="00087E69" w:rsidP="008402D9">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963" w:type="dxa"/>
            <w:tcBorders>
              <w:left w:val="single" w:sz="4" w:space="0" w:color="auto"/>
              <w:right w:val="single" w:sz="4" w:space="0" w:color="auto"/>
            </w:tcBorders>
            <w:vAlign w:val="center"/>
          </w:tcPr>
          <w:p w14:paraId="4E18B6AB" w14:textId="77777777" w:rsidR="00087E69" w:rsidRPr="003D30C9" w:rsidRDefault="00087E69" w:rsidP="008402D9">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24AF57"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B6761B1" w14:textId="77777777" w:rsidR="00087E69" w:rsidRPr="003D30C9" w:rsidRDefault="00087E69"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087E69" w:rsidRPr="003D30C9" w14:paraId="7D5047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6022AA"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A1ED3A9"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1BAAD6A2" w14:textId="77777777" w:rsidR="00087E69" w:rsidRPr="003D30C9" w:rsidRDefault="00087E69" w:rsidP="008402D9">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F8CF56"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B36B87B"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24C6D0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CAA37E"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7EEDDA1"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1B966EC" w14:textId="77777777" w:rsidR="00087E69" w:rsidRPr="003D30C9" w:rsidRDefault="00087E69" w:rsidP="008402D9">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AE21E8"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1849" w:type="dxa"/>
            <w:tcBorders>
              <w:top w:val="nil"/>
              <w:left w:val="single" w:sz="4" w:space="0" w:color="auto"/>
              <w:bottom w:val="nil"/>
              <w:right w:val="single" w:sz="4" w:space="0" w:color="auto"/>
            </w:tcBorders>
            <w:shd w:val="clear" w:color="auto" w:fill="auto"/>
            <w:vAlign w:val="center"/>
          </w:tcPr>
          <w:p w14:paraId="1357A7A3"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A04964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334EF4" w14:textId="77777777" w:rsidR="00087E69" w:rsidRPr="003D30C9" w:rsidRDefault="00087E69"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D68CD12" w14:textId="77777777" w:rsidR="00087E69" w:rsidRPr="003D30C9" w:rsidRDefault="00087E69"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88FEAB4" w14:textId="77777777" w:rsidR="00087E69" w:rsidRPr="003D30C9" w:rsidRDefault="00087E69" w:rsidP="008402D9">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2BD9F4" w14:textId="77777777" w:rsidR="00087E69" w:rsidRPr="003D30C9" w:rsidRDefault="00087E69"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15521F5" w14:textId="77777777" w:rsidR="00087E69" w:rsidRPr="003D30C9" w:rsidRDefault="00087E69" w:rsidP="008402D9">
            <w:pPr>
              <w:keepNext/>
              <w:keepLines/>
              <w:spacing w:after="0"/>
              <w:jc w:val="center"/>
              <w:rPr>
                <w:rFonts w:ascii="Arial" w:hAnsi="Arial"/>
                <w:sz w:val="18"/>
                <w:lang w:eastAsia="zh-CN"/>
              </w:rPr>
            </w:pPr>
          </w:p>
        </w:tc>
      </w:tr>
      <w:tr w:rsidR="00087E69" w:rsidRPr="003D30C9" w14:paraId="75860B2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073A87" w14:textId="77777777" w:rsidR="00087E69" w:rsidRPr="003D30C9" w:rsidRDefault="00087E69"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95D2130" w14:textId="77777777" w:rsidR="00087E69" w:rsidRPr="003D30C9" w:rsidRDefault="00087E69" w:rsidP="008402D9">
            <w:pPr>
              <w:pStyle w:val="TAC"/>
            </w:pPr>
          </w:p>
        </w:tc>
        <w:tc>
          <w:tcPr>
            <w:tcW w:w="963" w:type="dxa"/>
            <w:tcBorders>
              <w:left w:val="single" w:sz="4" w:space="0" w:color="auto"/>
              <w:right w:val="single" w:sz="4" w:space="0" w:color="auto"/>
            </w:tcBorders>
            <w:vAlign w:val="center"/>
          </w:tcPr>
          <w:p w14:paraId="44CF079A" w14:textId="77777777" w:rsidR="00087E69" w:rsidRPr="003D30C9" w:rsidRDefault="00087E69" w:rsidP="008402D9">
            <w:pPr>
              <w:pStyle w:val="TAC"/>
              <w:rPr>
                <w:lang w:val="en-US"/>
              </w:rPr>
            </w:pPr>
            <w:r w:rsidRPr="003D30C9">
              <w:rPr>
                <w:rFonts w:cs="Arial"/>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637EA1" w14:textId="77777777" w:rsidR="00087E69" w:rsidRPr="003D30C9" w:rsidRDefault="00087E69"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4FDBE9A" w14:textId="77777777" w:rsidR="00087E69" w:rsidRPr="003D30C9" w:rsidRDefault="00087E69" w:rsidP="008402D9">
            <w:pPr>
              <w:pStyle w:val="TAC"/>
              <w:rPr>
                <w:lang w:eastAsia="zh-CN"/>
              </w:rPr>
            </w:pPr>
          </w:p>
        </w:tc>
      </w:tr>
      <w:tr w:rsidR="00087E69" w:rsidRPr="003D30C9" w14:paraId="7550D1C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670F58" w14:textId="77777777" w:rsidR="00087E69" w:rsidRPr="003D30C9" w:rsidRDefault="00087E69" w:rsidP="008402D9">
            <w:pPr>
              <w:pStyle w:val="TAC"/>
            </w:pPr>
            <w:r w:rsidRPr="003D30C9">
              <w:rPr>
                <w:lang w:val="en-US" w:eastAsia="zh-CN"/>
              </w:rPr>
              <w:t>CA_n1A-n3A-n7A-n28A-n78(2A)</w:t>
            </w:r>
          </w:p>
        </w:tc>
        <w:tc>
          <w:tcPr>
            <w:tcW w:w="2036" w:type="dxa"/>
            <w:tcBorders>
              <w:top w:val="nil"/>
              <w:left w:val="single" w:sz="4" w:space="0" w:color="auto"/>
              <w:bottom w:val="nil"/>
              <w:right w:val="single" w:sz="4" w:space="0" w:color="auto"/>
            </w:tcBorders>
            <w:shd w:val="clear" w:color="auto" w:fill="auto"/>
            <w:vAlign w:val="center"/>
          </w:tcPr>
          <w:p w14:paraId="36C468BA" w14:textId="77777777" w:rsidR="00087E69" w:rsidRPr="003D30C9" w:rsidRDefault="00087E69" w:rsidP="008402D9">
            <w:pPr>
              <w:pStyle w:val="TAC"/>
              <w:rPr>
                <w:rFonts w:eastAsia="SimSun"/>
                <w:lang w:val="en-US" w:eastAsia="zh-CN"/>
              </w:rPr>
            </w:pPr>
            <w:r w:rsidRPr="003D30C9">
              <w:rPr>
                <w:rFonts w:eastAsia="SimSun"/>
                <w:lang w:val="en-US" w:eastAsia="zh-CN"/>
              </w:rPr>
              <w:t>CA_n78(2A)</w:t>
            </w:r>
          </w:p>
          <w:p w14:paraId="27F28588" w14:textId="77777777" w:rsidR="00087E69" w:rsidRPr="003D30C9" w:rsidRDefault="00087E69" w:rsidP="008402D9">
            <w:pPr>
              <w:pStyle w:val="TAC"/>
              <w:rPr>
                <w:rFonts w:eastAsia="SimSun"/>
                <w:lang w:val="en-US" w:eastAsia="zh-CN"/>
              </w:rPr>
            </w:pPr>
            <w:r w:rsidRPr="003D30C9">
              <w:rPr>
                <w:rFonts w:eastAsia="SimSun"/>
                <w:lang w:val="en-US" w:eastAsia="zh-CN"/>
              </w:rPr>
              <w:t>CA_n1A-n3A</w:t>
            </w:r>
          </w:p>
          <w:p w14:paraId="1DF983B5" w14:textId="77777777" w:rsidR="00087E69" w:rsidRDefault="00087E69" w:rsidP="008402D9">
            <w:pPr>
              <w:pStyle w:val="TAC"/>
              <w:rPr>
                <w:rFonts w:eastAsia="SimSun"/>
                <w:lang w:val="en-US" w:eastAsia="zh-CN"/>
              </w:rPr>
            </w:pPr>
            <w:r w:rsidRPr="003D30C9">
              <w:rPr>
                <w:rFonts w:eastAsia="SimSun"/>
                <w:lang w:val="en-US" w:eastAsia="zh-CN"/>
              </w:rPr>
              <w:t>CA_n1A-n7A</w:t>
            </w:r>
          </w:p>
          <w:p w14:paraId="083E6D4E" w14:textId="77777777" w:rsidR="00087E69" w:rsidRPr="003D30C9" w:rsidRDefault="00087E69" w:rsidP="008402D9">
            <w:pPr>
              <w:pStyle w:val="TAC"/>
              <w:rPr>
                <w:rFonts w:eastAsia="SimSun"/>
                <w:lang w:val="en-US" w:eastAsia="zh-CN"/>
              </w:rPr>
            </w:pPr>
            <w:r w:rsidRPr="003D30C9">
              <w:rPr>
                <w:rFonts w:eastAsia="SimSun"/>
                <w:lang w:val="en-US" w:eastAsia="zh-CN"/>
              </w:rPr>
              <w:t>CA_n1A-n28A</w:t>
            </w:r>
          </w:p>
          <w:p w14:paraId="5DF405CD" w14:textId="77777777" w:rsidR="00087E69" w:rsidRDefault="00087E69" w:rsidP="008402D9">
            <w:pPr>
              <w:pStyle w:val="TAC"/>
              <w:rPr>
                <w:rFonts w:eastAsia="SimSun"/>
                <w:lang w:val="en-US" w:eastAsia="zh-CN"/>
              </w:rPr>
            </w:pPr>
            <w:r w:rsidRPr="003D30C9">
              <w:rPr>
                <w:rFonts w:eastAsia="SimSun"/>
                <w:lang w:val="en-US" w:eastAsia="zh-CN"/>
              </w:rPr>
              <w:t>CA_n1A-n78A</w:t>
            </w:r>
          </w:p>
          <w:p w14:paraId="758F79B6" w14:textId="77777777" w:rsidR="00087E69" w:rsidRPr="003D30C9" w:rsidRDefault="00087E69" w:rsidP="008402D9">
            <w:pPr>
              <w:pStyle w:val="TAC"/>
              <w:rPr>
                <w:rFonts w:eastAsia="SimSun"/>
                <w:lang w:val="en-US" w:eastAsia="zh-CN"/>
              </w:rPr>
            </w:pPr>
            <w:r w:rsidRPr="003D30C9">
              <w:rPr>
                <w:rFonts w:eastAsia="SimSun"/>
                <w:lang w:val="en-US" w:eastAsia="zh-CN"/>
              </w:rPr>
              <w:t>CA_n3A-n7A</w:t>
            </w:r>
          </w:p>
          <w:p w14:paraId="1C3D3F12" w14:textId="77777777" w:rsidR="00087E69" w:rsidRDefault="00087E69" w:rsidP="008402D9">
            <w:pPr>
              <w:pStyle w:val="TAC"/>
              <w:rPr>
                <w:rFonts w:eastAsia="SimSun"/>
                <w:lang w:val="en-US" w:eastAsia="zh-CN"/>
              </w:rPr>
            </w:pPr>
            <w:r w:rsidRPr="003D30C9">
              <w:rPr>
                <w:rFonts w:eastAsia="SimSun"/>
                <w:lang w:val="en-US" w:eastAsia="zh-CN"/>
              </w:rPr>
              <w:t>CA_n3A-n28A</w:t>
            </w:r>
          </w:p>
          <w:p w14:paraId="74A94411" w14:textId="77777777" w:rsidR="00087E69" w:rsidRPr="003D30C9" w:rsidRDefault="00087E69" w:rsidP="008402D9">
            <w:pPr>
              <w:pStyle w:val="TAC"/>
              <w:rPr>
                <w:rFonts w:eastAsia="SimSun"/>
                <w:lang w:val="en-US" w:eastAsia="zh-CN"/>
              </w:rPr>
            </w:pPr>
            <w:r w:rsidRPr="003D30C9">
              <w:rPr>
                <w:rFonts w:eastAsia="SimSun"/>
                <w:lang w:val="en-US" w:eastAsia="zh-CN"/>
              </w:rPr>
              <w:t>CA_n3A-n78A</w:t>
            </w:r>
          </w:p>
          <w:p w14:paraId="1CA538AA" w14:textId="77777777" w:rsidR="00087E69" w:rsidRDefault="00087E69" w:rsidP="008402D9">
            <w:pPr>
              <w:pStyle w:val="TAC"/>
              <w:rPr>
                <w:rFonts w:eastAsia="SimSun"/>
                <w:lang w:val="en-US" w:eastAsia="zh-CN"/>
              </w:rPr>
            </w:pPr>
            <w:r w:rsidRPr="003D30C9">
              <w:rPr>
                <w:rFonts w:eastAsia="SimSun"/>
                <w:lang w:val="en-US" w:eastAsia="zh-CN"/>
              </w:rPr>
              <w:t>CA_n7A-n28A</w:t>
            </w:r>
          </w:p>
          <w:p w14:paraId="097B883C" w14:textId="77777777" w:rsidR="00087E69" w:rsidRPr="003D30C9" w:rsidRDefault="00087E69" w:rsidP="008402D9">
            <w:pPr>
              <w:pStyle w:val="TAC"/>
              <w:rPr>
                <w:rFonts w:eastAsia="SimSun"/>
                <w:lang w:val="en-US" w:eastAsia="zh-CN"/>
              </w:rPr>
            </w:pPr>
            <w:r w:rsidRPr="003D30C9">
              <w:rPr>
                <w:rFonts w:eastAsia="SimSun"/>
                <w:lang w:val="en-US" w:eastAsia="zh-CN"/>
              </w:rPr>
              <w:t>CA_n7A-n78A</w:t>
            </w:r>
          </w:p>
          <w:p w14:paraId="63261B4B" w14:textId="77777777" w:rsidR="00087E69" w:rsidRPr="003D30C9" w:rsidRDefault="00087E69" w:rsidP="008402D9">
            <w:pPr>
              <w:pStyle w:val="TAC"/>
            </w:pPr>
            <w:r w:rsidRPr="003D30C9">
              <w:rPr>
                <w:rFonts w:eastAsia="SimSun"/>
                <w:lang w:val="en-US" w:eastAsia="zh-CN"/>
              </w:rPr>
              <w:t>CA_n28A-n78A</w:t>
            </w:r>
          </w:p>
        </w:tc>
        <w:tc>
          <w:tcPr>
            <w:tcW w:w="963" w:type="dxa"/>
            <w:tcBorders>
              <w:left w:val="single" w:sz="4" w:space="0" w:color="auto"/>
              <w:right w:val="single" w:sz="4" w:space="0" w:color="auto"/>
            </w:tcBorders>
            <w:vAlign w:val="center"/>
          </w:tcPr>
          <w:p w14:paraId="47F2009C" w14:textId="77777777" w:rsidR="00087E69" w:rsidRPr="003D30C9" w:rsidRDefault="00087E69" w:rsidP="008402D9">
            <w:pPr>
              <w:pStyle w:val="TAC"/>
              <w:rPr>
                <w:lang w:val="en-US"/>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0E3DE2" w14:textId="77777777" w:rsidR="00087E69" w:rsidRPr="003D30C9" w:rsidRDefault="00087E69"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F68DF70"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76A8DAE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8DD16F"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3A86412" w14:textId="77777777" w:rsidR="00087E69" w:rsidRPr="003D30C9" w:rsidRDefault="00087E69" w:rsidP="008402D9">
            <w:pPr>
              <w:pStyle w:val="TAC"/>
            </w:pPr>
          </w:p>
        </w:tc>
        <w:tc>
          <w:tcPr>
            <w:tcW w:w="963" w:type="dxa"/>
            <w:tcBorders>
              <w:left w:val="single" w:sz="4" w:space="0" w:color="auto"/>
              <w:right w:val="single" w:sz="4" w:space="0" w:color="auto"/>
            </w:tcBorders>
            <w:vAlign w:val="center"/>
          </w:tcPr>
          <w:p w14:paraId="5E13CAB9" w14:textId="77777777" w:rsidR="00087E69" w:rsidRPr="003D30C9" w:rsidRDefault="00087E69" w:rsidP="008402D9">
            <w:pPr>
              <w:pStyle w:val="TAC"/>
              <w:rPr>
                <w:lang w:val="en-US"/>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550049" w14:textId="77777777" w:rsidR="00087E69" w:rsidRPr="003D30C9" w:rsidRDefault="00087E69"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FF8CBA2" w14:textId="77777777" w:rsidR="00087E69" w:rsidRPr="003D30C9" w:rsidRDefault="00087E69" w:rsidP="008402D9">
            <w:pPr>
              <w:pStyle w:val="TAC"/>
              <w:rPr>
                <w:lang w:eastAsia="zh-CN"/>
              </w:rPr>
            </w:pPr>
          </w:p>
        </w:tc>
      </w:tr>
      <w:tr w:rsidR="00087E69" w:rsidRPr="003D30C9" w14:paraId="5FA7090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E26340"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60662FE" w14:textId="77777777" w:rsidR="00087E69" w:rsidRPr="003D30C9" w:rsidRDefault="00087E69" w:rsidP="008402D9">
            <w:pPr>
              <w:pStyle w:val="TAC"/>
            </w:pPr>
          </w:p>
        </w:tc>
        <w:tc>
          <w:tcPr>
            <w:tcW w:w="963" w:type="dxa"/>
            <w:tcBorders>
              <w:left w:val="single" w:sz="4" w:space="0" w:color="auto"/>
              <w:right w:val="single" w:sz="4" w:space="0" w:color="auto"/>
            </w:tcBorders>
            <w:vAlign w:val="center"/>
          </w:tcPr>
          <w:p w14:paraId="6E1094D2" w14:textId="77777777" w:rsidR="00087E69" w:rsidRPr="003D30C9" w:rsidRDefault="00087E69" w:rsidP="008402D9">
            <w:pPr>
              <w:pStyle w:val="TAC"/>
              <w:rPr>
                <w:lang w:val="en-US"/>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2A2185" w14:textId="77777777" w:rsidR="00087E69" w:rsidRPr="003D30C9" w:rsidRDefault="00087E69"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454AE14" w14:textId="77777777" w:rsidR="00087E69" w:rsidRPr="003D30C9" w:rsidRDefault="00087E69" w:rsidP="008402D9">
            <w:pPr>
              <w:pStyle w:val="TAC"/>
              <w:rPr>
                <w:lang w:eastAsia="zh-CN"/>
              </w:rPr>
            </w:pPr>
          </w:p>
        </w:tc>
      </w:tr>
      <w:tr w:rsidR="00087E69" w:rsidRPr="003D30C9" w14:paraId="2ADFA55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127AF5"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E03D6EE" w14:textId="77777777" w:rsidR="00087E69" w:rsidRPr="003D30C9" w:rsidRDefault="00087E69" w:rsidP="008402D9">
            <w:pPr>
              <w:pStyle w:val="TAC"/>
            </w:pPr>
          </w:p>
        </w:tc>
        <w:tc>
          <w:tcPr>
            <w:tcW w:w="963" w:type="dxa"/>
            <w:tcBorders>
              <w:left w:val="single" w:sz="4" w:space="0" w:color="auto"/>
              <w:right w:val="single" w:sz="4" w:space="0" w:color="auto"/>
            </w:tcBorders>
            <w:vAlign w:val="center"/>
          </w:tcPr>
          <w:p w14:paraId="64593EB4" w14:textId="77777777" w:rsidR="00087E69" w:rsidRPr="003D30C9" w:rsidRDefault="00087E69" w:rsidP="008402D9">
            <w:pPr>
              <w:pStyle w:val="TAC"/>
              <w:rPr>
                <w:lang w:val="en-US"/>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C75BDA" w14:textId="77777777" w:rsidR="00087E69" w:rsidRPr="003D30C9" w:rsidRDefault="00087E69"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511B9994" w14:textId="77777777" w:rsidR="00087E69" w:rsidRPr="003D30C9" w:rsidRDefault="00087E69" w:rsidP="008402D9">
            <w:pPr>
              <w:pStyle w:val="TAC"/>
              <w:rPr>
                <w:lang w:eastAsia="zh-CN"/>
              </w:rPr>
            </w:pPr>
          </w:p>
        </w:tc>
      </w:tr>
      <w:tr w:rsidR="00087E69" w:rsidRPr="003D30C9" w14:paraId="2BEA157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D808D9" w14:textId="77777777" w:rsidR="00087E69" w:rsidRPr="003D30C9" w:rsidRDefault="00087E69"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AD856C8" w14:textId="77777777" w:rsidR="00087E69" w:rsidRPr="003D30C9" w:rsidRDefault="00087E69" w:rsidP="008402D9">
            <w:pPr>
              <w:pStyle w:val="TAC"/>
            </w:pPr>
          </w:p>
        </w:tc>
        <w:tc>
          <w:tcPr>
            <w:tcW w:w="963" w:type="dxa"/>
            <w:tcBorders>
              <w:left w:val="single" w:sz="4" w:space="0" w:color="auto"/>
              <w:right w:val="single" w:sz="4" w:space="0" w:color="auto"/>
            </w:tcBorders>
            <w:vAlign w:val="center"/>
          </w:tcPr>
          <w:p w14:paraId="38860A5A" w14:textId="77777777" w:rsidR="00087E69" w:rsidRPr="003D30C9" w:rsidRDefault="00087E69" w:rsidP="008402D9">
            <w:pPr>
              <w:pStyle w:val="TAC"/>
              <w:rPr>
                <w:lang w:val="en-US"/>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47F46B" w14:textId="77777777" w:rsidR="00087E69" w:rsidRPr="003D30C9" w:rsidRDefault="00087E69" w:rsidP="008402D9">
            <w:pPr>
              <w:pStyle w:val="TAC"/>
              <w:rPr>
                <w:lang w:val="en-US" w:bidi="ar"/>
              </w:rPr>
            </w:pPr>
            <w:r w:rsidRPr="003D30C9">
              <w:t xml:space="preserve">CA_n78(2A)_BCS2 </w:t>
            </w:r>
          </w:p>
        </w:tc>
        <w:tc>
          <w:tcPr>
            <w:tcW w:w="1849" w:type="dxa"/>
            <w:tcBorders>
              <w:top w:val="nil"/>
              <w:left w:val="single" w:sz="4" w:space="0" w:color="auto"/>
              <w:bottom w:val="single" w:sz="4" w:space="0" w:color="auto"/>
              <w:right w:val="single" w:sz="4" w:space="0" w:color="auto"/>
            </w:tcBorders>
            <w:shd w:val="clear" w:color="auto" w:fill="auto"/>
            <w:vAlign w:val="center"/>
          </w:tcPr>
          <w:p w14:paraId="2878588E" w14:textId="77777777" w:rsidR="00087E69" w:rsidRPr="003D30C9" w:rsidRDefault="00087E69" w:rsidP="008402D9">
            <w:pPr>
              <w:pStyle w:val="TAC"/>
              <w:rPr>
                <w:lang w:eastAsia="zh-CN"/>
              </w:rPr>
            </w:pPr>
          </w:p>
        </w:tc>
      </w:tr>
      <w:tr w:rsidR="00087E69" w:rsidRPr="003D30C9" w14:paraId="723113C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45E320" w14:textId="77777777" w:rsidR="00087E69" w:rsidRPr="003D30C9" w:rsidRDefault="00087E69" w:rsidP="008402D9">
            <w:pPr>
              <w:pStyle w:val="TAC"/>
            </w:pPr>
            <w:r w:rsidRPr="003D30C9">
              <w:rPr>
                <w:lang w:val="en-US" w:eastAsia="zh-CN"/>
              </w:rPr>
              <w:t>CA_n1A-n3A-n7A-n28A-n78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A271040" w14:textId="77777777" w:rsidR="00087E69" w:rsidRPr="003D30C9" w:rsidRDefault="00087E69" w:rsidP="008402D9">
            <w:pPr>
              <w:pStyle w:val="TAC"/>
              <w:rPr>
                <w:lang w:val="en-US" w:eastAsia="zh-CN"/>
              </w:rPr>
            </w:pPr>
            <w:r w:rsidRPr="003D30C9">
              <w:rPr>
                <w:lang w:val="en-US" w:eastAsia="zh-CN"/>
              </w:rPr>
              <w:t>CA_n78</w:t>
            </w:r>
            <w:r>
              <w:rPr>
                <w:lang w:val="en-US" w:eastAsia="zh-CN"/>
              </w:rPr>
              <w:t>C</w:t>
            </w:r>
          </w:p>
          <w:p w14:paraId="77A747FB" w14:textId="77777777" w:rsidR="00087E69" w:rsidRPr="003D30C9" w:rsidRDefault="00087E69" w:rsidP="008402D9">
            <w:pPr>
              <w:pStyle w:val="TAC"/>
              <w:rPr>
                <w:lang w:val="en-US" w:eastAsia="zh-CN"/>
              </w:rPr>
            </w:pPr>
            <w:r w:rsidRPr="003D30C9">
              <w:rPr>
                <w:lang w:val="en-US" w:eastAsia="zh-CN"/>
              </w:rPr>
              <w:t>CA_n1A-n3A</w:t>
            </w:r>
          </w:p>
          <w:p w14:paraId="67815521" w14:textId="77777777" w:rsidR="00087E69" w:rsidRPr="003D30C9" w:rsidRDefault="00087E69" w:rsidP="008402D9">
            <w:pPr>
              <w:pStyle w:val="TAC"/>
              <w:rPr>
                <w:lang w:val="en-US" w:eastAsia="zh-CN"/>
              </w:rPr>
            </w:pPr>
            <w:r w:rsidRPr="003D30C9">
              <w:rPr>
                <w:lang w:val="en-US" w:eastAsia="zh-CN"/>
              </w:rPr>
              <w:t>CA_n1A-n7A</w:t>
            </w:r>
          </w:p>
          <w:p w14:paraId="67ABB105" w14:textId="77777777" w:rsidR="00087E69" w:rsidRPr="003D30C9" w:rsidRDefault="00087E69" w:rsidP="008402D9">
            <w:pPr>
              <w:pStyle w:val="TAC"/>
              <w:rPr>
                <w:lang w:val="en-US" w:eastAsia="zh-CN"/>
              </w:rPr>
            </w:pPr>
            <w:r w:rsidRPr="003D30C9">
              <w:rPr>
                <w:lang w:val="en-US" w:eastAsia="zh-CN"/>
              </w:rPr>
              <w:t>CA_n1A-n28A</w:t>
            </w:r>
          </w:p>
          <w:p w14:paraId="40B30B72" w14:textId="77777777" w:rsidR="00087E69" w:rsidRPr="003D30C9" w:rsidRDefault="00087E69" w:rsidP="008402D9">
            <w:pPr>
              <w:pStyle w:val="TAC"/>
              <w:rPr>
                <w:lang w:val="en-US" w:eastAsia="zh-CN"/>
              </w:rPr>
            </w:pPr>
            <w:r w:rsidRPr="003D30C9">
              <w:rPr>
                <w:lang w:val="en-US" w:eastAsia="zh-CN"/>
              </w:rPr>
              <w:t>CA_n1A-n78A</w:t>
            </w:r>
          </w:p>
          <w:p w14:paraId="2FCAED35" w14:textId="77777777" w:rsidR="00087E69" w:rsidRPr="003D30C9" w:rsidRDefault="00087E69" w:rsidP="008402D9">
            <w:pPr>
              <w:pStyle w:val="TAC"/>
              <w:rPr>
                <w:lang w:val="en-US" w:eastAsia="zh-CN"/>
              </w:rPr>
            </w:pPr>
            <w:r w:rsidRPr="003D30C9">
              <w:rPr>
                <w:lang w:val="en-US" w:eastAsia="zh-CN"/>
              </w:rPr>
              <w:t>CA_n3A-n7A</w:t>
            </w:r>
          </w:p>
          <w:p w14:paraId="16FAC719" w14:textId="77777777" w:rsidR="00087E69" w:rsidRPr="003D30C9" w:rsidRDefault="00087E69" w:rsidP="008402D9">
            <w:pPr>
              <w:pStyle w:val="TAC"/>
              <w:rPr>
                <w:lang w:val="en-US" w:eastAsia="zh-CN"/>
              </w:rPr>
            </w:pPr>
            <w:r w:rsidRPr="003D30C9">
              <w:rPr>
                <w:lang w:val="en-US" w:eastAsia="zh-CN"/>
              </w:rPr>
              <w:t>CA_n3A-n28A</w:t>
            </w:r>
          </w:p>
          <w:p w14:paraId="2DB4D071" w14:textId="77777777" w:rsidR="00087E69" w:rsidRPr="003D30C9" w:rsidRDefault="00087E69" w:rsidP="008402D9">
            <w:pPr>
              <w:pStyle w:val="TAC"/>
              <w:rPr>
                <w:lang w:val="en-US" w:eastAsia="zh-CN"/>
              </w:rPr>
            </w:pPr>
            <w:r w:rsidRPr="003D30C9">
              <w:rPr>
                <w:lang w:val="en-US" w:eastAsia="zh-CN"/>
              </w:rPr>
              <w:t>CA_n3A-n78A</w:t>
            </w:r>
          </w:p>
          <w:p w14:paraId="0CAD4809" w14:textId="77777777" w:rsidR="00087E69" w:rsidRPr="003D30C9" w:rsidRDefault="00087E69" w:rsidP="008402D9">
            <w:pPr>
              <w:pStyle w:val="TAC"/>
              <w:rPr>
                <w:lang w:val="en-US" w:eastAsia="zh-CN"/>
              </w:rPr>
            </w:pPr>
            <w:r w:rsidRPr="003D30C9">
              <w:rPr>
                <w:lang w:val="en-US" w:eastAsia="zh-CN"/>
              </w:rPr>
              <w:t>CA_n7A-n28A</w:t>
            </w:r>
          </w:p>
          <w:p w14:paraId="6EB13199" w14:textId="77777777" w:rsidR="00087E69" w:rsidRPr="003D30C9" w:rsidRDefault="00087E69" w:rsidP="008402D9">
            <w:pPr>
              <w:pStyle w:val="TAC"/>
              <w:rPr>
                <w:lang w:val="en-US" w:eastAsia="zh-CN"/>
              </w:rPr>
            </w:pPr>
            <w:r w:rsidRPr="003D30C9">
              <w:rPr>
                <w:lang w:val="en-US" w:eastAsia="zh-CN"/>
              </w:rPr>
              <w:t>CA_n7A-n78A</w:t>
            </w:r>
          </w:p>
          <w:p w14:paraId="1EC89A7E" w14:textId="77777777" w:rsidR="00087E69" w:rsidRPr="003D30C9" w:rsidRDefault="00087E69" w:rsidP="008402D9">
            <w:pPr>
              <w:pStyle w:val="TAC"/>
              <w:rPr>
                <w:lang w:val="en-US" w:eastAsia="zh-CN"/>
              </w:rPr>
            </w:pPr>
            <w:r w:rsidRPr="003D30C9">
              <w:rPr>
                <w:lang w:val="en-US" w:eastAsia="zh-CN"/>
              </w:rPr>
              <w:t>CA_n28A-n78A</w:t>
            </w:r>
          </w:p>
        </w:tc>
        <w:tc>
          <w:tcPr>
            <w:tcW w:w="963" w:type="dxa"/>
            <w:tcBorders>
              <w:left w:val="single" w:sz="4" w:space="0" w:color="auto"/>
              <w:right w:val="single" w:sz="4" w:space="0" w:color="auto"/>
            </w:tcBorders>
            <w:vAlign w:val="center"/>
          </w:tcPr>
          <w:p w14:paraId="10DB9A6F"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C052D0"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435E223"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23CAB00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CFD869"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3AE1361"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082A44E9"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A25BDC"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7AAF01E" w14:textId="77777777" w:rsidR="00087E69" w:rsidRPr="003D30C9" w:rsidRDefault="00087E69" w:rsidP="008402D9">
            <w:pPr>
              <w:pStyle w:val="TAC"/>
              <w:rPr>
                <w:lang w:eastAsia="zh-CN"/>
              </w:rPr>
            </w:pPr>
          </w:p>
        </w:tc>
      </w:tr>
      <w:tr w:rsidR="00087E69" w:rsidRPr="003D30C9" w14:paraId="4E5E43A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CEC891"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4F130F9"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13F0B98B"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0AD15B"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B0E4AF3" w14:textId="77777777" w:rsidR="00087E69" w:rsidRPr="003D30C9" w:rsidRDefault="00087E69" w:rsidP="008402D9">
            <w:pPr>
              <w:pStyle w:val="TAC"/>
              <w:rPr>
                <w:lang w:eastAsia="zh-CN"/>
              </w:rPr>
            </w:pPr>
          </w:p>
        </w:tc>
      </w:tr>
      <w:tr w:rsidR="00087E69" w:rsidRPr="003D30C9" w14:paraId="7582DE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55AB9E" w14:textId="77777777" w:rsidR="00087E69" w:rsidRPr="003D30C9" w:rsidRDefault="00087E69"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EA5995A"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51F8DA13"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D2F693"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024A3FEB" w14:textId="77777777" w:rsidR="00087E69" w:rsidRPr="003D30C9" w:rsidRDefault="00087E69" w:rsidP="008402D9">
            <w:pPr>
              <w:pStyle w:val="TAC"/>
              <w:rPr>
                <w:lang w:eastAsia="zh-CN"/>
              </w:rPr>
            </w:pPr>
          </w:p>
        </w:tc>
      </w:tr>
      <w:tr w:rsidR="00087E69" w:rsidRPr="003D30C9" w14:paraId="1D9E916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88CB393" w14:textId="77777777" w:rsidR="00087E69" w:rsidRPr="003D30C9" w:rsidRDefault="00087E69"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8D1D0B8"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7440CCCD"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FDC9E2" w14:textId="77777777" w:rsidR="00087E69" w:rsidRPr="003D30C9" w:rsidRDefault="00087E69" w:rsidP="008402D9">
            <w:pPr>
              <w:pStyle w:val="TAC"/>
            </w:pPr>
            <w:r w:rsidRPr="003D30C9">
              <w:t>CA_n78</w:t>
            </w:r>
            <w:r>
              <w:t>C</w:t>
            </w:r>
            <w:r w:rsidRPr="003D30C9">
              <w:t>_BCS</w:t>
            </w:r>
            <w: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736D538" w14:textId="77777777" w:rsidR="00087E69" w:rsidRPr="003D30C9" w:rsidRDefault="00087E69" w:rsidP="008402D9">
            <w:pPr>
              <w:pStyle w:val="TAC"/>
              <w:rPr>
                <w:lang w:eastAsia="zh-CN"/>
              </w:rPr>
            </w:pPr>
          </w:p>
        </w:tc>
      </w:tr>
      <w:tr w:rsidR="00087E69" w:rsidRPr="003D30C9" w14:paraId="2227A76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3CB78A" w14:textId="77777777" w:rsidR="00087E69" w:rsidRPr="00A36404" w:rsidRDefault="00087E69" w:rsidP="008402D9">
            <w:pPr>
              <w:pStyle w:val="TAC"/>
              <w:rPr>
                <w:lang w:eastAsia="zh-CN"/>
              </w:rPr>
            </w:pPr>
            <w:r w:rsidRPr="00943422">
              <w:rPr>
                <w:lang w:val="en-US" w:eastAsia="zh-CN"/>
              </w:rPr>
              <w:lastRenderedPageBreak/>
              <w:t>CA_n1A-n3A-n7B-n28A-n78(2A)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F5A1FE5" w14:textId="77777777" w:rsidR="00087E69" w:rsidRDefault="00087E69" w:rsidP="008402D9">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5F866A35"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A5612D" w14:textId="77777777" w:rsidR="00087E69" w:rsidRPr="003D30C9" w:rsidRDefault="00087E69"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D8DC0BB"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07A512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4E7369"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AE5E2E"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3E5FFF26"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CC38FD" w14:textId="77777777" w:rsidR="00087E69" w:rsidRPr="003D30C9" w:rsidRDefault="00087E69" w:rsidP="008402D9">
            <w:pPr>
              <w:pStyle w:val="TAC"/>
              <w:rPr>
                <w:lang w:val="en-US"/>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4CB2EFC4" w14:textId="77777777" w:rsidR="00087E69" w:rsidRPr="003D30C9" w:rsidRDefault="00087E69" w:rsidP="008402D9">
            <w:pPr>
              <w:pStyle w:val="TAC"/>
              <w:rPr>
                <w:lang w:eastAsia="zh-CN"/>
              </w:rPr>
            </w:pPr>
          </w:p>
        </w:tc>
      </w:tr>
      <w:tr w:rsidR="00087E69" w:rsidRPr="003D30C9" w14:paraId="6D43122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BD48CE"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29EDF54"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73EA60D8"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923BAE" w14:textId="77777777" w:rsidR="00087E69" w:rsidRPr="003D30C9" w:rsidRDefault="00087E69" w:rsidP="008402D9">
            <w:pPr>
              <w:pStyle w:val="TAC"/>
              <w:rPr>
                <w:lang w:val="en-US"/>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62082367" w14:textId="77777777" w:rsidR="00087E69" w:rsidRPr="003D30C9" w:rsidRDefault="00087E69" w:rsidP="008402D9">
            <w:pPr>
              <w:pStyle w:val="TAC"/>
              <w:rPr>
                <w:lang w:eastAsia="zh-CN"/>
              </w:rPr>
            </w:pPr>
          </w:p>
        </w:tc>
      </w:tr>
      <w:tr w:rsidR="00087E69" w:rsidRPr="003D30C9" w14:paraId="3C9CBF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1CC234"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75322EE"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1B6FB65E"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B3E694" w14:textId="77777777" w:rsidR="00087E69" w:rsidRPr="003D30C9" w:rsidRDefault="00087E69"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BA1789C" w14:textId="77777777" w:rsidR="00087E69" w:rsidRPr="003D30C9" w:rsidRDefault="00087E69" w:rsidP="008402D9">
            <w:pPr>
              <w:pStyle w:val="TAC"/>
              <w:rPr>
                <w:lang w:eastAsia="zh-CN"/>
              </w:rPr>
            </w:pPr>
          </w:p>
        </w:tc>
      </w:tr>
      <w:tr w:rsidR="00087E69" w:rsidRPr="003D30C9" w14:paraId="4329DEE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4595EE2"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9A0128"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62B3B70"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9424B5" w14:textId="77777777" w:rsidR="00087E69" w:rsidRPr="003D30C9" w:rsidRDefault="00087E69" w:rsidP="008402D9">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7551189B" w14:textId="77777777" w:rsidR="00087E69" w:rsidRPr="003D30C9" w:rsidRDefault="00087E69" w:rsidP="008402D9">
            <w:pPr>
              <w:pStyle w:val="TAC"/>
              <w:rPr>
                <w:lang w:eastAsia="zh-CN"/>
              </w:rPr>
            </w:pPr>
          </w:p>
        </w:tc>
      </w:tr>
      <w:tr w:rsidR="00087E69" w:rsidRPr="003D30C9" w14:paraId="0334813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8583F39" w14:textId="77777777" w:rsidR="00087E69" w:rsidRPr="00A36404" w:rsidRDefault="00087E69" w:rsidP="008402D9">
            <w:pPr>
              <w:pStyle w:val="TAC"/>
              <w:rPr>
                <w:lang w:eastAsia="zh-CN"/>
              </w:rPr>
            </w:pPr>
            <w:r w:rsidRPr="00943422">
              <w:rPr>
                <w:lang w:val="en-US" w:eastAsia="zh-CN"/>
              </w:rPr>
              <w:t>CA_n1A-n3A-n7B-n28A-n78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C7E2D3F" w14:textId="77777777" w:rsidR="00087E69" w:rsidRDefault="00087E69" w:rsidP="008402D9">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7F9AA4EC"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B5E62C" w14:textId="77777777" w:rsidR="00087E69" w:rsidRPr="005D1D0F" w:rsidRDefault="00087E69"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F4C0A50"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54B506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4E193D"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F2AEF1D"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D23ED9F"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5FCE8A" w14:textId="77777777" w:rsidR="00087E69" w:rsidRPr="005D1D0F" w:rsidRDefault="00087E69" w:rsidP="008402D9">
            <w:pPr>
              <w:pStyle w:val="TAC"/>
              <w:rPr>
                <w:lang w:val="en-US" w:eastAsia="zh-CN"/>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548385E8" w14:textId="77777777" w:rsidR="00087E69" w:rsidRPr="003D30C9" w:rsidRDefault="00087E69" w:rsidP="008402D9">
            <w:pPr>
              <w:pStyle w:val="TAC"/>
              <w:rPr>
                <w:lang w:eastAsia="zh-CN"/>
              </w:rPr>
            </w:pPr>
          </w:p>
        </w:tc>
      </w:tr>
      <w:tr w:rsidR="00087E69" w:rsidRPr="003D30C9" w14:paraId="77D9C1D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BBA21A"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C46958A"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AE39DA8"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241DA8" w14:textId="77777777" w:rsidR="00087E69" w:rsidRPr="005D1D0F" w:rsidRDefault="00087E69" w:rsidP="008402D9">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299297E4" w14:textId="77777777" w:rsidR="00087E69" w:rsidRPr="003D30C9" w:rsidRDefault="00087E69" w:rsidP="008402D9">
            <w:pPr>
              <w:pStyle w:val="TAC"/>
              <w:rPr>
                <w:lang w:eastAsia="zh-CN"/>
              </w:rPr>
            </w:pPr>
          </w:p>
        </w:tc>
      </w:tr>
      <w:tr w:rsidR="00087E69" w:rsidRPr="003D30C9" w14:paraId="06B562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EE6843"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022C8A8"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1788151"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05C151" w14:textId="77777777" w:rsidR="00087E69" w:rsidRPr="005D1D0F" w:rsidRDefault="00087E69"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22D5FF71" w14:textId="77777777" w:rsidR="00087E69" w:rsidRPr="003D30C9" w:rsidRDefault="00087E69" w:rsidP="008402D9">
            <w:pPr>
              <w:pStyle w:val="TAC"/>
              <w:rPr>
                <w:lang w:eastAsia="zh-CN"/>
              </w:rPr>
            </w:pPr>
          </w:p>
        </w:tc>
      </w:tr>
      <w:tr w:rsidR="00087E69" w:rsidRPr="003D30C9" w14:paraId="5FBA973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7974B67"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234B658"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B43EE43"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186532" w14:textId="77777777" w:rsidR="00087E69" w:rsidRPr="005D1D0F" w:rsidRDefault="00087E69"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AEF0C61" w14:textId="77777777" w:rsidR="00087E69" w:rsidRPr="003D30C9" w:rsidRDefault="00087E69" w:rsidP="008402D9">
            <w:pPr>
              <w:pStyle w:val="TAC"/>
              <w:rPr>
                <w:lang w:eastAsia="zh-CN"/>
              </w:rPr>
            </w:pPr>
          </w:p>
        </w:tc>
      </w:tr>
      <w:tr w:rsidR="00087E69" w:rsidRPr="003D30C9" w14:paraId="2E949F2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447F8BE" w14:textId="77777777" w:rsidR="00087E69" w:rsidRPr="00A36404" w:rsidRDefault="00087E69" w:rsidP="008402D9">
            <w:pPr>
              <w:pStyle w:val="TAC"/>
              <w:rPr>
                <w:lang w:eastAsia="zh-CN"/>
              </w:rPr>
            </w:pPr>
            <w:r w:rsidRPr="00943422">
              <w:rPr>
                <w:lang w:val="en-US" w:eastAsia="zh-CN"/>
              </w:rPr>
              <w:t>CA_n1A-n3B-n7A-n28A-n78A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81E49BF" w14:textId="77777777" w:rsidR="00087E69" w:rsidRDefault="00087E69" w:rsidP="008402D9">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CFFEB1F"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EBC9B8" w14:textId="77777777" w:rsidR="00087E69" w:rsidRPr="003D30C9" w:rsidRDefault="00087E69"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0A6804C"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6646BA1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6AB6AB3"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9291757"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487134EE"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085D83" w14:textId="77777777" w:rsidR="00087E69" w:rsidRPr="003D30C9" w:rsidRDefault="00087E69"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DF83644" w14:textId="77777777" w:rsidR="00087E69" w:rsidRPr="003D30C9" w:rsidRDefault="00087E69" w:rsidP="008402D9">
            <w:pPr>
              <w:pStyle w:val="TAC"/>
              <w:rPr>
                <w:lang w:eastAsia="zh-CN"/>
              </w:rPr>
            </w:pPr>
          </w:p>
        </w:tc>
      </w:tr>
      <w:tr w:rsidR="00087E69" w:rsidRPr="003D30C9" w14:paraId="2F3F54F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5D4FFB"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0D22B4D"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69D3D7A7"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0501B9" w14:textId="77777777" w:rsidR="00087E69" w:rsidRPr="003D30C9" w:rsidRDefault="00087E69" w:rsidP="008402D9">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7E201129" w14:textId="77777777" w:rsidR="00087E69" w:rsidRPr="003D30C9" w:rsidRDefault="00087E69" w:rsidP="008402D9">
            <w:pPr>
              <w:pStyle w:val="TAC"/>
              <w:rPr>
                <w:lang w:eastAsia="zh-CN"/>
              </w:rPr>
            </w:pPr>
          </w:p>
        </w:tc>
      </w:tr>
      <w:tr w:rsidR="00087E69" w:rsidRPr="003D30C9" w14:paraId="5C33E53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AA95EA"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A460F38"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7CC2AFAE"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DAAC55" w14:textId="77777777" w:rsidR="00087E69" w:rsidRPr="003D30C9" w:rsidRDefault="00087E69"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0712181E" w14:textId="77777777" w:rsidR="00087E69" w:rsidRPr="003D30C9" w:rsidRDefault="00087E69" w:rsidP="008402D9">
            <w:pPr>
              <w:pStyle w:val="TAC"/>
              <w:rPr>
                <w:lang w:eastAsia="zh-CN"/>
              </w:rPr>
            </w:pPr>
          </w:p>
        </w:tc>
      </w:tr>
      <w:tr w:rsidR="00087E69" w:rsidRPr="003D30C9" w14:paraId="72A0E0C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DECDF78"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345E7CC"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BDA317B"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A93A9C" w14:textId="77777777" w:rsidR="00087E69" w:rsidRPr="003D30C9" w:rsidRDefault="00087E69" w:rsidP="008402D9">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33A677D" w14:textId="77777777" w:rsidR="00087E69" w:rsidRPr="003D30C9" w:rsidRDefault="00087E69" w:rsidP="008402D9">
            <w:pPr>
              <w:pStyle w:val="TAC"/>
              <w:rPr>
                <w:lang w:eastAsia="zh-CN"/>
              </w:rPr>
            </w:pPr>
          </w:p>
        </w:tc>
      </w:tr>
      <w:tr w:rsidR="00087E69" w:rsidRPr="003D30C9" w14:paraId="5A77EB6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0DC1F3E" w14:textId="77777777" w:rsidR="00087E69" w:rsidRPr="00A36404" w:rsidRDefault="00087E69" w:rsidP="008402D9">
            <w:pPr>
              <w:pStyle w:val="TAC"/>
              <w:rPr>
                <w:lang w:eastAsia="zh-CN"/>
              </w:rPr>
            </w:pPr>
            <w:r w:rsidRPr="00943422">
              <w:rPr>
                <w:lang w:val="en-US" w:eastAsia="zh-CN"/>
              </w:rPr>
              <w:t>CA_n1A-n3B-n7A-n28A-n78(2A)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7A75C20" w14:textId="77777777" w:rsidR="00087E69" w:rsidRDefault="00087E69" w:rsidP="008402D9">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A85FFDC" w14:textId="77777777" w:rsidR="00087E69" w:rsidRPr="003D30C9" w:rsidRDefault="00087E69" w:rsidP="008402D9">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B5524B" w14:textId="77777777" w:rsidR="00087E69" w:rsidRPr="003D30C9" w:rsidRDefault="00087E69"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422EA00"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6FB5505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8F7DE1"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CDCECF1"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327AA8FA"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B146FA" w14:textId="77777777" w:rsidR="00087E69" w:rsidRPr="003D30C9" w:rsidRDefault="00087E69"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79FCBB96" w14:textId="77777777" w:rsidR="00087E69" w:rsidRPr="003D30C9" w:rsidRDefault="00087E69" w:rsidP="008402D9">
            <w:pPr>
              <w:pStyle w:val="TAC"/>
              <w:rPr>
                <w:lang w:eastAsia="zh-CN"/>
              </w:rPr>
            </w:pPr>
          </w:p>
        </w:tc>
      </w:tr>
      <w:tr w:rsidR="00087E69" w:rsidRPr="003D30C9" w14:paraId="098660B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D90F20"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7260489"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4888C14E"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6C9664" w14:textId="77777777" w:rsidR="00087E69" w:rsidRPr="003D30C9" w:rsidRDefault="00087E69" w:rsidP="008402D9">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7DD257FC" w14:textId="77777777" w:rsidR="00087E69" w:rsidRPr="003D30C9" w:rsidRDefault="00087E69" w:rsidP="008402D9">
            <w:pPr>
              <w:pStyle w:val="TAC"/>
              <w:rPr>
                <w:lang w:eastAsia="zh-CN"/>
              </w:rPr>
            </w:pPr>
          </w:p>
        </w:tc>
      </w:tr>
      <w:tr w:rsidR="00087E69" w:rsidRPr="003D30C9" w14:paraId="07A10C5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3387A23"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8B252A7"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5C19A484"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C9303F" w14:textId="77777777" w:rsidR="00087E69" w:rsidRPr="003D30C9" w:rsidRDefault="00087E69"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674CC7FC" w14:textId="77777777" w:rsidR="00087E69" w:rsidRPr="003D30C9" w:rsidRDefault="00087E69" w:rsidP="008402D9">
            <w:pPr>
              <w:pStyle w:val="TAC"/>
              <w:rPr>
                <w:lang w:eastAsia="zh-CN"/>
              </w:rPr>
            </w:pPr>
          </w:p>
        </w:tc>
      </w:tr>
      <w:tr w:rsidR="00087E69" w:rsidRPr="003D30C9" w14:paraId="0DB1740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863B18F"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39FA520"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E8E7EDD"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A5ADA5" w14:textId="77777777" w:rsidR="00087E69" w:rsidRPr="003D30C9" w:rsidRDefault="00087E69" w:rsidP="008402D9">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E033FBF" w14:textId="77777777" w:rsidR="00087E69" w:rsidRPr="003D30C9" w:rsidRDefault="00087E69" w:rsidP="008402D9">
            <w:pPr>
              <w:pStyle w:val="TAC"/>
              <w:rPr>
                <w:lang w:eastAsia="zh-CN"/>
              </w:rPr>
            </w:pPr>
          </w:p>
        </w:tc>
      </w:tr>
      <w:tr w:rsidR="00087E69" w:rsidRPr="003D30C9" w14:paraId="59AC67C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BBE05B0" w14:textId="77777777" w:rsidR="00087E69" w:rsidRPr="00A36404" w:rsidRDefault="00087E69" w:rsidP="008402D9">
            <w:pPr>
              <w:pStyle w:val="TAC"/>
              <w:rPr>
                <w:lang w:eastAsia="zh-CN"/>
              </w:rPr>
            </w:pPr>
            <w:r w:rsidRPr="00943422">
              <w:rPr>
                <w:lang w:val="en-US" w:eastAsia="zh-CN"/>
              </w:rPr>
              <w:lastRenderedPageBreak/>
              <w:t>CA_n1A-n3B-n7A-n28A-n78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3ED3183" w14:textId="77777777" w:rsidR="00087E69" w:rsidRDefault="00087E69" w:rsidP="008402D9">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6D91631A" w14:textId="77777777" w:rsidR="00087E69" w:rsidRPr="003D30C9" w:rsidRDefault="00087E69" w:rsidP="008402D9">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93C7AA" w14:textId="77777777" w:rsidR="00087E69" w:rsidRPr="005D1D0F" w:rsidRDefault="00087E69"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5FC244"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1A73AE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15CBD4"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D3966FF"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E311C74"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1D637C" w14:textId="77777777" w:rsidR="00087E69" w:rsidRPr="005D1D0F" w:rsidRDefault="00087E69" w:rsidP="008402D9">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5B7E619D" w14:textId="77777777" w:rsidR="00087E69" w:rsidRPr="003D30C9" w:rsidRDefault="00087E69" w:rsidP="008402D9">
            <w:pPr>
              <w:pStyle w:val="TAC"/>
              <w:rPr>
                <w:lang w:eastAsia="zh-CN"/>
              </w:rPr>
            </w:pPr>
          </w:p>
        </w:tc>
      </w:tr>
      <w:tr w:rsidR="00087E69" w:rsidRPr="003D30C9" w14:paraId="72C215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FA8F56"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159B57A"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993DDFE"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B8167E" w14:textId="77777777" w:rsidR="00087E69" w:rsidRPr="005D1D0F" w:rsidRDefault="00087E69" w:rsidP="008402D9">
            <w:pPr>
              <w:pStyle w:val="TAC"/>
              <w:rPr>
                <w:lang w:val="en-US" w:eastAsia="zh-CN"/>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3943A29C" w14:textId="77777777" w:rsidR="00087E69" w:rsidRPr="003D30C9" w:rsidRDefault="00087E69" w:rsidP="008402D9">
            <w:pPr>
              <w:pStyle w:val="TAC"/>
              <w:rPr>
                <w:lang w:eastAsia="zh-CN"/>
              </w:rPr>
            </w:pPr>
          </w:p>
        </w:tc>
      </w:tr>
      <w:tr w:rsidR="00087E69" w:rsidRPr="003D30C9" w14:paraId="6FBB29A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BC35B6"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1655591"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7907C55"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FEAEDC" w14:textId="77777777" w:rsidR="00087E69" w:rsidRPr="005D1D0F" w:rsidRDefault="00087E69"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4186E991" w14:textId="77777777" w:rsidR="00087E69" w:rsidRPr="003D30C9" w:rsidRDefault="00087E69" w:rsidP="008402D9">
            <w:pPr>
              <w:pStyle w:val="TAC"/>
              <w:rPr>
                <w:lang w:eastAsia="zh-CN"/>
              </w:rPr>
            </w:pPr>
          </w:p>
        </w:tc>
      </w:tr>
      <w:tr w:rsidR="00087E69" w:rsidRPr="003D30C9" w14:paraId="57102E3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A38EA0A"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47778D7"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663D003"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2FB8F6" w14:textId="77777777" w:rsidR="00087E69" w:rsidRPr="005D1D0F" w:rsidRDefault="00087E69"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D7A635" w14:textId="77777777" w:rsidR="00087E69" w:rsidRPr="003D30C9" w:rsidRDefault="00087E69" w:rsidP="008402D9">
            <w:pPr>
              <w:pStyle w:val="TAC"/>
              <w:rPr>
                <w:lang w:eastAsia="zh-CN"/>
              </w:rPr>
            </w:pPr>
          </w:p>
        </w:tc>
      </w:tr>
      <w:tr w:rsidR="00087E69" w:rsidRPr="003D30C9" w14:paraId="7F1CA72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2CA1AEC" w14:textId="77777777" w:rsidR="00087E69" w:rsidRPr="00A36404" w:rsidRDefault="00087E69" w:rsidP="008402D9">
            <w:pPr>
              <w:pStyle w:val="TAC"/>
              <w:rPr>
                <w:lang w:eastAsia="zh-CN"/>
              </w:rPr>
            </w:pPr>
            <w:r w:rsidRPr="00943422">
              <w:rPr>
                <w:lang w:val="en-US" w:eastAsia="zh-CN"/>
              </w:rPr>
              <w:t>CA_n1A-n3B-n7B-n28A-n78A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779DE3" w14:textId="77777777" w:rsidR="00087E69" w:rsidRDefault="00087E69" w:rsidP="008402D9">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0DF0D241"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BEB159" w14:textId="77777777" w:rsidR="00087E69" w:rsidRPr="003D30C9" w:rsidRDefault="00087E69"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0A683D7"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7FF0B2D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4520B2"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C03EFA8"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7E0DD333"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6C3D31" w14:textId="77777777" w:rsidR="00087E69" w:rsidRPr="003D30C9" w:rsidRDefault="00087E69"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1A746FC6" w14:textId="77777777" w:rsidR="00087E69" w:rsidRPr="003D30C9" w:rsidRDefault="00087E69" w:rsidP="008402D9">
            <w:pPr>
              <w:pStyle w:val="TAC"/>
              <w:rPr>
                <w:lang w:eastAsia="zh-CN"/>
              </w:rPr>
            </w:pPr>
          </w:p>
        </w:tc>
      </w:tr>
      <w:tr w:rsidR="00087E69" w:rsidRPr="003D30C9" w14:paraId="2DCD755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0A50AD"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6C5E3E0"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60C3D8D9"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62D9D1" w14:textId="77777777" w:rsidR="00087E69" w:rsidRPr="003D30C9" w:rsidRDefault="00087E69" w:rsidP="008402D9">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6F4B10B9" w14:textId="77777777" w:rsidR="00087E69" w:rsidRPr="003D30C9" w:rsidRDefault="00087E69" w:rsidP="008402D9">
            <w:pPr>
              <w:pStyle w:val="TAC"/>
              <w:rPr>
                <w:lang w:eastAsia="zh-CN"/>
              </w:rPr>
            </w:pPr>
          </w:p>
        </w:tc>
      </w:tr>
      <w:tr w:rsidR="00087E69" w:rsidRPr="003D30C9" w14:paraId="22C4DD0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1AF58D"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B4AFA7D"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76786632"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F595BD" w14:textId="77777777" w:rsidR="00087E69" w:rsidRPr="003D30C9" w:rsidRDefault="00087E69"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7F7E13A7" w14:textId="77777777" w:rsidR="00087E69" w:rsidRPr="003D30C9" w:rsidRDefault="00087E69" w:rsidP="008402D9">
            <w:pPr>
              <w:pStyle w:val="TAC"/>
              <w:rPr>
                <w:lang w:eastAsia="zh-CN"/>
              </w:rPr>
            </w:pPr>
          </w:p>
        </w:tc>
      </w:tr>
      <w:tr w:rsidR="00087E69" w:rsidRPr="003D30C9" w14:paraId="339D206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55F92EE"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E94A24E"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7236F43"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7050F5" w14:textId="77777777" w:rsidR="00087E69" w:rsidRPr="003D30C9" w:rsidRDefault="00087E69" w:rsidP="008402D9">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0DE84E5" w14:textId="77777777" w:rsidR="00087E69" w:rsidRPr="003D30C9" w:rsidRDefault="00087E69" w:rsidP="008402D9">
            <w:pPr>
              <w:pStyle w:val="TAC"/>
              <w:rPr>
                <w:lang w:eastAsia="zh-CN"/>
              </w:rPr>
            </w:pPr>
          </w:p>
        </w:tc>
      </w:tr>
      <w:tr w:rsidR="00087E69" w:rsidRPr="003D30C9" w14:paraId="628BE69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DF00540" w14:textId="77777777" w:rsidR="00087E69" w:rsidRPr="00A36404" w:rsidRDefault="00087E69" w:rsidP="008402D9">
            <w:pPr>
              <w:pStyle w:val="TAC"/>
              <w:rPr>
                <w:lang w:eastAsia="zh-CN"/>
              </w:rPr>
            </w:pPr>
            <w:r w:rsidRPr="00943422">
              <w:rPr>
                <w:lang w:val="en-US" w:eastAsia="zh-CN"/>
              </w:rPr>
              <w:t>CA_n1A-n3B-n7B-n28A-n78(2A)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06442F" w14:textId="77777777" w:rsidR="00087E69" w:rsidRDefault="00087E69" w:rsidP="008402D9">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4772BA68"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660106" w14:textId="77777777" w:rsidR="00087E69" w:rsidRPr="003D30C9" w:rsidRDefault="00087E69"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F420378"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217C96D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19FA16"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B9BDF8D"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25DC21F4"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0F5FB1" w14:textId="77777777" w:rsidR="00087E69" w:rsidRPr="003D30C9" w:rsidRDefault="00087E69"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DD6B8CF" w14:textId="77777777" w:rsidR="00087E69" w:rsidRPr="003D30C9" w:rsidRDefault="00087E69" w:rsidP="008402D9">
            <w:pPr>
              <w:pStyle w:val="TAC"/>
              <w:rPr>
                <w:lang w:eastAsia="zh-CN"/>
              </w:rPr>
            </w:pPr>
          </w:p>
        </w:tc>
      </w:tr>
      <w:tr w:rsidR="00087E69" w:rsidRPr="003D30C9" w14:paraId="191045C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B2C3EA"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C12C8BE"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37ABE79B"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E10331" w14:textId="77777777" w:rsidR="00087E69" w:rsidRPr="003D30C9" w:rsidRDefault="00087E69" w:rsidP="008402D9">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4B445F7E" w14:textId="77777777" w:rsidR="00087E69" w:rsidRPr="003D30C9" w:rsidRDefault="00087E69" w:rsidP="008402D9">
            <w:pPr>
              <w:pStyle w:val="TAC"/>
              <w:rPr>
                <w:lang w:eastAsia="zh-CN"/>
              </w:rPr>
            </w:pPr>
          </w:p>
        </w:tc>
      </w:tr>
      <w:tr w:rsidR="00087E69" w:rsidRPr="003D30C9" w14:paraId="1CA1C48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52D24B"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45A54A6" w14:textId="77777777" w:rsidR="00087E69" w:rsidRDefault="00087E69" w:rsidP="008402D9">
            <w:pPr>
              <w:pStyle w:val="TAC"/>
              <w:rPr>
                <w:lang w:val="en-US" w:eastAsia="zh-CN"/>
              </w:rPr>
            </w:pPr>
          </w:p>
        </w:tc>
        <w:tc>
          <w:tcPr>
            <w:tcW w:w="963" w:type="dxa"/>
            <w:tcBorders>
              <w:left w:val="single" w:sz="4" w:space="0" w:color="auto"/>
              <w:right w:val="single" w:sz="4" w:space="0" w:color="auto"/>
            </w:tcBorders>
            <w:vAlign w:val="center"/>
          </w:tcPr>
          <w:p w14:paraId="386E3022"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395B4B" w14:textId="77777777" w:rsidR="00087E69" w:rsidRPr="003D30C9" w:rsidRDefault="00087E69"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1704F60" w14:textId="77777777" w:rsidR="00087E69" w:rsidRPr="003D30C9" w:rsidRDefault="00087E69" w:rsidP="008402D9">
            <w:pPr>
              <w:pStyle w:val="TAC"/>
              <w:rPr>
                <w:lang w:eastAsia="zh-CN"/>
              </w:rPr>
            </w:pPr>
          </w:p>
        </w:tc>
      </w:tr>
      <w:tr w:rsidR="00087E69" w:rsidRPr="003D30C9" w14:paraId="79CAC82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4FE5BA6"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0E9D89"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4BE6D62"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770F8F" w14:textId="77777777" w:rsidR="00087E69" w:rsidRPr="003D30C9" w:rsidRDefault="00087E69" w:rsidP="008402D9">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9CBB50" w14:textId="77777777" w:rsidR="00087E69" w:rsidRPr="003D30C9" w:rsidRDefault="00087E69" w:rsidP="008402D9">
            <w:pPr>
              <w:pStyle w:val="TAC"/>
              <w:rPr>
                <w:lang w:eastAsia="zh-CN"/>
              </w:rPr>
            </w:pPr>
          </w:p>
        </w:tc>
      </w:tr>
      <w:tr w:rsidR="00087E69" w:rsidRPr="003D30C9" w14:paraId="0C28A13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36D3CB5" w14:textId="77777777" w:rsidR="00087E69" w:rsidRPr="00A36404" w:rsidRDefault="00087E69" w:rsidP="008402D9">
            <w:pPr>
              <w:pStyle w:val="TAC"/>
              <w:rPr>
                <w:lang w:eastAsia="zh-CN"/>
              </w:rPr>
            </w:pPr>
            <w:r w:rsidRPr="00943422">
              <w:rPr>
                <w:lang w:val="en-US" w:eastAsia="zh-CN"/>
              </w:rPr>
              <w:t>CA_n1A-n3B-n7B-n28A-n78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40BEE2F7" w14:textId="77777777" w:rsidR="00087E69" w:rsidRPr="00D762DD" w:rsidRDefault="00087E69" w:rsidP="008402D9">
            <w:pPr>
              <w:pStyle w:val="TAC"/>
              <w:rPr>
                <w:lang w:val="en-US" w:eastAsia="zh-CN"/>
              </w:rPr>
            </w:pPr>
            <w:r w:rsidRPr="00AF3493">
              <w:rPr>
                <w:lang w:val="en-US" w:eastAsia="zh-CN"/>
              </w:rPr>
              <w:t>CA_n7B</w:t>
            </w:r>
          </w:p>
          <w:p w14:paraId="7615F744" w14:textId="77777777" w:rsidR="00087E69" w:rsidRDefault="00087E69" w:rsidP="008402D9">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43BBEE3A"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AF1119" w14:textId="77777777" w:rsidR="00087E69" w:rsidRPr="005D1D0F" w:rsidRDefault="00087E69"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62FA062" w14:textId="77777777" w:rsidR="00087E69" w:rsidRPr="003D30C9" w:rsidRDefault="00087E69" w:rsidP="008402D9">
            <w:pPr>
              <w:pStyle w:val="TAC"/>
              <w:rPr>
                <w:lang w:eastAsia="zh-CN"/>
              </w:rPr>
            </w:pPr>
            <w:r w:rsidRPr="003D30C9">
              <w:rPr>
                <w:rFonts w:hint="eastAsia"/>
                <w:lang w:eastAsia="zh-CN"/>
              </w:rPr>
              <w:t>0</w:t>
            </w:r>
          </w:p>
        </w:tc>
      </w:tr>
      <w:tr w:rsidR="00087E69" w:rsidRPr="003D30C9" w14:paraId="1641D34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BCF3F4"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4E783A0"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0B15C80" w14:textId="77777777" w:rsidR="00087E69" w:rsidRPr="003D30C9" w:rsidRDefault="00087E69"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36905E" w14:textId="77777777" w:rsidR="00087E69" w:rsidRPr="005D1D0F" w:rsidRDefault="00087E69" w:rsidP="008402D9">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3B4D0EE9" w14:textId="77777777" w:rsidR="00087E69" w:rsidRPr="003D30C9" w:rsidRDefault="00087E69" w:rsidP="008402D9">
            <w:pPr>
              <w:pStyle w:val="TAC"/>
              <w:rPr>
                <w:lang w:eastAsia="zh-CN"/>
              </w:rPr>
            </w:pPr>
          </w:p>
        </w:tc>
      </w:tr>
      <w:tr w:rsidR="00087E69" w:rsidRPr="003D30C9" w14:paraId="0B28D82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653A522"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1F2EEBC"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FBD4CA1"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31AE61" w14:textId="77777777" w:rsidR="00087E69" w:rsidRPr="005D1D0F" w:rsidRDefault="00087E69" w:rsidP="008402D9">
            <w:pPr>
              <w:pStyle w:val="TAC"/>
              <w:rPr>
                <w:lang w:val="en-US" w:eastAsia="zh-CN"/>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18FBB3AE" w14:textId="77777777" w:rsidR="00087E69" w:rsidRPr="003D30C9" w:rsidRDefault="00087E69" w:rsidP="008402D9">
            <w:pPr>
              <w:pStyle w:val="TAC"/>
              <w:rPr>
                <w:lang w:eastAsia="zh-CN"/>
              </w:rPr>
            </w:pPr>
          </w:p>
        </w:tc>
      </w:tr>
      <w:tr w:rsidR="00087E69" w:rsidRPr="003D30C9" w14:paraId="55B734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FA1881" w14:textId="77777777" w:rsidR="00087E69" w:rsidRPr="00A36404" w:rsidRDefault="00087E69"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D8AE4C0"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4769C6E" w14:textId="77777777" w:rsidR="00087E69" w:rsidRPr="003D30C9" w:rsidRDefault="00087E69"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5BD30B" w14:textId="77777777" w:rsidR="00087E69" w:rsidRPr="005D1D0F" w:rsidRDefault="00087E69"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EBC37D8" w14:textId="77777777" w:rsidR="00087E69" w:rsidRPr="003D30C9" w:rsidRDefault="00087E69" w:rsidP="008402D9">
            <w:pPr>
              <w:pStyle w:val="TAC"/>
              <w:rPr>
                <w:lang w:eastAsia="zh-CN"/>
              </w:rPr>
            </w:pPr>
          </w:p>
        </w:tc>
      </w:tr>
      <w:tr w:rsidR="00087E69" w:rsidRPr="003D30C9" w14:paraId="528E0CB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054EE13" w14:textId="77777777" w:rsidR="00087E69" w:rsidRPr="00A36404" w:rsidRDefault="00087E69"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53E4BD0" w14:textId="77777777" w:rsidR="00087E69" w:rsidRDefault="00087E69"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1EF163F" w14:textId="77777777" w:rsidR="00087E69" w:rsidRPr="003D30C9" w:rsidRDefault="00087E69"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3544C2" w14:textId="77777777" w:rsidR="00087E69" w:rsidRPr="005D1D0F" w:rsidRDefault="00087E69"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29B8018" w14:textId="77777777" w:rsidR="00087E69" w:rsidRPr="003D30C9" w:rsidRDefault="00087E69" w:rsidP="008402D9">
            <w:pPr>
              <w:pStyle w:val="TAC"/>
              <w:rPr>
                <w:lang w:eastAsia="zh-CN"/>
              </w:rPr>
            </w:pPr>
          </w:p>
        </w:tc>
      </w:tr>
      <w:tr w:rsidR="00087E69" w:rsidRPr="003D30C9" w14:paraId="5458DE1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E8A5C7D" w14:textId="77777777" w:rsidR="00087E69" w:rsidRPr="003D30C9" w:rsidRDefault="00087E69" w:rsidP="008402D9">
            <w:pPr>
              <w:pStyle w:val="TAC"/>
              <w:rPr>
                <w:noProof/>
              </w:rPr>
            </w:pPr>
            <w:r w:rsidRPr="00A36404">
              <w:rPr>
                <w:lang w:eastAsia="zh-CN"/>
              </w:rPr>
              <w:lastRenderedPageBreak/>
              <w:t>CA_n1A-n3A-n7A-n38A-n78A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0D0AEDFF" w14:textId="77777777" w:rsidR="00087E69" w:rsidRPr="003D30C9" w:rsidRDefault="00087E69" w:rsidP="008402D9">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77590728" w14:textId="77777777" w:rsidR="00087E69" w:rsidRPr="003D30C9" w:rsidRDefault="00087E69" w:rsidP="008402D9">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747A3A"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881BDBD" w14:textId="77777777" w:rsidR="00087E69" w:rsidRPr="003D30C9" w:rsidRDefault="00087E69" w:rsidP="008402D9">
            <w:pPr>
              <w:pStyle w:val="TAC"/>
              <w:rPr>
                <w:lang w:eastAsia="ja-JP"/>
              </w:rPr>
            </w:pPr>
            <w:r w:rsidRPr="003D30C9">
              <w:rPr>
                <w:rFonts w:hint="eastAsia"/>
                <w:lang w:eastAsia="zh-CN"/>
              </w:rPr>
              <w:t>0</w:t>
            </w:r>
          </w:p>
        </w:tc>
      </w:tr>
      <w:tr w:rsidR="00087E69" w:rsidRPr="003D30C9" w14:paraId="3A109D6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4DF24C"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9553FCC"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567D6E6B" w14:textId="77777777" w:rsidR="00087E69" w:rsidRPr="003D30C9" w:rsidRDefault="00087E69"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01DBB6"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3568A9D" w14:textId="77777777" w:rsidR="00087E69" w:rsidRPr="003D30C9" w:rsidRDefault="00087E69" w:rsidP="008402D9">
            <w:pPr>
              <w:pStyle w:val="TAC"/>
              <w:rPr>
                <w:lang w:eastAsia="ja-JP"/>
              </w:rPr>
            </w:pPr>
          </w:p>
        </w:tc>
      </w:tr>
      <w:tr w:rsidR="00087E69" w:rsidRPr="003D30C9" w14:paraId="72D786C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732F44"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FE91C0C"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4CE5B1C1" w14:textId="77777777" w:rsidR="00087E69" w:rsidRPr="003D30C9" w:rsidRDefault="00087E69"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E11833"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06A2343" w14:textId="77777777" w:rsidR="00087E69" w:rsidRPr="003D30C9" w:rsidRDefault="00087E69" w:rsidP="008402D9">
            <w:pPr>
              <w:pStyle w:val="TAC"/>
              <w:rPr>
                <w:lang w:eastAsia="ja-JP"/>
              </w:rPr>
            </w:pPr>
          </w:p>
        </w:tc>
      </w:tr>
      <w:tr w:rsidR="00087E69" w:rsidRPr="003D30C9" w14:paraId="1F12147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5B288F"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12FD7E2"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1379BC17" w14:textId="77777777" w:rsidR="00087E69" w:rsidRPr="003D30C9" w:rsidRDefault="00087E69"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3180AB"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621F072" w14:textId="77777777" w:rsidR="00087E69" w:rsidRPr="003D30C9" w:rsidRDefault="00087E69" w:rsidP="008402D9">
            <w:pPr>
              <w:pStyle w:val="TAC"/>
              <w:rPr>
                <w:lang w:eastAsia="ja-JP"/>
              </w:rPr>
            </w:pPr>
          </w:p>
        </w:tc>
      </w:tr>
      <w:tr w:rsidR="00087E69" w:rsidRPr="003D30C9" w14:paraId="3B15CF5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3A7E4E9"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2B0583A8"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0D9882AD" w14:textId="77777777" w:rsidR="00087E69" w:rsidRPr="003D30C9" w:rsidRDefault="00087E69"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D9D4A1" w14:textId="77777777" w:rsidR="00087E69" w:rsidRPr="003D30C9" w:rsidRDefault="00087E69"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5BEFDA6" w14:textId="77777777" w:rsidR="00087E69" w:rsidRPr="003D30C9" w:rsidRDefault="00087E69" w:rsidP="008402D9">
            <w:pPr>
              <w:pStyle w:val="TAC"/>
              <w:rPr>
                <w:lang w:eastAsia="ja-JP"/>
              </w:rPr>
            </w:pPr>
          </w:p>
        </w:tc>
      </w:tr>
      <w:tr w:rsidR="00087E69" w:rsidRPr="003D30C9" w14:paraId="5525B00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C087E3" w14:textId="77777777" w:rsidR="00087E69" w:rsidRPr="003D30C9" w:rsidRDefault="00087E69" w:rsidP="008402D9">
            <w:pPr>
              <w:pStyle w:val="TAC"/>
              <w:rPr>
                <w:noProof/>
              </w:rPr>
            </w:pPr>
            <w:r w:rsidRPr="00FE195A">
              <w:rPr>
                <w:noProof/>
              </w:rPr>
              <w:t>CA_n1A-n3A-n7A-n40A-n78A</w:t>
            </w:r>
          </w:p>
        </w:tc>
        <w:tc>
          <w:tcPr>
            <w:tcW w:w="2036" w:type="dxa"/>
            <w:tcBorders>
              <w:top w:val="single" w:sz="4" w:space="0" w:color="auto"/>
              <w:left w:val="single" w:sz="4" w:space="0" w:color="auto"/>
              <w:bottom w:val="nil"/>
              <w:right w:val="single" w:sz="4" w:space="0" w:color="auto"/>
            </w:tcBorders>
            <w:shd w:val="clear" w:color="auto" w:fill="auto"/>
          </w:tcPr>
          <w:p w14:paraId="4B29E149" w14:textId="77777777" w:rsidR="00087E69" w:rsidRPr="00FE195A" w:rsidRDefault="00087E69" w:rsidP="008402D9">
            <w:pPr>
              <w:pStyle w:val="TAC"/>
              <w:rPr>
                <w:lang w:val="en-US" w:eastAsia="zh-CN"/>
              </w:rPr>
            </w:pPr>
            <w:r w:rsidRPr="00FE195A">
              <w:rPr>
                <w:lang w:val="en-US" w:eastAsia="zh-CN"/>
              </w:rPr>
              <w:t>CA_n1A-n3A</w:t>
            </w:r>
          </w:p>
          <w:p w14:paraId="20B494D9" w14:textId="77777777" w:rsidR="00087E69" w:rsidRPr="00FE195A" w:rsidRDefault="00087E69" w:rsidP="008402D9">
            <w:pPr>
              <w:pStyle w:val="TAC"/>
              <w:rPr>
                <w:lang w:val="en-US" w:eastAsia="zh-CN"/>
              </w:rPr>
            </w:pPr>
            <w:r w:rsidRPr="00FE195A">
              <w:rPr>
                <w:lang w:val="en-US" w:eastAsia="zh-CN"/>
              </w:rPr>
              <w:t>CA_n1A-n7A</w:t>
            </w:r>
          </w:p>
          <w:p w14:paraId="4ABF0ED1" w14:textId="77777777" w:rsidR="00087E69" w:rsidRPr="00FE195A" w:rsidRDefault="00087E69" w:rsidP="008402D9">
            <w:pPr>
              <w:pStyle w:val="TAC"/>
              <w:rPr>
                <w:lang w:val="en-US" w:eastAsia="zh-CN"/>
              </w:rPr>
            </w:pPr>
            <w:r w:rsidRPr="00FE195A">
              <w:rPr>
                <w:lang w:val="en-US" w:eastAsia="zh-CN"/>
              </w:rPr>
              <w:t>CA_n1A-n40A</w:t>
            </w:r>
          </w:p>
          <w:p w14:paraId="1EA8346E" w14:textId="77777777" w:rsidR="00087E69" w:rsidRPr="00FE195A" w:rsidRDefault="00087E69" w:rsidP="008402D9">
            <w:pPr>
              <w:pStyle w:val="TAC"/>
              <w:rPr>
                <w:lang w:val="en-US" w:eastAsia="zh-CN"/>
              </w:rPr>
            </w:pPr>
            <w:r w:rsidRPr="00FE195A">
              <w:rPr>
                <w:lang w:val="en-US" w:eastAsia="zh-CN"/>
              </w:rPr>
              <w:t>CA_n1A-n78A</w:t>
            </w:r>
          </w:p>
          <w:p w14:paraId="35F024E5" w14:textId="77777777" w:rsidR="00087E69" w:rsidRPr="00FE195A" w:rsidRDefault="00087E69" w:rsidP="008402D9">
            <w:pPr>
              <w:pStyle w:val="TAC"/>
              <w:rPr>
                <w:lang w:val="en-US" w:eastAsia="zh-CN"/>
              </w:rPr>
            </w:pPr>
            <w:r w:rsidRPr="00FE195A">
              <w:rPr>
                <w:lang w:val="en-US" w:eastAsia="zh-CN"/>
              </w:rPr>
              <w:t>CA_n3A-n7A</w:t>
            </w:r>
          </w:p>
          <w:p w14:paraId="58C4433A" w14:textId="77777777" w:rsidR="00087E69" w:rsidRPr="00FE195A" w:rsidRDefault="00087E69" w:rsidP="008402D9">
            <w:pPr>
              <w:pStyle w:val="TAC"/>
              <w:rPr>
                <w:lang w:val="en-US" w:eastAsia="zh-CN"/>
              </w:rPr>
            </w:pPr>
            <w:r w:rsidRPr="00FE195A">
              <w:rPr>
                <w:lang w:val="en-US" w:eastAsia="zh-CN"/>
              </w:rPr>
              <w:t>CA_n3A-n40A</w:t>
            </w:r>
          </w:p>
          <w:p w14:paraId="7C53E055" w14:textId="77777777" w:rsidR="00087E69" w:rsidRPr="00FE195A" w:rsidRDefault="00087E69" w:rsidP="008402D9">
            <w:pPr>
              <w:pStyle w:val="TAC"/>
              <w:rPr>
                <w:lang w:val="en-US" w:eastAsia="zh-CN"/>
              </w:rPr>
            </w:pPr>
            <w:r w:rsidRPr="00FE195A">
              <w:rPr>
                <w:lang w:val="en-US" w:eastAsia="zh-CN"/>
              </w:rPr>
              <w:t>CA_n3A-n78A</w:t>
            </w:r>
          </w:p>
          <w:p w14:paraId="38D21C08" w14:textId="77777777" w:rsidR="00087E69" w:rsidRPr="00FE195A" w:rsidRDefault="00087E69" w:rsidP="008402D9">
            <w:pPr>
              <w:pStyle w:val="TAC"/>
              <w:rPr>
                <w:lang w:val="en-US" w:eastAsia="zh-CN"/>
              </w:rPr>
            </w:pPr>
            <w:r w:rsidRPr="00FE195A">
              <w:rPr>
                <w:lang w:val="en-US" w:eastAsia="zh-CN"/>
              </w:rPr>
              <w:t>CA_n7A-n40A</w:t>
            </w:r>
          </w:p>
          <w:p w14:paraId="6F8A422F" w14:textId="77777777" w:rsidR="00087E69" w:rsidRPr="00FE195A" w:rsidRDefault="00087E69" w:rsidP="008402D9">
            <w:pPr>
              <w:pStyle w:val="TAC"/>
              <w:rPr>
                <w:lang w:val="en-US" w:eastAsia="zh-CN"/>
              </w:rPr>
            </w:pPr>
            <w:r w:rsidRPr="00FE195A">
              <w:rPr>
                <w:lang w:val="en-US" w:eastAsia="zh-CN"/>
              </w:rPr>
              <w:t>CA_n7A-n78A</w:t>
            </w:r>
          </w:p>
          <w:p w14:paraId="2619F8C4" w14:textId="77777777" w:rsidR="00087E69" w:rsidRPr="003D30C9" w:rsidRDefault="00087E69" w:rsidP="008402D9">
            <w:pPr>
              <w:pStyle w:val="TAC"/>
              <w:rPr>
                <w:lang w:val="en-US" w:eastAsia="zh-CN"/>
              </w:rPr>
            </w:pPr>
            <w:r w:rsidRPr="00FE195A">
              <w:rPr>
                <w:lang w:val="en-US" w:eastAsia="zh-CN"/>
              </w:rPr>
              <w:t>CA_n40A-n78A</w:t>
            </w:r>
          </w:p>
        </w:tc>
        <w:tc>
          <w:tcPr>
            <w:tcW w:w="963" w:type="dxa"/>
            <w:tcBorders>
              <w:left w:val="single" w:sz="4" w:space="0" w:color="auto"/>
              <w:right w:val="single" w:sz="4" w:space="0" w:color="auto"/>
            </w:tcBorders>
            <w:vAlign w:val="center"/>
          </w:tcPr>
          <w:p w14:paraId="4D693C10" w14:textId="77777777" w:rsidR="00087E69" w:rsidRPr="003D30C9" w:rsidRDefault="00087E69"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3208E1" w14:textId="77777777" w:rsidR="00087E69" w:rsidRPr="003D30C9" w:rsidRDefault="00087E69" w:rsidP="008402D9">
            <w:pPr>
              <w:pStyle w:val="TAC"/>
              <w:rPr>
                <w:lang w:val="en-US" w:eastAsia="zh-CN"/>
              </w:rPr>
            </w:pPr>
            <w:r w:rsidRPr="00FE195A">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F8B7C1F" w14:textId="77777777" w:rsidR="00087E69" w:rsidRPr="003D30C9" w:rsidRDefault="00087E69" w:rsidP="008402D9">
            <w:pPr>
              <w:pStyle w:val="TAC"/>
              <w:rPr>
                <w:lang w:eastAsia="ja-JP"/>
              </w:rPr>
            </w:pPr>
            <w:r>
              <w:rPr>
                <w:lang w:eastAsia="ja-JP"/>
              </w:rPr>
              <w:t>0</w:t>
            </w:r>
          </w:p>
        </w:tc>
      </w:tr>
      <w:tr w:rsidR="00087E69" w:rsidRPr="003D30C9" w14:paraId="00FAC9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DF565D"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000E263"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0CF9B713" w14:textId="77777777" w:rsidR="00087E69" w:rsidRPr="003D30C9" w:rsidRDefault="00087E69"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F115D6" w14:textId="77777777" w:rsidR="00087E69" w:rsidRPr="003D30C9" w:rsidRDefault="00087E69"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55DFACF3" w14:textId="77777777" w:rsidR="00087E69" w:rsidRPr="003D30C9" w:rsidRDefault="00087E69" w:rsidP="008402D9">
            <w:pPr>
              <w:pStyle w:val="TAC"/>
              <w:rPr>
                <w:lang w:eastAsia="ja-JP"/>
              </w:rPr>
            </w:pPr>
          </w:p>
        </w:tc>
      </w:tr>
      <w:tr w:rsidR="00087E69" w:rsidRPr="003D30C9" w14:paraId="6DDE968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219FA1"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4F5BA1C"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31F18240" w14:textId="77777777" w:rsidR="00087E69" w:rsidRPr="003D30C9" w:rsidRDefault="00087E69"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1EAAAE" w14:textId="77777777" w:rsidR="00087E69" w:rsidRPr="003D30C9" w:rsidRDefault="00087E69"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88693BD" w14:textId="77777777" w:rsidR="00087E69" w:rsidRPr="003D30C9" w:rsidRDefault="00087E69" w:rsidP="008402D9">
            <w:pPr>
              <w:pStyle w:val="TAC"/>
              <w:rPr>
                <w:lang w:eastAsia="ja-JP"/>
              </w:rPr>
            </w:pPr>
          </w:p>
        </w:tc>
      </w:tr>
      <w:tr w:rsidR="00087E69" w:rsidRPr="003D30C9" w14:paraId="110C683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41D1E6"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B1E2D02"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FB1985D" w14:textId="77777777" w:rsidR="00087E69" w:rsidRPr="003D30C9" w:rsidRDefault="00087E69" w:rsidP="008402D9">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2F24B0" w14:textId="77777777" w:rsidR="00087E69" w:rsidRPr="003D30C9" w:rsidRDefault="00087E69"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A9F6C59" w14:textId="77777777" w:rsidR="00087E69" w:rsidRPr="003D30C9" w:rsidRDefault="00087E69" w:rsidP="008402D9">
            <w:pPr>
              <w:pStyle w:val="TAC"/>
              <w:rPr>
                <w:lang w:eastAsia="ja-JP"/>
              </w:rPr>
            </w:pPr>
          </w:p>
        </w:tc>
      </w:tr>
      <w:tr w:rsidR="00087E69" w:rsidRPr="003D30C9" w14:paraId="357D905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4064C83"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20B20B38"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69651DB6" w14:textId="77777777" w:rsidR="00087E69" w:rsidRPr="003D30C9" w:rsidRDefault="00087E69" w:rsidP="008402D9">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31BC10" w14:textId="77777777" w:rsidR="00087E69" w:rsidRPr="003D30C9" w:rsidRDefault="00087E69"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A088FB2" w14:textId="77777777" w:rsidR="00087E69" w:rsidRPr="003D30C9" w:rsidRDefault="00087E69" w:rsidP="008402D9">
            <w:pPr>
              <w:pStyle w:val="TAC"/>
              <w:rPr>
                <w:lang w:eastAsia="ja-JP"/>
              </w:rPr>
            </w:pPr>
          </w:p>
        </w:tc>
      </w:tr>
      <w:tr w:rsidR="00087E69" w:rsidRPr="003D30C9" w14:paraId="4B24A95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D17D418" w14:textId="77777777" w:rsidR="00087E69" w:rsidRPr="003D30C9" w:rsidRDefault="00087E69" w:rsidP="008402D9">
            <w:pPr>
              <w:pStyle w:val="TAC"/>
              <w:rPr>
                <w:noProof/>
              </w:rPr>
            </w:pPr>
            <w:r w:rsidRPr="00F6786C">
              <w:rPr>
                <w:noProof/>
              </w:rPr>
              <w:t>CA</w:t>
            </w:r>
            <w:r>
              <w:rPr>
                <w:noProof/>
              </w:rPr>
              <w:t>_</w:t>
            </w:r>
            <w:r w:rsidRPr="00F6786C">
              <w:rPr>
                <w:noProof/>
              </w:rPr>
              <w:t>n1A-n3A-n7A-n40A-n105A</w:t>
            </w:r>
          </w:p>
        </w:tc>
        <w:tc>
          <w:tcPr>
            <w:tcW w:w="2036" w:type="dxa"/>
            <w:tcBorders>
              <w:top w:val="single" w:sz="4" w:space="0" w:color="auto"/>
              <w:left w:val="single" w:sz="4" w:space="0" w:color="auto"/>
              <w:bottom w:val="nil"/>
              <w:right w:val="single" w:sz="4" w:space="0" w:color="auto"/>
            </w:tcBorders>
            <w:shd w:val="clear" w:color="auto" w:fill="auto"/>
          </w:tcPr>
          <w:p w14:paraId="063058D1" w14:textId="77777777" w:rsidR="00087E69" w:rsidRDefault="00087E69" w:rsidP="008402D9">
            <w:pPr>
              <w:pStyle w:val="TAC"/>
              <w:rPr>
                <w:lang w:val="en-US" w:eastAsia="zh-CN"/>
              </w:rPr>
            </w:pPr>
            <w:r w:rsidRPr="00F6786C">
              <w:rPr>
                <w:lang w:val="en-US" w:eastAsia="zh-CN"/>
              </w:rPr>
              <w:t>CA_n1A-n3A</w:t>
            </w:r>
          </w:p>
          <w:p w14:paraId="07CBF0F8" w14:textId="77777777" w:rsidR="00087E69" w:rsidRDefault="00087E69" w:rsidP="008402D9">
            <w:pPr>
              <w:pStyle w:val="TAC"/>
              <w:rPr>
                <w:lang w:val="en-US" w:eastAsia="zh-CN"/>
              </w:rPr>
            </w:pPr>
            <w:r w:rsidRPr="00F6786C">
              <w:rPr>
                <w:lang w:val="en-US" w:eastAsia="zh-CN"/>
              </w:rPr>
              <w:t>CA_n1A-n7A</w:t>
            </w:r>
          </w:p>
          <w:p w14:paraId="35E7FF8F" w14:textId="77777777" w:rsidR="00087E69" w:rsidRDefault="00087E69" w:rsidP="008402D9">
            <w:pPr>
              <w:pStyle w:val="TAC"/>
              <w:rPr>
                <w:lang w:val="en-US" w:eastAsia="zh-CN"/>
              </w:rPr>
            </w:pPr>
            <w:r w:rsidRPr="00F6786C">
              <w:rPr>
                <w:lang w:val="en-US" w:eastAsia="zh-CN"/>
              </w:rPr>
              <w:t>CA_n1A-n40A</w:t>
            </w:r>
          </w:p>
          <w:p w14:paraId="2043E3E6" w14:textId="77777777" w:rsidR="00087E69" w:rsidRDefault="00087E69" w:rsidP="008402D9">
            <w:pPr>
              <w:pStyle w:val="TAC"/>
              <w:rPr>
                <w:lang w:val="en-US" w:eastAsia="zh-CN"/>
              </w:rPr>
            </w:pPr>
            <w:r w:rsidRPr="00F6786C">
              <w:rPr>
                <w:lang w:val="en-US" w:eastAsia="zh-CN"/>
              </w:rPr>
              <w:t>CA_n1A-n105A</w:t>
            </w:r>
          </w:p>
          <w:p w14:paraId="678AA4F3" w14:textId="77777777" w:rsidR="00087E69" w:rsidRDefault="00087E69" w:rsidP="008402D9">
            <w:pPr>
              <w:pStyle w:val="TAC"/>
              <w:rPr>
                <w:lang w:val="en-US" w:eastAsia="zh-CN"/>
              </w:rPr>
            </w:pPr>
            <w:r w:rsidRPr="00F6786C">
              <w:rPr>
                <w:lang w:val="en-US" w:eastAsia="zh-CN"/>
              </w:rPr>
              <w:t>CA_n3A-n7A</w:t>
            </w:r>
          </w:p>
          <w:p w14:paraId="4CE6F989" w14:textId="77777777" w:rsidR="00087E69" w:rsidRDefault="00087E69" w:rsidP="008402D9">
            <w:pPr>
              <w:pStyle w:val="TAC"/>
              <w:rPr>
                <w:lang w:val="en-US" w:eastAsia="zh-CN"/>
              </w:rPr>
            </w:pPr>
            <w:r w:rsidRPr="00F6786C">
              <w:rPr>
                <w:lang w:val="en-US" w:eastAsia="zh-CN"/>
              </w:rPr>
              <w:t>CA_n3A-n40A</w:t>
            </w:r>
          </w:p>
          <w:p w14:paraId="53FFCEE4" w14:textId="77777777" w:rsidR="00087E69" w:rsidRDefault="00087E69" w:rsidP="008402D9">
            <w:pPr>
              <w:pStyle w:val="TAC"/>
              <w:rPr>
                <w:lang w:val="en-US" w:eastAsia="zh-CN"/>
              </w:rPr>
            </w:pPr>
            <w:r w:rsidRPr="00F6786C">
              <w:rPr>
                <w:lang w:val="en-US" w:eastAsia="zh-CN"/>
              </w:rPr>
              <w:t>CA_n3A-n105A</w:t>
            </w:r>
          </w:p>
          <w:p w14:paraId="17B0DDAB" w14:textId="77777777" w:rsidR="00087E69" w:rsidRDefault="00087E69" w:rsidP="008402D9">
            <w:pPr>
              <w:pStyle w:val="TAC"/>
              <w:rPr>
                <w:lang w:val="en-US" w:eastAsia="zh-CN"/>
              </w:rPr>
            </w:pPr>
            <w:r w:rsidRPr="00F6786C">
              <w:rPr>
                <w:lang w:val="en-US" w:eastAsia="zh-CN"/>
              </w:rPr>
              <w:t>CA_n7A-n40A</w:t>
            </w:r>
          </w:p>
          <w:p w14:paraId="77349E9E" w14:textId="77777777" w:rsidR="00087E69" w:rsidRDefault="00087E69" w:rsidP="008402D9">
            <w:pPr>
              <w:pStyle w:val="TAC"/>
              <w:rPr>
                <w:lang w:val="en-US" w:eastAsia="zh-CN"/>
              </w:rPr>
            </w:pPr>
            <w:r w:rsidRPr="00F6786C">
              <w:rPr>
                <w:lang w:val="en-US" w:eastAsia="zh-CN"/>
              </w:rPr>
              <w:t>CA_n7A-n105A</w:t>
            </w:r>
          </w:p>
          <w:p w14:paraId="38B607C3" w14:textId="77777777" w:rsidR="00087E69" w:rsidRPr="003D30C9" w:rsidRDefault="00087E69" w:rsidP="008402D9">
            <w:pPr>
              <w:pStyle w:val="TAC"/>
              <w:rPr>
                <w:lang w:val="en-US" w:eastAsia="zh-CN"/>
              </w:rPr>
            </w:pPr>
            <w:r w:rsidRPr="00F6786C">
              <w:rPr>
                <w:lang w:val="en-US" w:eastAsia="zh-CN"/>
              </w:rPr>
              <w:t>CA_n40A-n105A</w:t>
            </w:r>
          </w:p>
        </w:tc>
        <w:tc>
          <w:tcPr>
            <w:tcW w:w="963" w:type="dxa"/>
            <w:tcBorders>
              <w:left w:val="single" w:sz="4" w:space="0" w:color="auto"/>
              <w:right w:val="single" w:sz="4" w:space="0" w:color="auto"/>
            </w:tcBorders>
            <w:vAlign w:val="center"/>
          </w:tcPr>
          <w:p w14:paraId="3A54A120" w14:textId="77777777" w:rsidR="00087E69" w:rsidRPr="003D30C9" w:rsidRDefault="00087E69" w:rsidP="008402D9">
            <w:pPr>
              <w:pStyle w:val="TAC"/>
              <w:rPr>
                <w:lang w:eastAsia="zh-CN"/>
              </w:rPr>
            </w:pPr>
            <w:r>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B627EF" w14:textId="77777777" w:rsidR="00087E69" w:rsidRPr="003D30C9" w:rsidRDefault="00087E69" w:rsidP="008402D9">
            <w:pPr>
              <w:pStyle w:val="TAC"/>
              <w:rPr>
                <w:lang w:val="en-US" w:eastAsia="zh-CN"/>
              </w:rPr>
            </w:pPr>
            <w:r w:rsidRPr="00F6786C">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26D775" w14:textId="77777777" w:rsidR="00087E69" w:rsidRPr="003D30C9" w:rsidRDefault="00087E69" w:rsidP="008402D9">
            <w:pPr>
              <w:pStyle w:val="TAC"/>
              <w:rPr>
                <w:lang w:eastAsia="ja-JP"/>
              </w:rPr>
            </w:pPr>
            <w:r>
              <w:rPr>
                <w:lang w:eastAsia="ja-JP"/>
              </w:rPr>
              <w:t>0</w:t>
            </w:r>
          </w:p>
        </w:tc>
      </w:tr>
      <w:tr w:rsidR="00087E69" w:rsidRPr="003D30C9" w14:paraId="3053E66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80BEE0"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E277C87"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2BE12920" w14:textId="77777777" w:rsidR="00087E69" w:rsidRPr="003D30C9" w:rsidRDefault="00087E69"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3818B" w14:textId="77777777" w:rsidR="00087E69" w:rsidRPr="003D30C9" w:rsidRDefault="00087E69"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53BDB84B" w14:textId="77777777" w:rsidR="00087E69" w:rsidRPr="003D30C9" w:rsidRDefault="00087E69" w:rsidP="008402D9">
            <w:pPr>
              <w:pStyle w:val="TAC"/>
              <w:rPr>
                <w:lang w:eastAsia="ja-JP"/>
              </w:rPr>
            </w:pPr>
          </w:p>
        </w:tc>
      </w:tr>
      <w:tr w:rsidR="00087E69" w:rsidRPr="003D30C9" w14:paraId="0F510F5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BA7FAB"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6C087D5"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327BF82" w14:textId="77777777" w:rsidR="00087E69" w:rsidRPr="003D30C9" w:rsidRDefault="00087E69"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EAC2DB" w14:textId="77777777" w:rsidR="00087E69" w:rsidRPr="003D30C9" w:rsidRDefault="00087E69"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0742234E" w14:textId="77777777" w:rsidR="00087E69" w:rsidRPr="003D30C9" w:rsidRDefault="00087E69" w:rsidP="008402D9">
            <w:pPr>
              <w:pStyle w:val="TAC"/>
              <w:rPr>
                <w:lang w:eastAsia="ja-JP"/>
              </w:rPr>
            </w:pPr>
          </w:p>
        </w:tc>
      </w:tr>
      <w:tr w:rsidR="00087E69" w:rsidRPr="003D30C9" w14:paraId="2F30CEE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C6A306"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668E0EA"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608952A3" w14:textId="77777777" w:rsidR="00087E69" w:rsidRPr="003D30C9" w:rsidRDefault="00087E69" w:rsidP="008402D9">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342B0F" w14:textId="77777777" w:rsidR="00087E69" w:rsidRPr="003D30C9" w:rsidRDefault="00087E69"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F648AE1" w14:textId="77777777" w:rsidR="00087E69" w:rsidRPr="003D30C9" w:rsidRDefault="00087E69" w:rsidP="008402D9">
            <w:pPr>
              <w:pStyle w:val="TAC"/>
              <w:rPr>
                <w:lang w:eastAsia="ja-JP"/>
              </w:rPr>
            </w:pPr>
          </w:p>
        </w:tc>
      </w:tr>
      <w:tr w:rsidR="00087E69" w:rsidRPr="003D30C9" w14:paraId="06D8B43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E7F373B"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176CA2B"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536B7A6" w14:textId="77777777" w:rsidR="00087E69" w:rsidRPr="003D30C9" w:rsidRDefault="00087E69" w:rsidP="008402D9">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304806" w14:textId="77777777" w:rsidR="00087E69" w:rsidRPr="003D30C9" w:rsidRDefault="00087E69" w:rsidP="008402D9">
            <w:pPr>
              <w:pStyle w:val="TAC"/>
              <w:rPr>
                <w:lang w:val="en-US" w:eastAsia="zh-CN"/>
              </w:rPr>
            </w:pPr>
            <w:r w:rsidRPr="00FE195A">
              <w:rPr>
                <w:lang w:val="en-US" w:eastAsia="zh-CN"/>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A47FD9A" w14:textId="77777777" w:rsidR="00087E69" w:rsidRPr="003D30C9" w:rsidRDefault="00087E69" w:rsidP="008402D9">
            <w:pPr>
              <w:pStyle w:val="TAC"/>
              <w:rPr>
                <w:lang w:eastAsia="ja-JP"/>
              </w:rPr>
            </w:pPr>
          </w:p>
        </w:tc>
      </w:tr>
      <w:tr w:rsidR="00087E69" w:rsidRPr="003D30C9" w14:paraId="3A198A2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2878A50" w14:textId="77777777" w:rsidR="00087E69" w:rsidRPr="003D30C9" w:rsidRDefault="00087E69" w:rsidP="008402D9">
            <w:pPr>
              <w:pStyle w:val="TAC"/>
              <w:rPr>
                <w:noProof/>
              </w:rPr>
            </w:pPr>
            <w:r w:rsidRPr="003D30C9">
              <w:rPr>
                <w:lang w:eastAsia="zh-CN"/>
              </w:rPr>
              <w:t>CA_n1A-n3A-n7A-n67A-n78A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4D1E618" w14:textId="77777777" w:rsidR="00087E69" w:rsidRPr="003D30C9" w:rsidRDefault="00087E69" w:rsidP="008402D9">
            <w:pPr>
              <w:pStyle w:val="TAC"/>
              <w:rPr>
                <w:lang w:val="en-US" w:eastAsia="zh-CN"/>
              </w:rPr>
            </w:pPr>
            <w:r w:rsidRPr="003D30C9">
              <w:rPr>
                <w:lang w:val="en-US" w:eastAsia="zh-CN"/>
              </w:rPr>
              <w:t>CA_n1A-n3A</w:t>
            </w:r>
          </w:p>
          <w:p w14:paraId="6375080C" w14:textId="77777777" w:rsidR="00087E69" w:rsidRPr="003D30C9" w:rsidRDefault="00087E69" w:rsidP="008402D9">
            <w:pPr>
              <w:pStyle w:val="TAC"/>
              <w:rPr>
                <w:lang w:val="en-US" w:eastAsia="zh-CN"/>
              </w:rPr>
            </w:pPr>
            <w:r w:rsidRPr="003D30C9">
              <w:rPr>
                <w:lang w:val="en-US" w:eastAsia="zh-CN"/>
              </w:rPr>
              <w:t>CA_n1A-n7A</w:t>
            </w:r>
          </w:p>
          <w:p w14:paraId="1BC2B2B1" w14:textId="77777777" w:rsidR="00087E69" w:rsidRPr="003D30C9" w:rsidRDefault="00087E69" w:rsidP="008402D9">
            <w:pPr>
              <w:pStyle w:val="TAC"/>
              <w:rPr>
                <w:lang w:val="en-US" w:eastAsia="zh-CN"/>
              </w:rPr>
            </w:pPr>
            <w:r w:rsidRPr="003D30C9">
              <w:rPr>
                <w:lang w:val="en-US" w:eastAsia="zh-CN"/>
              </w:rPr>
              <w:t>CA_n1A-n78A</w:t>
            </w:r>
          </w:p>
          <w:p w14:paraId="174DED38" w14:textId="77777777" w:rsidR="00087E69" w:rsidRPr="003D30C9" w:rsidRDefault="00087E69" w:rsidP="008402D9">
            <w:pPr>
              <w:pStyle w:val="TAC"/>
              <w:rPr>
                <w:lang w:val="en-US" w:eastAsia="zh-CN"/>
              </w:rPr>
            </w:pPr>
            <w:r w:rsidRPr="003D30C9">
              <w:rPr>
                <w:lang w:val="en-US" w:eastAsia="zh-CN"/>
              </w:rPr>
              <w:t>CA_n3A-n7A</w:t>
            </w:r>
          </w:p>
          <w:p w14:paraId="23924AAC" w14:textId="77777777" w:rsidR="00087E69" w:rsidRPr="003D30C9" w:rsidRDefault="00087E69" w:rsidP="008402D9">
            <w:pPr>
              <w:pStyle w:val="TAC"/>
              <w:rPr>
                <w:lang w:val="en-US" w:eastAsia="zh-CN"/>
              </w:rPr>
            </w:pPr>
            <w:r w:rsidRPr="003D30C9">
              <w:rPr>
                <w:lang w:val="en-US" w:eastAsia="zh-CN"/>
              </w:rPr>
              <w:t>CA_n3A-n78A</w:t>
            </w:r>
          </w:p>
          <w:p w14:paraId="3E476D58" w14:textId="77777777" w:rsidR="00087E69" w:rsidRPr="003D30C9" w:rsidRDefault="00087E69" w:rsidP="008402D9">
            <w:pPr>
              <w:pStyle w:val="TAC"/>
              <w:rPr>
                <w:lang w:val="en-US" w:eastAsia="zh-CN"/>
              </w:rPr>
            </w:pPr>
            <w:r w:rsidRPr="003D30C9">
              <w:rPr>
                <w:lang w:val="en-US" w:eastAsia="zh-CN"/>
              </w:rPr>
              <w:t>CA_n7A-n78A</w:t>
            </w:r>
          </w:p>
        </w:tc>
        <w:tc>
          <w:tcPr>
            <w:tcW w:w="963" w:type="dxa"/>
            <w:tcBorders>
              <w:left w:val="single" w:sz="4" w:space="0" w:color="auto"/>
              <w:right w:val="single" w:sz="4" w:space="0" w:color="auto"/>
            </w:tcBorders>
            <w:vAlign w:val="center"/>
          </w:tcPr>
          <w:p w14:paraId="553AA009"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1A55A8" w14:textId="77777777" w:rsidR="00087E69" w:rsidRPr="003D30C9" w:rsidRDefault="00087E69" w:rsidP="008402D9">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E54E673" w14:textId="77777777" w:rsidR="00087E69" w:rsidRPr="003D30C9" w:rsidRDefault="00087E69" w:rsidP="008402D9">
            <w:pPr>
              <w:pStyle w:val="TAC"/>
              <w:rPr>
                <w:lang w:eastAsia="ja-JP"/>
              </w:rPr>
            </w:pPr>
            <w:r w:rsidRPr="003D30C9">
              <w:rPr>
                <w:rFonts w:hint="eastAsia"/>
                <w:lang w:eastAsia="zh-CN"/>
              </w:rPr>
              <w:t>0</w:t>
            </w:r>
          </w:p>
        </w:tc>
      </w:tr>
      <w:tr w:rsidR="00087E69" w:rsidRPr="003D30C9" w14:paraId="3E051C5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D5620C"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51F071B"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626058BF" w14:textId="77777777" w:rsidR="00087E69" w:rsidRPr="003D30C9" w:rsidRDefault="00087E69" w:rsidP="008402D9">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3976BC" w14:textId="77777777" w:rsidR="00087E69" w:rsidRPr="003D30C9" w:rsidRDefault="00087E69" w:rsidP="008402D9">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288CD647" w14:textId="77777777" w:rsidR="00087E69" w:rsidRPr="003D30C9" w:rsidRDefault="00087E69" w:rsidP="008402D9">
            <w:pPr>
              <w:pStyle w:val="TAC"/>
              <w:rPr>
                <w:lang w:eastAsia="ja-JP"/>
              </w:rPr>
            </w:pPr>
          </w:p>
        </w:tc>
      </w:tr>
      <w:tr w:rsidR="00087E69" w:rsidRPr="003D30C9" w14:paraId="72A16E2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1BFD94"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DDC12C5"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EC90101"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3883DF" w14:textId="77777777" w:rsidR="00087E69" w:rsidRPr="003D30C9" w:rsidRDefault="00087E69" w:rsidP="008402D9">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1327A2E9" w14:textId="77777777" w:rsidR="00087E69" w:rsidRPr="003D30C9" w:rsidRDefault="00087E69" w:rsidP="008402D9">
            <w:pPr>
              <w:pStyle w:val="TAC"/>
              <w:rPr>
                <w:lang w:eastAsia="ja-JP"/>
              </w:rPr>
            </w:pPr>
          </w:p>
        </w:tc>
      </w:tr>
      <w:tr w:rsidR="00087E69" w:rsidRPr="003D30C9" w14:paraId="75C4F1E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0BCE81"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DFDEBF9"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1152A9BE" w14:textId="77777777" w:rsidR="00087E69" w:rsidRPr="003D30C9" w:rsidRDefault="00087E69" w:rsidP="008402D9">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46A249" w14:textId="77777777" w:rsidR="00087E69" w:rsidRPr="003D30C9" w:rsidRDefault="00087E69" w:rsidP="008402D9">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4FCC9034" w14:textId="77777777" w:rsidR="00087E69" w:rsidRPr="003D30C9" w:rsidRDefault="00087E69" w:rsidP="008402D9">
            <w:pPr>
              <w:pStyle w:val="TAC"/>
              <w:rPr>
                <w:lang w:eastAsia="ja-JP"/>
              </w:rPr>
            </w:pPr>
          </w:p>
        </w:tc>
      </w:tr>
      <w:tr w:rsidR="00087E69" w:rsidRPr="003D30C9" w14:paraId="16FC388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F804086"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16380ADB"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F05338B" w14:textId="77777777" w:rsidR="00087E69" w:rsidRPr="003D30C9" w:rsidRDefault="00087E69" w:rsidP="008402D9">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976059" w14:textId="77777777" w:rsidR="00087E69" w:rsidRPr="003D30C9" w:rsidRDefault="00087E69" w:rsidP="008402D9">
            <w:pPr>
              <w:pStyle w:val="TAC"/>
              <w:rPr>
                <w:lang w:val="en-US" w:eastAsia="zh-CN"/>
              </w:rPr>
            </w:pPr>
            <w:r w:rsidRPr="003D30C9">
              <w:t>10, 20, 25, 30, 40, 50, 60, 70, 80, 90, 100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B57EBC2" w14:textId="77777777" w:rsidR="00087E69" w:rsidRPr="003D30C9" w:rsidRDefault="00087E69" w:rsidP="008402D9">
            <w:pPr>
              <w:pStyle w:val="TAC"/>
              <w:rPr>
                <w:lang w:eastAsia="ja-JP"/>
              </w:rPr>
            </w:pPr>
          </w:p>
        </w:tc>
      </w:tr>
      <w:tr w:rsidR="00087E69" w:rsidRPr="003D30C9" w14:paraId="2F49CD9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510B48E" w14:textId="77777777" w:rsidR="00087E69" w:rsidRPr="003D30C9" w:rsidRDefault="00087E69" w:rsidP="008402D9">
            <w:pPr>
              <w:pStyle w:val="TAC"/>
              <w:rPr>
                <w:noProof/>
              </w:rPr>
            </w:pPr>
            <w:r w:rsidRPr="003D30C9">
              <w:rPr>
                <w:lang w:eastAsia="zh-CN"/>
              </w:rPr>
              <w:t>CA_n1A-n3A-n7A-n67A-n78(2A)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CEBA9EA" w14:textId="77777777" w:rsidR="00087E69" w:rsidRPr="003D30C9" w:rsidRDefault="00087E69" w:rsidP="008402D9">
            <w:pPr>
              <w:pStyle w:val="TAC"/>
              <w:rPr>
                <w:lang w:val="en-US" w:eastAsia="zh-CN"/>
              </w:rPr>
            </w:pPr>
            <w:r w:rsidRPr="003D30C9">
              <w:rPr>
                <w:lang w:val="en-US" w:eastAsia="zh-CN"/>
              </w:rPr>
              <w:t>CA_n1A-n3A</w:t>
            </w:r>
          </w:p>
          <w:p w14:paraId="07E2594B" w14:textId="77777777" w:rsidR="00087E69" w:rsidRPr="003D30C9" w:rsidRDefault="00087E69" w:rsidP="008402D9">
            <w:pPr>
              <w:pStyle w:val="TAC"/>
              <w:rPr>
                <w:lang w:val="en-US" w:eastAsia="zh-CN"/>
              </w:rPr>
            </w:pPr>
            <w:r w:rsidRPr="003D30C9">
              <w:rPr>
                <w:lang w:val="en-US" w:eastAsia="zh-CN"/>
              </w:rPr>
              <w:t>CA_n1A-n7A</w:t>
            </w:r>
          </w:p>
          <w:p w14:paraId="11883936" w14:textId="77777777" w:rsidR="00087E69" w:rsidRPr="003D30C9" w:rsidRDefault="00087E69" w:rsidP="008402D9">
            <w:pPr>
              <w:pStyle w:val="TAC"/>
              <w:rPr>
                <w:lang w:val="en-US" w:eastAsia="zh-CN"/>
              </w:rPr>
            </w:pPr>
            <w:r w:rsidRPr="003D30C9">
              <w:rPr>
                <w:lang w:val="en-US" w:eastAsia="zh-CN"/>
              </w:rPr>
              <w:t>CA_n1A-n78A</w:t>
            </w:r>
          </w:p>
          <w:p w14:paraId="3207917A" w14:textId="77777777" w:rsidR="00087E69" w:rsidRPr="003D30C9" w:rsidRDefault="00087E69" w:rsidP="008402D9">
            <w:pPr>
              <w:pStyle w:val="TAC"/>
              <w:rPr>
                <w:lang w:val="en-US" w:eastAsia="zh-CN"/>
              </w:rPr>
            </w:pPr>
            <w:r w:rsidRPr="003D30C9">
              <w:rPr>
                <w:lang w:val="en-US" w:eastAsia="zh-CN"/>
              </w:rPr>
              <w:t>CA_n3A-n7A</w:t>
            </w:r>
          </w:p>
          <w:p w14:paraId="6764CC63" w14:textId="77777777" w:rsidR="00087E69" w:rsidRPr="003D30C9" w:rsidRDefault="00087E69" w:rsidP="008402D9">
            <w:pPr>
              <w:pStyle w:val="TAC"/>
              <w:rPr>
                <w:lang w:val="en-US" w:eastAsia="zh-CN"/>
              </w:rPr>
            </w:pPr>
            <w:r w:rsidRPr="003D30C9">
              <w:rPr>
                <w:lang w:val="en-US" w:eastAsia="zh-CN"/>
              </w:rPr>
              <w:t>CA_n3A-n78A</w:t>
            </w:r>
          </w:p>
          <w:p w14:paraId="2101CE5B" w14:textId="77777777" w:rsidR="00087E69" w:rsidRPr="003D30C9" w:rsidRDefault="00087E69" w:rsidP="008402D9">
            <w:pPr>
              <w:pStyle w:val="TAC"/>
              <w:rPr>
                <w:lang w:val="en-US" w:eastAsia="zh-CN"/>
              </w:rPr>
            </w:pPr>
            <w:r w:rsidRPr="003D30C9">
              <w:rPr>
                <w:lang w:val="en-US" w:eastAsia="zh-CN"/>
              </w:rPr>
              <w:t>CA_n7A-n78A</w:t>
            </w:r>
          </w:p>
          <w:p w14:paraId="5D562B1C" w14:textId="77777777" w:rsidR="00087E69" w:rsidRPr="003D30C9" w:rsidRDefault="00087E69" w:rsidP="008402D9">
            <w:pPr>
              <w:pStyle w:val="TAC"/>
              <w:rPr>
                <w:lang w:val="en-US" w:eastAsia="zh-CN"/>
              </w:rPr>
            </w:pPr>
            <w:r w:rsidRPr="003D30C9">
              <w:rPr>
                <w:lang w:val="en-US" w:eastAsia="zh-CN"/>
              </w:rPr>
              <w:t>CA_n78(2A)</w:t>
            </w:r>
          </w:p>
        </w:tc>
        <w:tc>
          <w:tcPr>
            <w:tcW w:w="963" w:type="dxa"/>
            <w:tcBorders>
              <w:left w:val="single" w:sz="4" w:space="0" w:color="auto"/>
              <w:right w:val="single" w:sz="4" w:space="0" w:color="auto"/>
            </w:tcBorders>
            <w:vAlign w:val="center"/>
          </w:tcPr>
          <w:p w14:paraId="4DC0B7E6" w14:textId="77777777" w:rsidR="00087E69" w:rsidRPr="003D30C9" w:rsidRDefault="00087E69"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5BCD84" w14:textId="77777777" w:rsidR="00087E69" w:rsidRPr="003D30C9" w:rsidRDefault="00087E69" w:rsidP="008402D9">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DE82E6C" w14:textId="77777777" w:rsidR="00087E69" w:rsidRPr="003D30C9" w:rsidRDefault="00087E69" w:rsidP="008402D9">
            <w:pPr>
              <w:pStyle w:val="TAC"/>
              <w:rPr>
                <w:lang w:eastAsia="ja-JP"/>
              </w:rPr>
            </w:pPr>
            <w:r w:rsidRPr="003D30C9">
              <w:rPr>
                <w:rFonts w:hint="eastAsia"/>
                <w:lang w:eastAsia="zh-CN"/>
              </w:rPr>
              <w:t>0</w:t>
            </w:r>
          </w:p>
        </w:tc>
      </w:tr>
      <w:tr w:rsidR="00087E69" w:rsidRPr="003D30C9" w14:paraId="63DEBF1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61B47C"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855D894"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4062964F" w14:textId="77777777" w:rsidR="00087E69" w:rsidRPr="003D30C9" w:rsidRDefault="00087E69" w:rsidP="008402D9">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2D27CC" w14:textId="77777777" w:rsidR="00087E69" w:rsidRPr="003D30C9" w:rsidRDefault="00087E69" w:rsidP="008402D9">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5C5C8171" w14:textId="77777777" w:rsidR="00087E69" w:rsidRPr="003D30C9" w:rsidRDefault="00087E69" w:rsidP="008402D9">
            <w:pPr>
              <w:pStyle w:val="TAC"/>
              <w:rPr>
                <w:lang w:eastAsia="ja-JP"/>
              </w:rPr>
            </w:pPr>
          </w:p>
        </w:tc>
      </w:tr>
      <w:tr w:rsidR="00087E69" w:rsidRPr="003D30C9" w14:paraId="4156FFB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54C20B"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5A51C28"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A35DD41" w14:textId="77777777" w:rsidR="00087E69" w:rsidRPr="003D30C9" w:rsidRDefault="00087E69"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7605B0" w14:textId="77777777" w:rsidR="00087E69" w:rsidRPr="003D30C9" w:rsidRDefault="00087E69" w:rsidP="008402D9">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6DC53389" w14:textId="77777777" w:rsidR="00087E69" w:rsidRPr="003D30C9" w:rsidRDefault="00087E69" w:rsidP="008402D9">
            <w:pPr>
              <w:pStyle w:val="TAC"/>
              <w:rPr>
                <w:lang w:eastAsia="ja-JP"/>
              </w:rPr>
            </w:pPr>
          </w:p>
        </w:tc>
      </w:tr>
      <w:tr w:rsidR="00087E69" w:rsidRPr="003D30C9" w14:paraId="30B7F20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9BD296"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1EAA18E"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1448EFD" w14:textId="77777777" w:rsidR="00087E69" w:rsidRPr="003D30C9" w:rsidRDefault="00087E69" w:rsidP="008402D9">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2E67E8" w14:textId="77777777" w:rsidR="00087E69" w:rsidRPr="003D30C9" w:rsidRDefault="00087E69" w:rsidP="008402D9">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55533FC" w14:textId="77777777" w:rsidR="00087E69" w:rsidRPr="003D30C9" w:rsidRDefault="00087E69" w:rsidP="008402D9">
            <w:pPr>
              <w:pStyle w:val="TAC"/>
              <w:rPr>
                <w:lang w:eastAsia="ja-JP"/>
              </w:rPr>
            </w:pPr>
          </w:p>
        </w:tc>
      </w:tr>
      <w:tr w:rsidR="00087E69" w:rsidRPr="003D30C9" w14:paraId="40559E1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BCD128C"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254D3F15"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1F79C147" w14:textId="77777777" w:rsidR="00087E69" w:rsidRPr="003D30C9" w:rsidRDefault="00087E69" w:rsidP="008402D9">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F8808F" w14:textId="77777777" w:rsidR="00087E69" w:rsidRPr="003D30C9" w:rsidRDefault="00087E69" w:rsidP="008402D9">
            <w:pPr>
              <w:pStyle w:val="TAC"/>
              <w:rPr>
                <w:lang w:val="en-US" w:eastAsia="zh-CN"/>
              </w:rPr>
            </w:pPr>
            <w:r w:rsidRPr="003D30C9">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0468B788" w14:textId="77777777" w:rsidR="00087E69" w:rsidRPr="003D30C9" w:rsidRDefault="00087E69" w:rsidP="008402D9">
            <w:pPr>
              <w:pStyle w:val="TAC"/>
              <w:rPr>
                <w:lang w:eastAsia="ja-JP"/>
              </w:rPr>
            </w:pPr>
          </w:p>
        </w:tc>
      </w:tr>
      <w:tr w:rsidR="00087E69" w:rsidRPr="003D30C9" w14:paraId="2AE652A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F9FCA34" w14:textId="77777777" w:rsidR="00087E69" w:rsidRPr="003D30C9" w:rsidRDefault="00087E69" w:rsidP="008402D9">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shd w:val="clear" w:color="auto" w:fill="auto"/>
          </w:tcPr>
          <w:p w14:paraId="201CF68C" w14:textId="77777777" w:rsidR="00087E69" w:rsidRPr="003D30C9" w:rsidRDefault="00087E69" w:rsidP="008402D9">
            <w:pPr>
              <w:pStyle w:val="TAC"/>
              <w:rPr>
                <w:lang w:val="en-US" w:eastAsia="zh-CN"/>
              </w:rPr>
            </w:pPr>
            <w:r>
              <w:rPr>
                <w:rFonts w:hint="eastAsia"/>
                <w:lang w:val="es-US" w:eastAsia="zh-CN"/>
              </w:rPr>
              <w:t>-</w:t>
            </w:r>
          </w:p>
        </w:tc>
        <w:tc>
          <w:tcPr>
            <w:tcW w:w="963" w:type="dxa"/>
            <w:tcBorders>
              <w:left w:val="single" w:sz="4" w:space="0" w:color="auto"/>
              <w:right w:val="single" w:sz="4" w:space="0" w:color="auto"/>
            </w:tcBorders>
          </w:tcPr>
          <w:p w14:paraId="122B218B" w14:textId="77777777" w:rsidR="00087E69" w:rsidRPr="003D30C9" w:rsidRDefault="00087E69"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B28C51" w14:textId="77777777" w:rsidR="00087E69" w:rsidRPr="003D30C9" w:rsidRDefault="00087E69" w:rsidP="008402D9">
            <w:pPr>
              <w:pStyle w:val="TAC"/>
            </w:pPr>
            <w:r>
              <w:rPr>
                <w:lang w:val="en-US" w:eastAsia="zh-CN" w:bidi="ar"/>
              </w:rPr>
              <w:t>n1</w:t>
            </w:r>
            <w:r w:rsidRPr="0094469B">
              <w:rPr>
                <w:lang w:val="en-US" w:eastAsia="zh-CN" w:bidi="ar"/>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BBDC975" w14:textId="77777777" w:rsidR="00087E69" w:rsidRPr="003D30C9" w:rsidRDefault="00087E69" w:rsidP="008402D9">
            <w:pPr>
              <w:pStyle w:val="TAC"/>
              <w:rPr>
                <w:lang w:eastAsia="ja-JP"/>
              </w:rPr>
            </w:pPr>
            <w:r>
              <w:rPr>
                <w:rFonts w:hint="eastAsia"/>
                <w:lang w:val="en-US" w:eastAsia="zh-CN" w:bidi="ar"/>
              </w:rPr>
              <w:t>4</w:t>
            </w:r>
            <w:r>
              <w:rPr>
                <w:lang w:val="en-US" w:eastAsia="zh-CN" w:bidi="ar"/>
              </w:rPr>
              <w:t xml:space="preserve"> and 5</w:t>
            </w:r>
          </w:p>
        </w:tc>
      </w:tr>
      <w:tr w:rsidR="00087E69" w:rsidRPr="003D30C9" w14:paraId="2EA6551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FE1055"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0DC57F26"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6CAB885A" w14:textId="77777777" w:rsidR="00087E69" w:rsidRPr="003D30C9" w:rsidRDefault="00087E69"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9AE3B4" w14:textId="77777777" w:rsidR="00087E69" w:rsidRPr="003D30C9" w:rsidRDefault="00087E69" w:rsidP="008402D9">
            <w:pPr>
              <w:pStyle w:val="TAC"/>
            </w:pPr>
            <w:r>
              <w:rPr>
                <w:lang w:val="en-US" w:eastAsia="zh-CN" w:bidi="ar"/>
              </w:rPr>
              <w:t>n3</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01E1F5F" w14:textId="77777777" w:rsidR="00087E69" w:rsidRPr="003D30C9" w:rsidRDefault="00087E69" w:rsidP="008402D9">
            <w:pPr>
              <w:pStyle w:val="TAC"/>
              <w:rPr>
                <w:lang w:eastAsia="ja-JP"/>
              </w:rPr>
            </w:pPr>
          </w:p>
        </w:tc>
      </w:tr>
      <w:tr w:rsidR="00087E69" w:rsidRPr="003D30C9" w14:paraId="1ECE19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1ACABD"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4E092C6"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566B6ECD" w14:textId="77777777" w:rsidR="00087E69" w:rsidRPr="003D30C9" w:rsidRDefault="00087E69"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868324" w14:textId="77777777" w:rsidR="00087E69" w:rsidRPr="003D30C9" w:rsidRDefault="00087E69" w:rsidP="008402D9">
            <w:pPr>
              <w:pStyle w:val="TAC"/>
            </w:pPr>
            <w:r>
              <w:rPr>
                <w:lang w:val="en-US" w:eastAsia="zh-CN" w:bidi="ar"/>
              </w:rPr>
              <w:t>n7</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D61DFA9" w14:textId="77777777" w:rsidR="00087E69" w:rsidRPr="003D30C9" w:rsidRDefault="00087E69" w:rsidP="008402D9">
            <w:pPr>
              <w:pStyle w:val="TAC"/>
              <w:rPr>
                <w:lang w:eastAsia="ja-JP"/>
              </w:rPr>
            </w:pPr>
          </w:p>
        </w:tc>
      </w:tr>
      <w:tr w:rsidR="00087E69" w:rsidRPr="003D30C9" w14:paraId="7584CED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3ADA70A"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7EE2571"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261F2EBA" w14:textId="77777777" w:rsidR="00087E69" w:rsidRPr="003D30C9" w:rsidRDefault="00087E69" w:rsidP="008402D9">
            <w:pPr>
              <w:pStyle w:val="TAC"/>
              <w:rPr>
                <w:lang w:eastAsia="zh-CN"/>
              </w:rPr>
            </w:pPr>
            <w:r w:rsidRPr="00AE7509">
              <w:rPr>
                <w:lang w:eastAsia="zh-CN"/>
              </w:rPr>
              <w:t>n7</w:t>
            </w:r>
            <w:r>
              <w:rPr>
                <w:lang w:eastAsia="zh-CN"/>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5064C6" w14:textId="77777777" w:rsidR="00087E69" w:rsidRPr="003D30C9" w:rsidRDefault="00087E69" w:rsidP="008402D9">
            <w:pPr>
              <w:pStyle w:val="TAC"/>
            </w:pPr>
            <w:r>
              <w:rPr>
                <w:lang w:val="en-US" w:eastAsia="zh-CN" w:bidi="ar"/>
              </w:rPr>
              <w:t>n75</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836B32E" w14:textId="77777777" w:rsidR="00087E69" w:rsidRPr="003D30C9" w:rsidRDefault="00087E69" w:rsidP="008402D9">
            <w:pPr>
              <w:pStyle w:val="TAC"/>
              <w:rPr>
                <w:lang w:eastAsia="ja-JP"/>
              </w:rPr>
            </w:pPr>
          </w:p>
        </w:tc>
      </w:tr>
      <w:tr w:rsidR="00087E69" w:rsidRPr="003D30C9" w14:paraId="6E4DA15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2FFF3DD"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303B0C2D"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644ED83D" w14:textId="77777777" w:rsidR="00087E69" w:rsidRPr="003D30C9" w:rsidRDefault="00087E69" w:rsidP="008402D9">
            <w:pPr>
              <w:pStyle w:val="TAC"/>
              <w:rPr>
                <w:lang w:eastAsia="zh-CN"/>
              </w:rPr>
            </w:pPr>
            <w:r w:rsidRPr="00AE7509">
              <w:rPr>
                <w:lang w:eastAsia="zh-CN"/>
              </w:rPr>
              <w:t>n7</w:t>
            </w:r>
            <w:r>
              <w:rPr>
                <w:lang w:eastAsia="zh-CN"/>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CA8E5A" w14:textId="77777777" w:rsidR="00087E69" w:rsidRPr="003D30C9" w:rsidRDefault="00087E69" w:rsidP="008402D9">
            <w:pPr>
              <w:pStyle w:val="TAC"/>
            </w:pPr>
            <w:r>
              <w:rPr>
                <w:lang w:val="en-US" w:eastAsia="zh-CN" w:bidi="ar"/>
              </w:rPr>
              <w:t>n78</w:t>
            </w:r>
            <w:r w:rsidRPr="0094469B">
              <w:rPr>
                <w:lang w:val="en-US" w:eastAsia="zh-CN" w:bidi="ar"/>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8C3E5A4" w14:textId="77777777" w:rsidR="00087E69" w:rsidRPr="003D30C9" w:rsidRDefault="00087E69" w:rsidP="008402D9">
            <w:pPr>
              <w:pStyle w:val="TAC"/>
              <w:rPr>
                <w:lang w:eastAsia="ja-JP"/>
              </w:rPr>
            </w:pPr>
          </w:p>
        </w:tc>
      </w:tr>
      <w:tr w:rsidR="00087E69" w:rsidRPr="003D30C9" w14:paraId="20C8D18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3335B80" w14:textId="77777777" w:rsidR="00087E69" w:rsidRPr="003D30C9" w:rsidRDefault="00087E69" w:rsidP="008402D9">
            <w:pPr>
              <w:pStyle w:val="TAC"/>
              <w:rPr>
                <w:noProof/>
              </w:rPr>
            </w:pPr>
            <w:r w:rsidRPr="00FE195A">
              <w:rPr>
                <w:noProof/>
              </w:rPr>
              <w:t>CA_n1A-n3A-n7A-n78A-n105A</w:t>
            </w:r>
          </w:p>
        </w:tc>
        <w:tc>
          <w:tcPr>
            <w:tcW w:w="2036" w:type="dxa"/>
            <w:tcBorders>
              <w:top w:val="single" w:sz="4" w:space="0" w:color="auto"/>
              <w:left w:val="single" w:sz="4" w:space="0" w:color="auto"/>
              <w:bottom w:val="nil"/>
              <w:right w:val="single" w:sz="4" w:space="0" w:color="auto"/>
            </w:tcBorders>
            <w:shd w:val="clear" w:color="auto" w:fill="auto"/>
          </w:tcPr>
          <w:p w14:paraId="544A0FB2" w14:textId="77777777" w:rsidR="00087E69" w:rsidRPr="00FE195A" w:rsidRDefault="00087E69" w:rsidP="008402D9">
            <w:pPr>
              <w:pStyle w:val="TAC"/>
              <w:rPr>
                <w:lang w:val="en-US" w:eastAsia="zh-CN"/>
              </w:rPr>
            </w:pPr>
            <w:r w:rsidRPr="00FE195A">
              <w:rPr>
                <w:lang w:val="en-US" w:eastAsia="zh-CN"/>
              </w:rPr>
              <w:t>CA_n1A-n3A</w:t>
            </w:r>
          </w:p>
          <w:p w14:paraId="38490378" w14:textId="77777777" w:rsidR="00087E69" w:rsidRPr="00FE195A" w:rsidRDefault="00087E69" w:rsidP="008402D9">
            <w:pPr>
              <w:pStyle w:val="TAC"/>
              <w:rPr>
                <w:lang w:val="en-US" w:eastAsia="zh-CN"/>
              </w:rPr>
            </w:pPr>
            <w:r w:rsidRPr="00FE195A">
              <w:rPr>
                <w:lang w:val="en-US" w:eastAsia="zh-CN"/>
              </w:rPr>
              <w:t>CA_n1A-n7A</w:t>
            </w:r>
          </w:p>
          <w:p w14:paraId="6416EA55" w14:textId="77777777" w:rsidR="00087E69" w:rsidRPr="00FE195A" w:rsidRDefault="00087E69" w:rsidP="008402D9">
            <w:pPr>
              <w:pStyle w:val="TAC"/>
              <w:rPr>
                <w:lang w:val="en-US" w:eastAsia="zh-CN"/>
              </w:rPr>
            </w:pPr>
            <w:r w:rsidRPr="00FE195A">
              <w:rPr>
                <w:lang w:val="en-US" w:eastAsia="zh-CN"/>
              </w:rPr>
              <w:t>CA_n1A-n78A</w:t>
            </w:r>
          </w:p>
          <w:p w14:paraId="5E28B39E" w14:textId="77777777" w:rsidR="00087E69" w:rsidRPr="00FE195A" w:rsidRDefault="00087E69" w:rsidP="008402D9">
            <w:pPr>
              <w:pStyle w:val="TAC"/>
              <w:rPr>
                <w:lang w:val="en-US" w:eastAsia="zh-CN"/>
              </w:rPr>
            </w:pPr>
            <w:r w:rsidRPr="00FE195A">
              <w:rPr>
                <w:lang w:val="en-US" w:eastAsia="zh-CN"/>
              </w:rPr>
              <w:t>CA_n1A-n105A</w:t>
            </w:r>
          </w:p>
          <w:p w14:paraId="5A7F8E16" w14:textId="77777777" w:rsidR="00087E69" w:rsidRPr="00FE195A" w:rsidRDefault="00087E69" w:rsidP="008402D9">
            <w:pPr>
              <w:pStyle w:val="TAC"/>
              <w:rPr>
                <w:lang w:val="en-US" w:eastAsia="zh-CN"/>
              </w:rPr>
            </w:pPr>
            <w:r w:rsidRPr="00FE195A">
              <w:rPr>
                <w:lang w:val="en-US" w:eastAsia="zh-CN"/>
              </w:rPr>
              <w:t>CA_n3A-n7A</w:t>
            </w:r>
          </w:p>
          <w:p w14:paraId="6A7ACC17" w14:textId="77777777" w:rsidR="00087E69" w:rsidRPr="00FE195A" w:rsidRDefault="00087E69" w:rsidP="008402D9">
            <w:pPr>
              <w:pStyle w:val="TAC"/>
              <w:rPr>
                <w:lang w:val="en-US" w:eastAsia="zh-CN"/>
              </w:rPr>
            </w:pPr>
            <w:r w:rsidRPr="00FE195A">
              <w:rPr>
                <w:lang w:val="en-US" w:eastAsia="zh-CN"/>
              </w:rPr>
              <w:t>CA_n3A-n78A</w:t>
            </w:r>
          </w:p>
          <w:p w14:paraId="03F46FFE" w14:textId="77777777" w:rsidR="00087E69" w:rsidRPr="00FE195A" w:rsidRDefault="00087E69" w:rsidP="008402D9">
            <w:pPr>
              <w:pStyle w:val="TAC"/>
              <w:rPr>
                <w:lang w:val="en-US" w:eastAsia="zh-CN"/>
              </w:rPr>
            </w:pPr>
            <w:r w:rsidRPr="00FE195A">
              <w:rPr>
                <w:lang w:val="en-US" w:eastAsia="zh-CN"/>
              </w:rPr>
              <w:t>CA_n3A-n105A</w:t>
            </w:r>
          </w:p>
          <w:p w14:paraId="53790A63" w14:textId="77777777" w:rsidR="00087E69" w:rsidRPr="00FE195A" w:rsidRDefault="00087E69" w:rsidP="008402D9">
            <w:pPr>
              <w:pStyle w:val="TAC"/>
              <w:rPr>
                <w:lang w:val="en-US" w:eastAsia="zh-CN"/>
              </w:rPr>
            </w:pPr>
            <w:r w:rsidRPr="00FE195A">
              <w:rPr>
                <w:lang w:val="en-US" w:eastAsia="zh-CN"/>
              </w:rPr>
              <w:t>CA_n7A-n78A</w:t>
            </w:r>
          </w:p>
          <w:p w14:paraId="65904AC2" w14:textId="77777777" w:rsidR="00087E69" w:rsidRPr="00FE195A" w:rsidRDefault="00087E69" w:rsidP="008402D9">
            <w:pPr>
              <w:pStyle w:val="TAC"/>
              <w:rPr>
                <w:lang w:val="en-US" w:eastAsia="zh-CN"/>
              </w:rPr>
            </w:pPr>
            <w:r w:rsidRPr="00FE195A">
              <w:rPr>
                <w:lang w:val="en-US" w:eastAsia="zh-CN"/>
              </w:rPr>
              <w:t>CA_n7A-n105A</w:t>
            </w:r>
          </w:p>
          <w:p w14:paraId="6B90E9A9" w14:textId="77777777" w:rsidR="00087E69" w:rsidRPr="003D30C9" w:rsidRDefault="00087E69" w:rsidP="008402D9">
            <w:pPr>
              <w:pStyle w:val="TAC"/>
              <w:rPr>
                <w:lang w:val="en-US" w:eastAsia="zh-CN"/>
              </w:rPr>
            </w:pPr>
            <w:r w:rsidRPr="00FE195A">
              <w:rPr>
                <w:lang w:val="en-US" w:eastAsia="zh-CN"/>
              </w:rPr>
              <w:t>CA_n78A-n105A</w:t>
            </w:r>
          </w:p>
        </w:tc>
        <w:tc>
          <w:tcPr>
            <w:tcW w:w="963" w:type="dxa"/>
            <w:tcBorders>
              <w:left w:val="single" w:sz="4" w:space="0" w:color="auto"/>
              <w:right w:val="single" w:sz="4" w:space="0" w:color="auto"/>
            </w:tcBorders>
            <w:vAlign w:val="center"/>
          </w:tcPr>
          <w:p w14:paraId="3160FBE5" w14:textId="77777777" w:rsidR="00087E69" w:rsidRPr="00AE7509" w:rsidRDefault="00087E69"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AC51A3" w14:textId="77777777" w:rsidR="00087E69" w:rsidRDefault="00087E69" w:rsidP="008402D9">
            <w:pPr>
              <w:pStyle w:val="TAC"/>
              <w:rPr>
                <w:lang w:val="en-US" w:eastAsia="zh-CN" w:bidi="ar"/>
              </w:rPr>
            </w:pPr>
            <w:r w:rsidRPr="00FE195A">
              <w:rPr>
                <w:lang w:val="en-US" w:eastAsia="zh-CN" w:bidi="ar"/>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DC4C511" w14:textId="77777777" w:rsidR="00087E69" w:rsidRPr="003D30C9" w:rsidRDefault="00087E69" w:rsidP="008402D9">
            <w:pPr>
              <w:pStyle w:val="TAC"/>
              <w:rPr>
                <w:lang w:eastAsia="ja-JP"/>
              </w:rPr>
            </w:pPr>
            <w:r>
              <w:rPr>
                <w:lang w:eastAsia="ja-JP"/>
              </w:rPr>
              <w:t>0</w:t>
            </w:r>
          </w:p>
        </w:tc>
      </w:tr>
      <w:tr w:rsidR="00087E69" w:rsidRPr="003D30C9" w14:paraId="48B31A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1BE6C9"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071A1AE"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5254894B" w14:textId="77777777" w:rsidR="00087E69" w:rsidRPr="00AE7509" w:rsidRDefault="00087E69"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23F078" w14:textId="77777777" w:rsidR="00087E69" w:rsidRDefault="00087E69" w:rsidP="008402D9">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DCCE67D" w14:textId="77777777" w:rsidR="00087E69" w:rsidRPr="003D30C9" w:rsidRDefault="00087E69" w:rsidP="008402D9">
            <w:pPr>
              <w:pStyle w:val="TAC"/>
              <w:rPr>
                <w:lang w:eastAsia="ja-JP"/>
              </w:rPr>
            </w:pPr>
          </w:p>
        </w:tc>
      </w:tr>
      <w:tr w:rsidR="00087E69" w:rsidRPr="003D30C9" w14:paraId="66A4E74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08EF2F"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3CCAB06"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3DC9F3ED" w14:textId="77777777" w:rsidR="00087E69" w:rsidRPr="00AE7509" w:rsidRDefault="00087E69"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9F9069" w14:textId="77777777" w:rsidR="00087E69" w:rsidRDefault="00087E69" w:rsidP="008402D9">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0F73C04C" w14:textId="77777777" w:rsidR="00087E69" w:rsidRPr="003D30C9" w:rsidRDefault="00087E69" w:rsidP="008402D9">
            <w:pPr>
              <w:pStyle w:val="TAC"/>
              <w:rPr>
                <w:lang w:eastAsia="ja-JP"/>
              </w:rPr>
            </w:pPr>
          </w:p>
        </w:tc>
      </w:tr>
      <w:tr w:rsidR="00087E69" w:rsidRPr="003D30C9" w14:paraId="409E0A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491CBA"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2E00389"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36F44AD4" w14:textId="77777777" w:rsidR="00087E69" w:rsidRPr="00AE7509" w:rsidRDefault="00087E69" w:rsidP="008402D9">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E7795C" w14:textId="77777777" w:rsidR="00087E69" w:rsidRDefault="00087E69" w:rsidP="008402D9">
            <w:pPr>
              <w:pStyle w:val="TAC"/>
              <w:rPr>
                <w:lang w:val="en-US" w:eastAsia="zh-CN" w:bidi="ar"/>
              </w:rPr>
            </w:pPr>
            <w:r w:rsidRPr="00FE195A">
              <w:rPr>
                <w:lang w:val="en-US" w:eastAsia="zh-CN" w:bidi="ar"/>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F27B02A" w14:textId="77777777" w:rsidR="00087E69" w:rsidRPr="003D30C9" w:rsidRDefault="00087E69" w:rsidP="008402D9">
            <w:pPr>
              <w:pStyle w:val="TAC"/>
              <w:rPr>
                <w:lang w:eastAsia="ja-JP"/>
              </w:rPr>
            </w:pPr>
          </w:p>
        </w:tc>
      </w:tr>
      <w:tr w:rsidR="00087E69" w:rsidRPr="003D30C9" w14:paraId="7534D25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0F839B"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10387D98"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6236F11B" w14:textId="77777777" w:rsidR="00087E69" w:rsidRPr="00AE7509" w:rsidRDefault="00087E69" w:rsidP="008402D9">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CC7E2F" w14:textId="77777777" w:rsidR="00087E69" w:rsidRDefault="00087E69" w:rsidP="008402D9">
            <w:pPr>
              <w:pStyle w:val="TAC"/>
              <w:rPr>
                <w:lang w:val="en-US" w:eastAsia="zh-CN" w:bidi="ar"/>
              </w:rPr>
            </w:pPr>
            <w:r w:rsidRPr="00FE195A">
              <w:rPr>
                <w:lang w:val="en-US" w:eastAsia="zh-CN" w:bidi="ar"/>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011C80F" w14:textId="77777777" w:rsidR="00087E69" w:rsidRPr="003D30C9" w:rsidRDefault="00087E69" w:rsidP="008402D9">
            <w:pPr>
              <w:pStyle w:val="TAC"/>
              <w:rPr>
                <w:lang w:eastAsia="ja-JP"/>
              </w:rPr>
            </w:pPr>
          </w:p>
        </w:tc>
      </w:tr>
      <w:tr w:rsidR="00087E69" w:rsidRPr="003D30C9" w14:paraId="4BFD25D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776826" w14:textId="77777777" w:rsidR="00087E69" w:rsidRPr="003D30C9" w:rsidRDefault="00087E69" w:rsidP="008402D9">
            <w:pPr>
              <w:pStyle w:val="TAC"/>
              <w:rPr>
                <w:noProof/>
              </w:rPr>
            </w:pPr>
            <w:r w:rsidRPr="003D30C9">
              <w:rPr>
                <w:lang w:eastAsia="zh-CN"/>
              </w:rPr>
              <w:t>CA_n1A-n3A-n28A-n38A-n78A</w:t>
            </w:r>
          </w:p>
        </w:tc>
        <w:tc>
          <w:tcPr>
            <w:tcW w:w="2036" w:type="dxa"/>
            <w:tcBorders>
              <w:top w:val="nil"/>
              <w:left w:val="single" w:sz="4" w:space="0" w:color="auto"/>
              <w:bottom w:val="nil"/>
              <w:right w:val="single" w:sz="4" w:space="0" w:color="auto"/>
            </w:tcBorders>
            <w:shd w:val="clear" w:color="auto" w:fill="auto"/>
            <w:vAlign w:val="center"/>
          </w:tcPr>
          <w:p w14:paraId="2DE320FE" w14:textId="77777777" w:rsidR="00087E69" w:rsidRPr="003D30C9" w:rsidRDefault="00087E69" w:rsidP="008402D9">
            <w:pPr>
              <w:pStyle w:val="TAC"/>
              <w:rPr>
                <w:lang w:val="en-US" w:eastAsia="zh-CN"/>
              </w:rPr>
            </w:pPr>
            <w:r w:rsidRPr="003D30C9">
              <w:rPr>
                <w:lang w:val="en-US" w:eastAsia="zh-CN"/>
              </w:rPr>
              <w:t>-</w:t>
            </w:r>
          </w:p>
        </w:tc>
        <w:tc>
          <w:tcPr>
            <w:tcW w:w="963" w:type="dxa"/>
            <w:tcBorders>
              <w:left w:val="single" w:sz="4" w:space="0" w:color="auto"/>
              <w:right w:val="single" w:sz="4" w:space="0" w:color="auto"/>
            </w:tcBorders>
            <w:vAlign w:val="center"/>
          </w:tcPr>
          <w:p w14:paraId="7D758A09" w14:textId="77777777" w:rsidR="00087E69" w:rsidRPr="003D30C9" w:rsidRDefault="00087E69" w:rsidP="008402D9">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3D6C57"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C71FCD4" w14:textId="77777777" w:rsidR="00087E69" w:rsidRPr="003D30C9" w:rsidRDefault="00087E69" w:rsidP="008402D9">
            <w:pPr>
              <w:pStyle w:val="TAC"/>
              <w:rPr>
                <w:lang w:eastAsia="ja-JP"/>
              </w:rPr>
            </w:pPr>
            <w:r w:rsidRPr="003D30C9">
              <w:rPr>
                <w:rFonts w:hint="eastAsia"/>
                <w:lang w:eastAsia="zh-CN"/>
              </w:rPr>
              <w:t>0</w:t>
            </w:r>
          </w:p>
        </w:tc>
      </w:tr>
      <w:tr w:rsidR="00087E69" w:rsidRPr="003D30C9" w14:paraId="5BB6DD4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A14DE5"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4C362B26"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55222C4B" w14:textId="77777777" w:rsidR="00087E69" w:rsidRPr="003D30C9" w:rsidRDefault="00087E69"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0A0AC5"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B4BF304" w14:textId="77777777" w:rsidR="00087E69" w:rsidRPr="003D30C9" w:rsidRDefault="00087E69" w:rsidP="008402D9">
            <w:pPr>
              <w:pStyle w:val="TAC"/>
              <w:rPr>
                <w:lang w:eastAsia="ja-JP"/>
              </w:rPr>
            </w:pPr>
          </w:p>
        </w:tc>
      </w:tr>
      <w:tr w:rsidR="00087E69" w:rsidRPr="003D30C9" w14:paraId="3CA637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5404AD"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F441B71"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52DD998A" w14:textId="77777777" w:rsidR="00087E69" w:rsidRPr="003D30C9" w:rsidRDefault="00087E69"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5814A8"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01D3C7C" w14:textId="77777777" w:rsidR="00087E69" w:rsidRPr="003D30C9" w:rsidRDefault="00087E69" w:rsidP="008402D9">
            <w:pPr>
              <w:pStyle w:val="TAC"/>
              <w:rPr>
                <w:lang w:eastAsia="ja-JP"/>
              </w:rPr>
            </w:pPr>
          </w:p>
        </w:tc>
      </w:tr>
      <w:tr w:rsidR="00087E69" w:rsidRPr="003D30C9" w14:paraId="0136314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AC8DF5" w14:textId="77777777" w:rsidR="00087E69" w:rsidRPr="003D30C9" w:rsidRDefault="00087E69"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9CEC307"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C1CA0E8" w14:textId="77777777" w:rsidR="00087E69" w:rsidRPr="003D30C9" w:rsidRDefault="00087E69"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55DB6A" w14:textId="77777777" w:rsidR="00087E69" w:rsidRPr="003D30C9" w:rsidRDefault="00087E69"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5CF6A85" w14:textId="77777777" w:rsidR="00087E69" w:rsidRPr="003D30C9" w:rsidRDefault="00087E69" w:rsidP="008402D9">
            <w:pPr>
              <w:pStyle w:val="TAC"/>
              <w:rPr>
                <w:lang w:eastAsia="ja-JP"/>
              </w:rPr>
            </w:pPr>
          </w:p>
        </w:tc>
      </w:tr>
      <w:tr w:rsidR="00087E69" w:rsidRPr="003D30C9" w14:paraId="1FA7BEE4" w14:textId="77777777" w:rsidTr="00087E6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70D5D24" w14:textId="77777777" w:rsidR="00087E69" w:rsidRPr="003D30C9" w:rsidRDefault="00087E69"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6BAFA94" w14:textId="77777777" w:rsidR="00087E69" w:rsidRPr="003D30C9" w:rsidRDefault="00087E69" w:rsidP="008402D9">
            <w:pPr>
              <w:pStyle w:val="TAC"/>
              <w:rPr>
                <w:lang w:val="en-US" w:eastAsia="zh-CN"/>
              </w:rPr>
            </w:pPr>
          </w:p>
        </w:tc>
        <w:tc>
          <w:tcPr>
            <w:tcW w:w="963" w:type="dxa"/>
            <w:tcBorders>
              <w:left w:val="single" w:sz="4" w:space="0" w:color="auto"/>
              <w:right w:val="single" w:sz="4" w:space="0" w:color="auto"/>
            </w:tcBorders>
          </w:tcPr>
          <w:p w14:paraId="7E2BF690" w14:textId="77777777" w:rsidR="00087E69" w:rsidRPr="003D30C9" w:rsidRDefault="00087E69"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9EDF08" w14:textId="77777777" w:rsidR="00087E69" w:rsidRPr="003D30C9" w:rsidRDefault="00087E69"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DF2554" w14:textId="77777777" w:rsidR="00087E69" w:rsidRPr="003D30C9" w:rsidRDefault="00087E69" w:rsidP="008402D9">
            <w:pPr>
              <w:pStyle w:val="TAC"/>
              <w:rPr>
                <w:lang w:eastAsia="ja-JP"/>
              </w:rPr>
            </w:pPr>
          </w:p>
        </w:tc>
      </w:tr>
      <w:tr w:rsidR="00087E69" w:rsidRPr="003D30C9" w14:paraId="717940C1" w14:textId="77777777" w:rsidTr="00462441">
        <w:trPr>
          <w:trHeight w:val="187"/>
          <w:jc w:val="center"/>
          <w:ins w:id="123" w:author="Nokia" w:date="2024-10-31T12:13:00Z"/>
        </w:trPr>
        <w:tc>
          <w:tcPr>
            <w:tcW w:w="2022" w:type="dxa"/>
            <w:tcBorders>
              <w:top w:val="single" w:sz="4" w:space="0" w:color="auto"/>
              <w:left w:val="single" w:sz="4" w:space="0" w:color="auto"/>
              <w:bottom w:val="nil"/>
              <w:right w:val="single" w:sz="4" w:space="0" w:color="auto"/>
            </w:tcBorders>
            <w:shd w:val="clear" w:color="auto" w:fill="auto"/>
            <w:vAlign w:val="center"/>
          </w:tcPr>
          <w:p w14:paraId="6C9623D9" w14:textId="68377426" w:rsidR="00087E69" w:rsidRPr="003D30C9" w:rsidRDefault="00087E69" w:rsidP="00087E69">
            <w:pPr>
              <w:pStyle w:val="TAC"/>
              <w:rPr>
                <w:ins w:id="124" w:author="Nokia" w:date="2024-10-31T12:13:00Z" w16du:dateUtc="2024-10-31T10:13:00Z"/>
                <w:noProof/>
              </w:rPr>
            </w:pPr>
            <w:ins w:id="125" w:author="Nokia" w:date="2024-10-31T12:14:00Z">
              <w:r w:rsidRPr="00087E69">
                <w:rPr>
                  <w:noProof/>
                </w:rPr>
                <w:t>CA_n1A-n3A-n28A-n40A-n77A</w:t>
              </w:r>
            </w:ins>
          </w:p>
        </w:tc>
        <w:tc>
          <w:tcPr>
            <w:tcW w:w="2036" w:type="dxa"/>
            <w:tcBorders>
              <w:top w:val="single" w:sz="4" w:space="0" w:color="auto"/>
              <w:left w:val="single" w:sz="4" w:space="0" w:color="auto"/>
              <w:bottom w:val="nil"/>
              <w:right w:val="single" w:sz="4" w:space="0" w:color="auto"/>
            </w:tcBorders>
            <w:shd w:val="clear" w:color="auto" w:fill="auto"/>
          </w:tcPr>
          <w:p w14:paraId="63C2EE1D" w14:textId="77777777" w:rsidR="00087E69" w:rsidRPr="00087E69" w:rsidRDefault="00087E69" w:rsidP="00087E69">
            <w:pPr>
              <w:pStyle w:val="TAC"/>
              <w:rPr>
                <w:ins w:id="126" w:author="Nokia" w:date="2024-10-31T12:14:00Z"/>
                <w:lang w:eastAsia="zh-CN"/>
              </w:rPr>
            </w:pPr>
            <w:ins w:id="127" w:author="Nokia" w:date="2024-10-31T12:14:00Z">
              <w:r w:rsidRPr="00087E69">
                <w:rPr>
                  <w:lang w:eastAsia="zh-CN"/>
                </w:rPr>
                <w:t>CA_n1A-n3A</w:t>
              </w:r>
            </w:ins>
          </w:p>
          <w:p w14:paraId="4835B290" w14:textId="77777777" w:rsidR="00087E69" w:rsidRPr="00087E69" w:rsidRDefault="00087E69" w:rsidP="00087E69">
            <w:pPr>
              <w:pStyle w:val="TAC"/>
              <w:rPr>
                <w:ins w:id="128" w:author="Nokia" w:date="2024-10-31T12:14:00Z"/>
                <w:lang w:eastAsia="zh-CN"/>
              </w:rPr>
            </w:pPr>
            <w:ins w:id="129" w:author="Nokia" w:date="2024-10-31T12:14:00Z">
              <w:r w:rsidRPr="00087E69">
                <w:rPr>
                  <w:lang w:eastAsia="zh-CN"/>
                </w:rPr>
                <w:t>CA_n1A-n28A</w:t>
              </w:r>
            </w:ins>
          </w:p>
          <w:p w14:paraId="4F102AF5" w14:textId="77777777" w:rsidR="00087E69" w:rsidRPr="00087E69" w:rsidRDefault="00087E69" w:rsidP="00087E69">
            <w:pPr>
              <w:pStyle w:val="TAC"/>
              <w:rPr>
                <w:ins w:id="130" w:author="Nokia" w:date="2024-10-31T12:14:00Z"/>
                <w:lang w:eastAsia="zh-CN"/>
              </w:rPr>
            </w:pPr>
            <w:ins w:id="131" w:author="Nokia" w:date="2024-10-31T12:14:00Z">
              <w:r w:rsidRPr="00087E69">
                <w:rPr>
                  <w:lang w:eastAsia="zh-CN"/>
                </w:rPr>
                <w:t>CA_n1A-n40A</w:t>
              </w:r>
            </w:ins>
          </w:p>
          <w:p w14:paraId="3A4CE161" w14:textId="77777777" w:rsidR="00087E69" w:rsidRPr="00087E69" w:rsidRDefault="00087E69" w:rsidP="00087E69">
            <w:pPr>
              <w:pStyle w:val="TAC"/>
              <w:rPr>
                <w:ins w:id="132" w:author="Nokia" w:date="2024-10-31T12:14:00Z"/>
                <w:lang w:eastAsia="zh-CN"/>
              </w:rPr>
            </w:pPr>
            <w:ins w:id="133" w:author="Nokia" w:date="2024-10-31T12:14:00Z">
              <w:r w:rsidRPr="00087E69">
                <w:rPr>
                  <w:lang w:eastAsia="zh-CN"/>
                </w:rPr>
                <w:t>CA_n1A-n77A</w:t>
              </w:r>
            </w:ins>
          </w:p>
          <w:p w14:paraId="326F210D" w14:textId="77777777" w:rsidR="00087E69" w:rsidRPr="00087E69" w:rsidRDefault="00087E69" w:rsidP="00087E69">
            <w:pPr>
              <w:pStyle w:val="TAC"/>
              <w:rPr>
                <w:ins w:id="134" w:author="Nokia" w:date="2024-10-31T12:14:00Z"/>
                <w:lang w:eastAsia="zh-CN"/>
              </w:rPr>
            </w:pPr>
            <w:ins w:id="135" w:author="Nokia" w:date="2024-10-31T12:14:00Z">
              <w:r w:rsidRPr="00087E69">
                <w:rPr>
                  <w:lang w:eastAsia="zh-CN"/>
                </w:rPr>
                <w:t>CA_n3A-n28A</w:t>
              </w:r>
            </w:ins>
          </w:p>
          <w:p w14:paraId="6C53CF41" w14:textId="77777777" w:rsidR="00087E69" w:rsidRPr="00087E69" w:rsidRDefault="00087E69" w:rsidP="00087E69">
            <w:pPr>
              <w:pStyle w:val="TAC"/>
              <w:rPr>
                <w:ins w:id="136" w:author="Nokia" w:date="2024-10-31T12:14:00Z"/>
                <w:lang w:eastAsia="zh-CN"/>
              </w:rPr>
            </w:pPr>
            <w:ins w:id="137" w:author="Nokia" w:date="2024-10-31T12:14:00Z">
              <w:r w:rsidRPr="00087E69">
                <w:rPr>
                  <w:lang w:eastAsia="zh-CN"/>
                </w:rPr>
                <w:t>CA_n3A-n40A</w:t>
              </w:r>
            </w:ins>
          </w:p>
          <w:p w14:paraId="6642E127" w14:textId="77777777" w:rsidR="00087E69" w:rsidRPr="00087E69" w:rsidRDefault="00087E69" w:rsidP="00087E69">
            <w:pPr>
              <w:pStyle w:val="TAC"/>
              <w:rPr>
                <w:ins w:id="138" w:author="Nokia" w:date="2024-10-31T12:14:00Z"/>
                <w:lang w:eastAsia="zh-CN"/>
              </w:rPr>
            </w:pPr>
            <w:ins w:id="139" w:author="Nokia" w:date="2024-10-31T12:14:00Z">
              <w:r w:rsidRPr="00087E69">
                <w:rPr>
                  <w:lang w:eastAsia="zh-CN"/>
                </w:rPr>
                <w:t>CA_n3A-n77A</w:t>
              </w:r>
            </w:ins>
          </w:p>
          <w:p w14:paraId="2EC48EC7" w14:textId="77777777" w:rsidR="00087E69" w:rsidRPr="00087E69" w:rsidRDefault="00087E69" w:rsidP="00087E69">
            <w:pPr>
              <w:pStyle w:val="TAC"/>
              <w:rPr>
                <w:ins w:id="140" w:author="Nokia" w:date="2024-10-31T12:14:00Z"/>
                <w:lang w:eastAsia="zh-CN"/>
              </w:rPr>
            </w:pPr>
            <w:ins w:id="141" w:author="Nokia" w:date="2024-10-31T12:14:00Z">
              <w:r w:rsidRPr="00087E69">
                <w:rPr>
                  <w:lang w:eastAsia="zh-CN"/>
                </w:rPr>
                <w:t>CA_n28A-n40A</w:t>
              </w:r>
            </w:ins>
          </w:p>
          <w:p w14:paraId="45A63A90" w14:textId="77777777" w:rsidR="00087E69" w:rsidRPr="00087E69" w:rsidRDefault="00087E69" w:rsidP="00087E69">
            <w:pPr>
              <w:pStyle w:val="TAC"/>
              <w:rPr>
                <w:ins w:id="142" w:author="Nokia" w:date="2024-10-31T12:14:00Z"/>
                <w:lang w:eastAsia="zh-CN"/>
              </w:rPr>
            </w:pPr>
            <w:ins w:id="143" w:author="Nokia" w:date="2024-10-31T12:14:00Z">
              <w:r w:rsidRPr="00087E69">
                <w:rPr>
                  <w:lang w:eastAsia="zh-CN"/>
                </w:rPr>
                <w:t>CA_n28A-n77A</w:t>
              </w:r>
            </w:ins>
          </w:p>
          <w:p w14:paraId="56EA3298" w14:textId="65A130A9" w:rsidR="00087E69" w:rsidRPr="00087E69" w:rsidRDefault="00087E69" w:rsidP="00087E69">
            <w:pPr>
              <w:pStyle w:val="TAC"/>
              <w:rPr>
                <w:ins w:id="144" w:author="Nokia" w:date="2024-10-31T12:13:00Z" w16du:dateUtc="2024-10-31T10:13:00Z"/>
                <w:lang w:eastAsia="zh-CN"/>
              </w:rPr>
            </w:pPr>
            <w:ins w:id="145" w:author="Nokia" w:date="2024-10-31T12:14:00Z">
              <w:r w:rsidRPr="00087E69">
                <w:rPr>
                  <w:lang w:eastAsia="zh-CN"/>
                </w:rPr>
                <w:t>CA_n40A-n77A</w:t>
              </w:r>
            </w:ins>
          </w:p>
        </w:tc>
        <w:tc>
          <w:tcPr>
            <w:tcW w:w="963" w:type="dxa"/>
            <w:tcBorders>
              <w:left w:val="single" w:sz="4" w:space="0" w:color="auto"/>
              <w:right w:val="single" w:sz="4" w:space="0" w:color="auto"/>
            </w:tcBorders>
            <w:vAlign w:val="center"/>
          </w:tcPr>
          <w:p w14:paraId="71A3C74F" w14:textId="296E9C5A" w:rsidR="00087E69" w:rsidRPr="003D30C9" w:rsidRDefault="00087E69" w:rsidP="00087E69">
            <w:pPr>
              <w:pStyle w:val="TAC"/>
              <w:rPr>
                <w:ins w:id="146" w:author="Nokia" w:date="2024-10-31T12:13:00Z" w16du:dateUtc="2024-10-31T10:13:00Z"/>
                <w:lang w:eastAsia="zh-CN"/>
              </w:rPr>
            </w:pPr>
            <w:ins w:id="147" w:author="Nokia" w:date="2024-10-31T12:14:00Z" w16du:dateUtc="2024-10-31T10:14:00Z">
              <w:r w:rsidRPr="003D30C9">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221697" w14:textId="7C8ED193" w:rsidR="00087E69" w:rsidRPr="003D30C9" w:rsidRDefault="00087E69" w:rsidP="00087E69">
            <w:pPr>
              <w:pStyle w:val="TAC"/>
              <w:rPr>
                <w:ins w:id="148" w:author="Nokia" w:date="2024-10-31T12:13:00Z" w16du:dateUtc="2024-10-31T10:13:00Z"/>
                <w:lang w:val="en-US" w:eastAsia="zh-CN"/>
              </w:rPr>
            </w:pPr>
            <w:ins w:id="149" w:author="Nokia" w:date="2024-10-31T12:16:00Z" w16du:dateUtc="2024-10-31T10:16:00Z">
              <w:r w:rsidRPr="00AE7509">
                <w:rPr>
                  <w:lang w:val="en-US" w:eastAsia="zh-CN" w:bidi="ar"/>
                </w:rPr>
                <w:t>5, 10, 15, 20, 25, 30, 40,</w:t>
              </w:r>
              <w:r>
                <w:rPr>
                  <w:lang w:val="en-US" w:eastAsia="zh-CN" w:bidi="ar"/>
                </w:rPr>
                <w:t xml:space="preserve"> 45,</w:t>
              </w:r>
              <w:r w:rsidRPr="00AE7509">
                <w:rPr>
                  <w:lang w:val="en-US" w:eastAsia="zh-CN" w:bidi="ar"/>
                </w:rPr>
                <w:t xml:space="preserve">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3DC9601E" w14:textId="4552F28C" w:rsidR="00087E69" w:rsidRPr="003D30C9" w:rsidRDefault="00087E69" w:rsidP="00087E69">
            <w:pPr>
              <w:pStyle w:val="TAC"/>
              <w:rPr>
                <w:ins w:id="150" w:author="Nokia" w:date="2024-10-31T12:13:00Z" w16du:dateUtc="2024-10-31T10:13:00Z"/>
                <w:lang w:eastAsia="ja-JP"/>
              </w:rPr>
            </w:pPr>
            <w:ins w:id="151" w:author="Nokia" w:date="2024-10-31T12:14:00Z" w16du:dateUtc="2024-10-31T10:14:00Z">
              <w:r>
                <w:rPr>
                  <w:lang w:eastAsia="ja-JP"/>
                </w:rPr>
                <w:t>0</w:t>
              </w:r>
            </w:ins>
          </w:p>
        </w:tc>
      </w:tr>
      <w:tr w:rsidR="00087E69" w:rsidRPr="003D30C9" w14:paraId="4D414ABF" w14:textId="77777777" w:rsidTr="00087E69">
        <w:trPr>
          <w:trHeight w:val="187"/>
          <w:jc w:val="center"/>
          <w:ins w:id="152" w:author="Nokia" w:date="2024-10-31T12:13:00Z"/>
        </w:trPr>
        <w:tc>
          <w:tcPr>
            <w:tcW w:w="2022" w:type="dxa"/>
            <w:tcBorders>
              <w:top w:val="nil"/>
              <w:left w:val="single" w:sz="4" w:space="0" w:color="auto"/>
              <w:bottom w:val="nil"/>
              <w:right w:val="single" w:sz="4" w:space="0" w:color="auto"/>
            </w:tcBorders>
            <w:shd w:val="clear" w:color="auto" w:fill="auto"/>
            <w:vAlign w:val="center"/>
          </w:tcPr>
          <w:p w14:paraId="53B60E7E" w14:textId="77777777" w:rsidR="00087E69" w:rsidRPr="003D30C9" w:rsidRDefault="00087E69" w:rsidP="00087E69">
            <w:pPr>
              <w:pStyle w:val="TAC"/>
              <w:rPr>
                <w:ins w:id="153" w:author="Nokia" w:date="2024-10-31T12:13:00Z" w16du:dateUtc="2024-10-31T10:13:00Z"/>
                <w:noProof/>
              </w:rPr>
            </w:pPr>
          </w:p>
        </w:tc>
        <w:tc>
          <w:tcPr>
            <w:tcW w:w="2036" w:type="dxa"/>
            <w:tcBorders>
              <w:top w:val="nil"/>
              <w:left w:val="single" w:sz="4" w:space="0" w:color="auto"/>
              <w:bottom w:val="nil"/>
              <w:right w:val="single" w:sz="4" w:space="0" w:color="auto"/>
            </w:tcBorders>
            <w:shd w:val="clear" w:color="auto" w:fill="auto"/>
          </w:tcPr>
          <w:p w14:paraId="0A56E4A6" w14:textId="77777777" w:rsidR="00087E69" w:rsidRPr="003D30C9" w:rsidRDefault="00087E69" w:rsidP="00087E69">
            <w:pPr>
              <w:pStyle w:val="TAC"/>
              <w:rPr>
                <w:ins w:id="154" w:author="Nokia" w:date="2024-10-31T12:13:00Z" w16du:dateUtc="2024-10-31T10:13:00Z"/>
                <w:lang w:val="en-US" w:eastAsia="zh-CN"/>
              </w:rPr>
            </w:pPr>
          </w:p>
        </w:tc>
        <w:tc>
          <w:tcPr>
            <w:tcW w:w="963" w:type="dxa"/>
            <w:tcBorders>
              <w:left w:val="single" w:sz="4" w:space="0" w:color="auto"/>
              <w:right w:val="single" w:sz="4" w:space="0" w:color="auto"/>
            </w:tcBorders>
          </w:tcPr>
          <w:p w14:paraId="428E64DC" w14:textId="6F3C2D4E" w:rsidR="00087E69" w:rsidRPr="003D30C9" w:rsidRDefault="00087E69" w:rsidP="00087E69">
            <w:pPr>
              <w:pStyle w:val="TAC"/>
              <w:rPr>
                <w:ins w:id="155" w:author="Nokia" w:date="2024-10-31T12:13:00Z" w16du:dateUtc="2024-10-31T10:13:00Z"/>
                <w:lang w:eastAsia="zh-CN"/>
              </w:rPr>
            </w:pPr>
            <w:ins w:id="156" w:author="Nokia" w:date="2024-10-31T12:14:00Z" w16du:dateUtc="2024-10-31T10:14:00Z">
              <w:r w:rsidRPr="003D30C9">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C01A5F" w14:textId="23992696" w:rsidR="00087E69" w:rsidRPr="003D30C9" w:rsidRDefault="00087E69" w:rsidP="00087E69">
            <w:pPr>
              <w:pStyle w:val="TAC"/>
              <w:rPr>
                <w:ins w:id="157" w:author="Nokia" w:date="2024-10-31T12:13:00Z" w16du:dateUtc="2024-10-31T10:13:00Z"/>
                <w:lang w:val="en-US" w:eastAsia="zh-CN"/>
              </w:rPr>
            </w:pPr>
            <w:ins w:id="158" w:author="Nokia" w:date="2024-10-31T12:16:00Z" w16du:dateUtc="2024-10-31T10:16:00Z">
              <w:r w:rsidRPr="00AE7509">
                <w:rPr>
                  <w:lang w:val="en-US" w:eastAsia="zh-CN" w:bidi="ar"/>
                </w:rPr>
                <w:t>5, 10, 15, 20, 25, 30, 35, 40, 45, 50</w:t>
              </w:r>
            </w:ins>
          </w:p>
        </w:tc>
        <w:tc>
          <w:tcPr>
            <w:tcW w:w="1849" w:type="dxa"/>
            <w:tcBorders>
              <w:top w:val="nil"/>
              <w:left w:val="single" w:sz="4" w:space="0" w:color="auto"/>
              <w:bottom w:val="nil"/>
              <w:right w:val="single" w:sz="4" w:space="0" w:color="auto"/>
            </w:tcBorders>
            <w:shd w:val="clear" w:color="auto" w:fill="auto"/>
            <w:vAlign w:val="center"/>
          </w:tcPr>
          <w:p w14:paraId="43C08F2B" w14:textId="77777777" w:rsidR="00087E69" w:rsidRPr="003D30C9" w:rsidRDefault="00087E69" w:rsidP="00087E69">
            <w:pPr>
              <w:pStyle w:val="TAC"/>
              <w:rPr>
                <w:ins w:id="159" w:author="Nokia" w:date="2024-10-31T12:13:00Z" w16du:dateUtc="2024-10-31T10:13:00Z"/>
                <w:lang w:eastAsia="ja-JP"/>
              </w:rPr>
            </w:pPr>
          </w:p>
        </w:tc>
      </w:tr>
      <w:tr w:rsidR="00087E69" w:rsidRPr="003D30C9" w14:paraId="0E8DFAF9" w14:textId="77777777" w:rsidTr="00087E69">
        <w:trPr>
          <w:trHeight w:val="187"/>
          <w:jc w:val="center"/>
          <w:ins w:id="160" w:author="Nokia" w:date="2024-10-31T12:13:00Z"/>
        </w:trPr>
        <w:tc>
          <w:tcPr>
            <w:tcW w:w="2022" w:type="dxa"/>
            <w:tcBorders>
              <w:top w:val="nil"/>
              <w:left w:val="single" w:sz="4" w:space="0" w:color="auto"/>
              <w:bottom w:val="nil"/>
              <w:right w:val="single" w:sz="4" w:space="0" w:color="auto"/>
            </w:tcBorders>
            <w:shd w:val="clear" w:color="auto" w:fill="auto"/>
            <w:vAlign w:val="center"/>
          </w:tcPr>
          <w:p w14:paraId="5CDD7154" w14:textId="77777777" w:rsidR="00087E69" w:rsidRPr="003D30C9" w:rsidRDefault="00087E69" w:rsidP="00087E69">
            <w:pPr>
              <w:pStyle w:val="TAC"/>
              <w:rPr>
                <w:ins w:id="161" w:author="Nokia" w:date="2024-10-31T12:13:00Z" w16du:dateUtc="2024-10-31T10:13:00Z"/>
                <w:noProof/>
              </w:rPr>
            </w:pPr>
          </w:p>
        </w:tc>
        <w:tc>
          <w:tcPr>
            <w:tcW w:w="2036" w:type="dxa"/>
            <w:tcBorders>
              <w:top w:val="nil"/>
              <w:left w:val="single" w:sz="4" w:space="0" w:color="auto"/>
              <w:bottom w:val="nil"/>
              <w:right w:val="single" w:sz="4" w:space="0" w:color="auto"/>
            </w:tcBorders>
            <w:shd w:val="clear" w:color="auto" w:fill="auto"/>
          </w:tcPr>
          <w:p w14:paraId="36518B98" w14:textId="77777777" w:rsidR="00087E69" w:rsidRPr="003D30C9" w:rsidRDefault="00087E69" w:rsidP="00087E69">
            <w:pPr>
              <w:pStyle w:val="TAC"/>
              <w:rPr>
                <w:ins w:id="162" w:author="Nokia" w:date="2024-10-31T12:13:00Z" w16du:dateUtc="2024-10-31T10:13:00Z"/>
                <w:lang w:val="en-US" w:eastAsia="zh-CN"/>
              </w:rPr>
            </w:pPr>
          </w:p>
        </w:tc>
        <w:tc>
          <w:tcPr>
            <w:tcW w:w="963" w:type="dxa"/>
            <w:tcBorders>
              <w:left w:val="single" w:sz="4" w:space="0" w:color="auto"/>
              <w:right w:val="single" w:sz="4" w:space="0" w:color="auto"/>
            </w:tcBorders>
          </w:tcPr>
          <w:p w14:paraId="71650528" w14:textId="70A9A7CC" w:rsidR="00087E69" w:rsidRPr="003D30C9" w:rsidRDefault="00087E69" w:rsidP="00087E69">
            <w:pPr>
              <w:pStyle w:val="TAC"/>
              <w:rPr>
                <w:ins w:id="163" w:author="Nokia" w:date="2024-10-31T12:13:00Z" w16du:dateUtc="2024-10-31T10:13:00Z"/>
                <w:lang w:eastAsia="zh-CN"/>
              </w:rPr>
            </w:pPr>
            <w:ins w:id="164" w:author="Nokia" w:date="2024-10-31T12:14:00Z" w16du:dateUtc="2024-10-31T10:14:00Z">
              <w:r w:rsidRPr="003D30C9">
                <w:rPr>
                  <w:lang w:eastAsia="zh-CN"/>
                </w:rPr>
                <w:t>n28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83BF8C" w14:textId="40304E5B" w:rsidR="00087E69" w:rsidRPr="003D30C9" w:rsidRDefault="00087E69" w:rsidP="00087E69">
            <w:pPr>
              <w:pStyle w:val="TAC"/>
              <w:rPr>
                <w:ins w:id="165" w:author="Nokia" w:date="2024-10-31T12:13:00Z" w16du:dateUtc="2024-10-31T10:13:00Z"/>
                <w:lang w:val="en-US" w:eastAsia="zh-CN"/>
              </w:rPr>
            </w:pPr>
            <w:ins w:id="166" w:author="Nokia" w:date="2024-10-31T12:16:00Z" w16du:dateUtc="2024-10-31T10:16:00Z">
              <w:r w:rsidRPr="00AE7509">
                <w:rPr>
                  <w:lang w:val="en-US" w:eastAsia="zh-CN" w:bidi="ar"/>
                </w:rPr>
                <w:t>5, 10, 15, 20, 25, 30</w:t>
              </w:r>
            </w:ins>
          </w:p>
        </w:tc>
        <w:tc>
          <w:tcPr>
            <w:tcW w:w="1849" w:type="dxa"/>
            <w:tcBorders>
              <w:top w:val="nil"/>
              <w:left w:val="single" w:sz="4" w:space="0" w:color="auto"/>
              <w:bottom w:val="nil"/>
              <w:right w:val="single" w:sz="4" w:space="0" w:color="auto"/>
            </w:tcBorders>
            <w:shd w:val="clear" w:color="auto" w:fill="auto"/>
            <w:vAlign w:val="center"/>
          </w:tcPr>
          <w:p w14:paraId="18584CFB" w14:textId="77777777" w:rsidR="00087E69" w:rsidRPr="003D30C9" w:rsidRDefault="00087E69" w:rsidP="00087E69">
            <w:pPr>
              <w:pStyle w:val="TAC"/>
              <w:rPr>
                <w:ins w:id="167" w:author="Nokia" w:date="2024-10-31T12:13:00Z" w16du:dateUtc="2024-10-31T10:13:00Z"/>
                <w:lang w:eastAsia="ja-JP"/>
              </w:rPr>
            </w:pPr>
          </w:p>
        </w:tc>
      </w:tr>
      <w:tr w:rsidR="00087E69" w:rsidRPr="003D30C9" w14:paraId="5C4691FE" w14:textId="77777777" w:rsidTr="00A16C33">
        <w:trPr>
          <w:trHeight w:val="187"/>
          <w:jc w:val="center"/>
          <w:ins w:id="168" w:author="Nokia" w:date="2024-10-31T12:13:00Z"/>
        </w:trPr>
        <w:tc>
          <w:tcPr>
            <w:tcW w:w="2022" w:type="dxa"/>
            <w:tcBorders>
              <w:top w:val="nil"/>
              <w:left w:val="single" w:sz="4" w:space="0" w:color="auto"/>
              <w:bottom w:val="nil"/>
              <w:right w:val="single" w:sz="4" w:space="0" w:color="auto"/>
            </w:tcBorders>
            <w:shd w:val="clear" w:color="auto" w:fill="auto"/>
            <w:vAlign w:val="center"/>
          </w:tcPr>
          <w:p w14:paraId="77E1E85D" w14:textId="77777777" w:rsidR="00087E69" w:rsidRPr="003D30C9" w:rsidRDefault="00087E69" w:rsidP="00087E69">
            <w:pPr>
              <w:pStyle w:val="TAC"/>
              <w:rPr>
                <w:ins w:id="169" w:author="Nokia" w:date="2024-10-31T12:13:00Z" w16du:dateUtc="2024-10-31T10:13:00Z"/>
                <w:noProof/>
              </w:rPr>
            </w:pPr>
          </w:p>
        </w:tc>
        <w:tc>
          <w:tcPr>
            <w:tcW w:w="2036" w:type="dxa"/>
            <w:tcBorders>
              <w:top w:val="nil"/>
              <w:left w:val="single" w:sz="4" w:space="0" w:color="auto"/>
              <w:bottom w:val="nil"/>
              <w:right w:val="single" w:sz="4" w:space="0" w:color="auto"/>
            </w:tcBorders>
            <w:shd w:val="clear" w:color="auto" w:fill="auto"/>
          </w:tcPr>
          <w:p w14:paraId="309C23AF" w14:textId="77777777" w:rsidR="00087E69" w:rsidRPr="003D30C9" w:rsidRDefault="00087E69" w:rsidP="00087E69">
            <w:pPr>
              <w:pStyle w:val="TAC"/>
              <w:rPr>
                <w:ins w:id="170" w:author="Nokia" w:date="2024-10-31T12:13:00Z" w16du:dateUtc="2024-10-31T10:13:00Z"/>
                <w:lang w:val="en-US" w:eastAsia="zh-CN"/>
              </w:rPr>
            </w:pPr>
          </w:p>
        </w:tc>
        <w:tc>
          <w:tcPr>
            <w:tcW w:w="963" w:type="dxa"/>
            <w:tcBorders>
              <w:left w:val="single" w:sz="4" w:space="0" w:color="auto"/>
              <w:right w:val="single" w:sz="4" w:space="0" w:color="auto"/>
            </w:tcBorders>
            <w:vAlign w:val="center"/>
          </w:tcPr>
          <w:p w14:paraId="7111B9A0" w14:textId="54DCACAC" w:rsidR="00087E69" w:rsidRPr="003D30C9" w:rsidRDefault="00087E69" w:rsidP="00A16C33">
            <w:pPr>
              <w:pStyle w:val="TAC"/>
              <w:rPr>
                <w:ins w:id="171" w:author="Nokia" w:date="2024-10-31T12:13:00Z" w16du:dateUtc="2024-10-31T10:13:00Z"/>
                <w:lang w:eastAsia="zh-CN"/>
              </w:rPr>
            </w:pPr>
            <w:ins w:id="172" w:author="Nokia" w:date="2024-10-31T12:15:00Z" w16du:dateUtc="2024-10-31T10:15:00Z">
              <w:r>
                <w:rPr>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0B3326" w14:textId="164EB510" w:rsidR="00087E69" w:rsidRPr="003D30C9" w:rsidRDefault="00087E69" w:rsidP="00087E69">
            <w:pPr>
              <w:pStyle w:val="TAC"/>
              <w:rPr>
                <w:ins w:id="173" w:author="Nokia" w:date="2024-10-31T12:13:00Z" w16du:dateUtc="2024-10-31T10:13:00Z"/>
                <w:lang w:val="en-US" w:eastAsia="zh-CN"/>
              </w:rPr>
            </w:pPr>
            <w:ins w:id="174" w:author="Nokia" w:date="2024-10-31T12:16:00Z" w16du:dateUtc="2024-10-31T10:16:00Z">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ins>
          </w:p>
        </w:tc>
        <w:tc>
          <w:tcPr>
            <w:tcW w:w="1849" w:type="dxa"/>
            <w:tcBorders>
              <w:top w:val="nil"/>
              <w:left w:val="single" w:sz="4" w:space="0" w:color="auto"/>
              <w:bottom w:val="nil"/>
              <w:right w:val="single" w:sz="4" w:space="0" w:color="auto"/>
            </w:tcBorders>
            <w:shd w:val="clear" w:color="auto" w:fill="auto"/>
            <w:vAlign w:val="center"/>
          </w:tcPr>
          <w:p w14:paraId="58B614BE" w14:textId="77777777" w:rsidR="00087E69" w:rsidRPr="003D30C9" w:rsidRDefault="00087E69" w:rsidP="00087E69">
            <w:pPr>
              <w:pStyle w:val="TAC"/>
              <w:rPr>
                <w:ins w:id="175" w:author="Nokia" w:date="2024-10-31T12:13:00Z" w16du:dateUtc="2024-10-31T10:13:00Z"/>
                <w:lang w:eastAsia="ja-JP"/>
              </w:rPr>
            </w:pPr>
          </w:p>
        </w:tc>
      </w:tr>
      <w:tr w:rsidR="00087E69" w:rsidRPr="003D30C9" w14:paraId="45D789CA" w14:textId="77777777" w:rsidTr="00A16C33">
        <w:trPr>
          <w:trHeight w:val="187"/>
          <w:jc w:val="center"/>
          <w:ins w:id="176" w:author="Nokia" w:date="2024-10-31T12:13:00Z"/>
        </w:trPr>
        <w:tc>
          <w:tcPr>
            <w:tcW w:w="2022" w:type="dxa"/>
            <w:tcBorders>
              <w:top w:val="nil"/>
              <w:left w:val="single" w:sz="4" w:space="0" w:color="auto"/>
              <w:bottom w:val="single" w:sz="4" w:space="0" w:color="auto"/>
              <w:right w:val="single" w:sz="4" w:space="0" w:color="auto"/>
            </w:tcBorders>
            <w:shd w:val="clear" w:color="auto" w:fill="auto"/>
            <w:vAlign w:val="center"/>
          </w:tcPr>
          <w:p w14:paraId="1A5B965E" w14:textId="77777777" w:rsidR="00087E69" w:rsidRPr="003D30C9" w:rsidRDefault="00087E69" w:rsidP="00087E69">
            <w:pPr>
              <w:pStyle w:val="TAC"/>
              <w:rPr>
                <w:ins w:id="177" w:author="Nokia" w:date="2024-10-31T12:13:00Z" w16du:dateUtc="2024-10-31T10:13:00Z"/>
                <w:noProof/>
              </w:rPr>
            </w:pPr>
          </w:p>
        </w:tc>
        <w:tc>
          <w:tcPr>
            <w:tcW w:w="2036" w:type="dxa"/>
            <w:tcBorders>
              <w:top w:val="nil"/>
              <w:left w:val="single" w:sz="4" w:space="0" w:color="auto"/>
              <w:bottom w:val="single" w:sz="4" w:space="0" w:color="auto"/>
              <w:right w:val="single" w:sz="4" w:space="0" w:color="auto"/>
            </w:tcBorders>
            <w:shd w:val="clear" w:color="auto" w:fill="auto"/>
          </w:tcPr>
          <w:p w14:paraId="46A44680" w14:textId="77777777" w:rsidR="00087E69" w:rsidRPr="003D30C9" w:rsidRDefault="00087E69" w:rsidP="00087E69">
            <w:pPr>
              <w:pStyle w:val="TAC"/>
              <w:rPr>
                <w:ins w:id="178" w:author="Nokia" w:date="2024-10-31T12:13:00Z" w16du:dateUtc="2024-10-31T10:13:00Z"/>
                <w:lang w:val="en-US" w:eastAsia="zh-CN"/>
              </w:rPr>
            </w:pPr>
          </w:p>
        </w:tc>
        <w:tc>
          <w:tcPr>
            <w:tcW w:w="963" w:type="dxa"/>
            <w:tcBorders>
              <w:left w:val="single" w:sz="4" w:space="0" w:color="auto"/>
              <w:right w:val="single" w:sz="4" w:space="0" w:color="auto"/>
            </w:tcBorders>
            <w:vAlign w:val="center"/>
          </w:tcPr>
          <w:p w14:paraId="273178BD" w14:textId="16D0E73B" w:rsidR="00087E69" w:rsidRPr="003D30C9" w:rsidRDefault="00087E69" w:rsidP="00A16C33">
            <w:pPr>
              <w:pStyle w:val="TAC"/>
              <w:rPr>
                <w:ins w:id="179" w:author="Nokia" w:date="2024-10-31T12:13:00Z" w16du:dateUtc="2024-10-31T10:13:00Z"/>
                <w:lang w:eastAsia="zh-CN"/>
              </w:rPr>
            </w:pPr>
            <w:ins w:id="180" w:author="Nokia" w:date="2024-10-31T12:14:00Z" w16du:dateUtc="2024-10-31T10:14:00Z">
              <w:r w:rsidRPr="003D30C9">
                <w:rPr>
                  <w:lang w:eastAsia="zh-CN"/>
                </w:rPr>
                <w:t>n7</w:t>
              </w:r>
            </w:ins>
            <w:ins w:id="181" w:author="Nokia" w:date="2024-10-31T12:15:00Z" w16du:dateUtc="2024-10-31T10:15:00Z">
              <w:r>
                <w:rPr>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F1B524" w14:textId="44A1D77F" w:rsidR="00087E69" w:rsidRPr="003D30C9" w:rsidRDefault="00087E69" w:rsidP="00087E69">
            <w:pPr>
              <w:pStyle w:val="TAC"/>
              <w:rPr>
                <w:ins w:id="182" w:author="Nokia" w:date="2024-10-31T12:13:00Z" w16du:dateUtc="2024-10-31T10:13:00Z"/>
                <w:lang w:val="en-US" w:eastAsia="zh-CN"/>
              </w:rPr>
            </w:pPr>
            <w:ins w:id="183" w:author="Nokia" w:date="2024-10-31T12:14:00Z" w16du:dateUtc="2024-10-31T10:14:00Z">
              <w:r w:rsidRPr="003D30C9">
                <w:rPr>
                  <w:lang w:val="en-US" w:eastAsia="zh-CN"/>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66BEEEAE" w14:textId="77777777" w:rsidR="00087E69" w:rsidRPr="003D30C9" w:rsidRDefault="00087E69" w:rsidP="00087E69">
            <w:pPr>
              <w:pStyle w:val="TAC"/>
              <w:rPr>
                <w:ins w:id="184" w:author="Nokia" w:date="2024-10-31T12:13:00Z" w16du:dateUtc="2024-10-31T10:13:00Z"/>
                <w:lang w:eastAsia="ja-JP"/>
              </w:rPr>
            </w:pPr>
          </w:p>
        </w:tc>
      </w:tr>
      <w:tr w:rsidR="006226A0" w:rsidRPr="003D30C9" w14:paraId="32BA29C7" w14:textId="77777777" w:rsidTr="00462441">
        <w:trPr>
          <w:trHeight w:val="187"/>
          <w:jc w:val="center"/>
          <w:ins w:id="185" w:author="Nokia" w:date="2024-10-31T12:17:00Z"/>
        </w:trPr>
        <w:tc>
          <w:tcPr>
            <w:tcW w:w="2022" w:type="dxa"/>
            <w:tcBorders>
              <w:top w:val="single" w:sz="4" w:space="0" w:color="auto"/>
              <w:left w:val="single" w:sz="4" w:space="0" w:color="auto"/>
              <w:bottom w:val="nil"/>
              <w:right w:val="single" w:sz="4" w:space="0" w:color="auto"/>
            </w:tcBorders>
            <w:shd w:val="clear" w:color="auto" w:fill="auto"/>
            <w:vAlign w:val="center"/>
          </w:tcPr>
          <w:p w14:paraId="1612DB09" w14:textId="22587B83" w:rsidR="006226A0" w:rsidRPr="003D30C9" w:rsidRDefault="006226A0" w:rsidP="006226A0">
            <w:pPr>
              <w:pStyle w:val="TAC"/>
              <w:rPr>
                <w:ins w:id="186" w:author="Nokia" w:date="2024-10-31T12:17:00Z" w16du:dateUtc="2024-10-31T10:17:00Z"/>
                <w:noProof/>
              </w:rPr>
            </w:pPr>
            <w:ins w:id="187" w:author="Nokia" w:date="2024-10-31T12:17:00Z">
              <w:r w:rsidRPr="006226A0">
                <w:rPr>
                  <w:noProof/>
                </w:rPr>
                <w:t>CA_n1A-n3A-n28A-n40A-n77(2A)</w:t>
              </w:r>
            </w:ins>
          </w:p>
        </w:tc>
        <w:tc>
          <w:tcPr>
            <w:tcW w:w="2036" w:type="dxa"/>
            <w:tcBorders>
              <w:top w:val="single" w:sz="4" w:space="0" w:color="auto"/>
              <w:left w:val="single" w:sz="4" w:space="0" w:color="auto"/>
              <w:bottom w:val="nil"/>
              <w:right w:val="single" w:sz="4" w:space="0" w:color="auto"/>
            </w:tcBorders>
            <w:shd w:val="clear" w:color="auto" w:fill="auto"/>
          </w:tcPr>
          <w:p w14:paraId="2A2FD638" w14:textId="77777777" w:rsidR="006226A0" w:rsidRPr="006226A0" w:rsidRDefault="006226A0" w:rsidP="006226A0">
            <w:pPr>
              <w:pStyle w:val="TAC"/>
              <w:rPr>
                <w:ins w:id="188" w:author="Nokia" w:date="2024-10-31T12:17:00Z"/>
                <w:lang w:eastAsia="zh-CN"/>
              </w:rPr>
            </w:pPr>
            <w:ins w:id="189" w:author="Nokia" w:date="2024-10-31T12:17:00Z">
              <w:r w:rsidRPr="006226A0">
                <w:rPr>
                  <w:lang w:eastAsia="zh-CN"/>
                </w:rPr>
                <w:t>CA_n1A-n3A</w:t>
              </w:r>
            </w:ins>
          </w:p>
          <w:p w14:paraId="0839DCF1" w14:textId="77777777" w:rsidR="006226A0" w:rsidRPr="006226A0" w:rsidRDefault="006226A0" w:rsidP="006226A0">
            <w:pPr>
              <w:pStyle w:val="TAC"/>
              <w:rPr>
                <w:ins w:id="190" w:author="Nokia" w:date="2024-10-31T12:17:00Z"/>
                <w:lang w:eastAsia="zh-CN"/>
              </w:rPr>
            </w:pPr>
            <w:ins w:id="191" w:author="Nokia" w:date="2024-10-31T12:17:00Z">
              <w:r w:rsidRPr="006226A0">
                <w:rPr>
                  <w:lang w:eastAsia="zh-CN"/>
                </w:rPr>
                <w:t>CA_n1A-n28A</w:t>
              </w:r>
            </w:ins>
          </w:p>
          <w:p w14:paraId="2EDDBEAD" w14:textId="77777777" w:rsidR="006226A0" w:rsidRPr="006226A0" w:rsidRDefault="006226A0" w:rsidP="006226A0">
            <w:pPr>
              <w:pStyle w:val="TAC"/>
              <w:rPr>
                <w:ins w:id="192" w:author="Nokia" w:date="2024-10-31T12:17:00Z"/>
                <w:lang w:eastAsia="zh-CN"/>
              </w:rPr>
            </w:pPr>
            <w:ins w:id="193" w:author="Nokia" w:date="2024-10-31T12:17:00Z">
              <w:r w:rsidRPr="006226A0">
                <w:rPr>
                  <w:lang w:eastAsia="zh-CN"/>
                </w:rPr>
                <w:t>CA_n1A-n40A</w:t>
              </w:r>
            </w:ins>
          </w:p>
          <w:p w14:paraId="0BE8C460" w14:textId="77777777" w:rsidR="006226A0" w:rsidRPr="006226A0" w:rsidRDefault="006226A0" w:rsidP="006226A0">
            <w:pPr>
              <w:pStyle w:val="TAC"/>
              <w:rPr>
                <w:ins w:id="194" w:author="Nokia" w:date="2024-10-31T12:17:00Z"/>
                <w:lang w:eastAsia="zh-CN"/>
              </w:rPr>
            </w:pPr>
            <w:ins w:id="195" w:author="Nokia" w:date="2024-10-31T12:17:00Z">
              <w:r w:rsidRPr="006226A0">
                <w:rPr>
                  <w:lang w:eastAsia="zh-CN"/>
                </w:rPr>
                <w:t>CA_n1A-n77A</w:t>
              </w:r>
            </w:ins>
          </w:p>
          <w:p w14:paraId="7BC23BF6" w14:textId="77777777" w:rsidR="006226A0" w:rsidRPr="006226A0" w:rsidRDefault="006226A0" w:rsidP="006226A0">
            <w:pPr>
              <w:pStyle w:val="TAC"/>
              <w:rPr>
                <w:ins w:id="196" w:author="Nokia" w:date="2024-10-31T12:17:00Z"/>
                <w:lang w:eastAsia="zh-CN"/>
              </w:rPr>
            </w:pPr>
            <w:ins w:id="197" w:author="Nokia" w:date="2024-10-31T12:17:00Z">
              <w:r w:rsidRPr="006226A0">
                <w:rPr>
                  <w:lang w:eastAsia="zh-CN"/>
                </w:rPr>
                <w:t>CA_n3A-n28A</w:t>
              </w:r>
            </w:ins>
          </w:p>
          <w:p w14:paraId="65834932" w14:textId="77777777" w:rsidR="006226A0" w:rsidRPr="006226A0" w:rsidRDefault="006226A0" w:rsidP="006226A0">
            <w:pPr>
              <w:pStyle w:val="TAC"/>
              <w:rPr>
                <w:ins w:id="198" w:author="Nokia" w:date="2024-10-31T12:17:00Z"/>
                <w:lang w:eastAsia="zh-CN"/>
              </w:rPr>
            </w:pPr>
            <w:ins w:id="199" w:author="Nokia" w:date="2024-10-31T12:17:00Z">
              <w:r w:rsidRPr="006226A0">
                <w:rPr>
                  <w:lang w:eastAsia="zh-CN"/>
                </w:rPr>
                <w:t>CA_n3A-n40A</w:t>
              </w:r>
            </w:ins>
          </w:p>
          <w:p w14:paraId="789BF4AD" w14:textId="77777777" w:rsidR="006226A0" w:rsidRPr="006226A0" w:rsidRDefault="006226A0" w:rsidP="006226A0">
            <w:pPr>
              <w:pStyle w:val="TAC"/>
              <w:rPr>
                <w:ins w:id="200" w:author="Nokia" w:date="2024-10-31T12:17:00Z"/>
                <w:lang w:eastAsia="zh-CN"/>
              </w:rPr>
            </w:pPr>
            <w:ins w:id="201" w:author="Nokia" w:date="2024-10-31T12:17:00Z">
              <w:r w:rsidRPr="006226A0">
                <w:rPr>
                  <w:lang w:eastAsia="zh-CN"/>
                </w:rPr>
                <w:t>CA_n3A-n77A</w:t>
              </w:r>
            </w:ins>
          </w:p>
          <w:p w14:paraId="1206982C" w14:textId="77777777" w:rsidR="006226A0" w:rsidRPr="006226A0" w:rsidRDefault="006226A0" w:rsidP="006226A0">
            <w:pPr>
              <w:pStyle w:val="TAC"/>
              <w:rPr>
                <w:ins w:id="202" w:author="Nokia" w:date="2024-10-31T12:17:00Z"/>
                <w:lang w:eastAsia="zh-CN"/>
              </w:rPr>
            </w:pPr>
            <w:ins w:id="203" w:author="Nokia" w:date="2024-10-31T12:17:00Z">
              <w:r w:rsidRPr="006226A0">
                <w:rPr>
                  <w:lang w:eastAsia="zh-CN"/>
                </w:rPr>
                <w:t>CA_n28A-n40A</w:t>
              </w:r>
            </w:ins>
          </w:p>
          <w:p w14:paraId="22088543" w14:textId="77777777" w:rsidR="006226A0" w:rsidRPr="006226A0" w:rsidRDefault="006226A0" w:rsidP="006226A0">
            <w:pPr>
              <w:pStyle w:val="TAC"/>
              <w:rPr>
                <w:ins w:id="204" w:author="Nokia" w:date="2024-10-31T12:17:00Z"/>
                <w:lang w:eastAsia="zh-CN"/>
              </w:rPr>
            </w:pPr>
            <w:ins w:id="205" w:author="Nokia" w:date="2024-10-31T12:17:00Z">
              <w:r w:rsidRPr="006226A0">
                <w:rPr>
                  <w:lang w:eastAsia="zh-CN"/>
                </w:rPr>
                <w:t>CA_n28A-n77A</w:t>
              </w:r>
            </w:ins>
          </w:p>
          <w:p w14:paraId="6C69B64E" w14:textId="237E1098" w:rsidR="006226A0" w:rsidRPr="006226A0" w:rsidRDefault="006226A0" w:rsidP="006226A0">
            <w:pPr>
              <w:pStyle w:val="TAC"/>
              <w:rPr>
                <w:ins w:id="206" w:author="Nokia" w:date="2024-10-31T12:17:00Z" w16du:dateUtc="2024-10-31T10:17:00Z"/>
                <w:lang w:eastAsia="zh-CN"/>
              </w:rPr>
            </w:pPr>
            <w:ins w:id="207" w:author="Nokia" w:date="2024-10-31T12:17:00Z">
              <w:r w:rsidRPr="006226A0">
                <w:rPr>
                  <w:lang w:eastAsia="zh-CN"/>
                </w:rPr>
                <w:t>CA_n40A-n77A</w:t>
              </w:r>
            </w:ins>
          </w:p>
        </w:tc>
        <w:tc>
          <w:tcPr>
            <w:tcW w:w="963" w:type="dxa"/>
            <w:tcBorders>
              <w:left w:val="single" w:sz="4" w:space="0" w:color="auto"/>
              <w:right w:val="single" w:sz="4" w:space="0" w:color="auto"/>
            </w:tcBorders>
            <w:vAlign w:val="center"/>
          </w:tcPr>
          <w:p w14:paraId="2E83C237" w14:textId="423D3042" w:rsidR="006226A0" w:rsidRPr="003D30C9" w:rsidRDefault="006226A0" w:rsidP="006226A0">
            <w:pPr>
              <w:pStyle w:val="TAC"/>
              <w:rPr>
                <w:ins w:id="208" w:author="Nokia" w:date="2024-10-31T12:17:00Z" w16du:dateUtc="2024-10-31T10:17:00Z"/>
                <w:lang w:eastAsia="zh-CN"/>
              </w:rPr>
            </w:pPr>
            <w:ins w:id="209" w:author="Nokia" w:date="2024-10-31T12:18:00Z" w16du:dateUtc="2024-10-31T10:18:00Z">
              <w:r w:rsidRPr="003D30C9">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BE7B32" w14:textId="40713828" w:rsidR="006226A0" w:rsidRPr="003D30C9" w:rsidRDefault="006226A0" w:rsidP="006226A0">
            <w:pPr>
              <w:pStyle w:val="TAC"/>
              <w:rPr>
                <w:ins w:id="210" w:author="Nokia" w:date="2024-10-31T12:17:00Z" w16du:dateUtc="2024-10-31T10:17:00Z"/>
                <w:lang w:val="en-US" w:eastAsia="zh-CN"/>
              </w:rPr>
            </w:pPr>
            <w:ins w:id="211" w:author="Nokia" w:date="2024-10-31T12:18:00Z" w16du:dateUtc="2024-10-31T10:18:00Z">
              <w:r w:rsidRPr="00AE7509">
                <w:rPr>
                  <w:lang w:val="en-US" w:eastAsia="zh-CN" w:bidi="ar"/>
                </w:rPr>
                <w:t>5, 10, 15, 20, 25, 30, 40,</w:t>
              </w:r>
              <w:r>
                <w:rPr>
                  <w:lang w:val="en-US" w:eastAsia="zh-CN" w:bidi="ar"/>
                </w:rPr>
                <w:t xml:space="preserve"> 45,</w:t>
              </w:r>
              <w:r w:rsidRPr="00AE7509">
                <w:rPr>
                  <w:lang w:val="en-US" w:eastAsia="zh-CN" w:bidi="ar"/>
                </w:rPr>
                <w:t xml:space="preserve">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1988DE05" w14:textId="4AED4EF0" w:rsidR="006226A0" w:rsidRPr="003D30C9" w:rsidRDefault="006226A0" w:rsidP="006226A0">
            <w:pPr>
              <w:pStyle w:val="TAC"/>
              <w:rPr>
                <w:ins w:id="212" w:author="Nokia" w:date="2024-10-31T12:17:00Z" w16du:dateUtc="2024-10-31T10:17:00Z"/>
                <w:lang w:eastAsia="ja-JP"/>
              </w:rPr>
            </w:pPr>
            <w:ins w:id="213" w:author="Nokia" w:date="2024-10-31T12:17:00Z" w16du:dateUtc="2024-10-31T10:17:00Z">
              <w:r>
                <w:rPr>
                  <w:lang w:eastAsia="ja-JP"/>
                </w:rPr>
                <w:t>0</w:t>
              </w:r>
            </w:ins>
          </w:p>
        </w:tc>
      </w:tr>
      <w:tr w:rsidR="006226A0" w:rsidRPr="003D30C9" w14:paraId="025892B4" w14:textId="77777777" w:rsidTr="006226A0">
        <w:trPr>
          <w:trHeight w:val="187"/>
          <w:jc w:val="center"/>
          <w:ins w:id="214" w:author="Nokia" w:date="2024-10-31T12:17:00Z"/>
        </w:trPr>
        <w:tc>
          <w:tcPr>
            <w:tcW w:w="2022" w:type="dxa"/>
            <w:tcBorders>
              <w:top w:val="nil"/>
              <w:left w:val="single" w:sz="4" w:space="0" w:color="auto"/>
              <w:bottom w:val="nil"/>
              <w:right w:val="single" w:sz="4" w:space="0" w:color="auto"/>
            </w:tcBorders>
            <w:shd w:val="clear" w:color="auto" w:fill="auto"/>
            <w:vAlign w:val="center"/>
          </w:tcPr>
          <w:p w14:paraId="2AE18778" w14:textId="77777777" w:rsidR="006226A0" w:rsidRPr="003D30C9" w:rsidRDefault="006226A0" w:rsidP="006226A0">
            <w:pPr>
              <w:pStyle w:val="TAC"/>
              <w:rPr>
                <w:ins w:id="215" w:author="Nokia" w:date="2024-10-31T12:17:00Z" w16du:dateUtc="2024-10-31T10:17:00Z"/>
                <w:noProof/>
              </w:rPr>
            </w:pPr>
          </w:p>
        </w:tc>
        <w:tc>
          <w:tcPr>
            <w:tcW w:w="2036" w:type="dxa"/>
            <w:tcBorders>
              <w:top w:val="nil"/>
              <w:left w:val="single" w:sz="4" w:space="0" w:color="auto"/>
              <w:bottom w:val="nil"/>
              <w:right w:val="single" w:sz="4" w:space="0" w:color="auto"/>
            </w:tcBorders>
            <w:shd w:val="clear" w:color="auto" w:fill="auto"/>
          </w:tcPr>
          <w:p w14:paraId="2916C7B5" w14:textId="77777777" w:rsidR="006226A0" w:rsidRPr="003D30C9" w:rsidRDefault="006226A0" w:rsidP="006226A0">
            <w:pPr>
              <w:pStyle w:val="TAC"/>
              <w:rPr>
                <w:ins w:id="216" w:author="Nokia" w:date="2024-10-31T12:17:00Z" w16du:dateUtc="2024-10-31T10:17:00Z"/>
                <w:lang w:val="en-US" w:eastAsia="zh-CN"/>
              </w:rPr>
            </w:pPr>
          </w:p>
        </w:tc>
        <w:tc>
          <w:tcPr>
            <w:tcW w:w="963" w:type="dxa"/>
            <w:tcBorders>
              <w:left w:val="single" w:sz="4" w:space="0" w:color="auto"/>
              <w:right w:val="single" w:sz="4" w:space="0" w:color="auto"/>
            </w:tcBorders>
          </w:tcPr>
          <w:p w14:paraId="69F83EAC" w14:textId="52842AC0" w:rsidR="006226A0" w:rsidRPr="003D30C9" w:rsidRDefault="006226A0" w:rsidP="006226A0">
            <w:pPr>
              <w:pStyle w:val="TAC"/>
              <w:rPr>
                <w:ins w:id="217" w:author="Nokia" w:date="2024-10-31T12:17:00Z" w16du:dateUtc="2024-10-31T10:17:00Z"/>
                <w:lang w:eastAsia="zh-CN"/>
              </w:rPr>
            </w:pPr>
            <w:ins w:id="218" w:author="Nokia" w:date="2024-10-31T12:18:00Z" w16du:dateUtc="2024-10-31T10:18:00Z">
              <w:r w:rsidRPr="003D30C9">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89371B" w14:textId="3368E7E2" w:rsidR="006226A0" w:rsidRPr="003D30C9" w:rsidRDefault="006226A0" w:rsidP="006226A0">
            <w:pPr>
              <w:pStyle w:val="TAC"/>
              <w:rPr>
                <w:ins w:id="219" w:author="Nokia" w:date="2024-10-31T12:17:00Z" w16du:dateUtc="2024-10-31T10:17:00Z"/>
                <w:lang w:val="en-US" w:eastAsia="zh-CN"/>
              </w:rPr>
            </w:pPr>
            <w:ins w:id="220" w:author="Nokia" w:date="2024-10-31T12:18:00Z" w16du:dateUtc="2024-10-31T10:18:00Z">
              <w:r w:rsidRPr="00AE7509">
                <w:rPr>
                  <w:lang w:val="en-US" w:eastAsia="zh-CN" w:bidi="ar"/>
                </w:rPr>
                <w:t>5, 10, 15, 20, 25, 30, 35, 40, 45, 50</w:t>
              </w:r>
            </w:ins>
          </w:p>
        </w:tc>
        <w:tc>
          <w:tcPr>
            <w:tcW w:w="1849" w:type="dxa"/>
            <w:tcBorders>
              <w:top w:val="nil"/>
              <w:left w:val="single" w:sz="4" w:space="0" w:color="auto"/>
              <w:bottom w:val="nil"/>
              <w:right w:val="single" w:sz="4" w:space="0" w:color="auto"/>
            </w:tcBorders>
            <w:shd w:val="clear" w:color="auto" w:fill="auto"/>
            <w:vAlign w:val="center"/>
          </w:tcPr>
          <w:p w14:paraId="7213F2DA" w14:textId="77777777" w:rsidR="006226A0" w:rsidRPr="003D30C9" w:rsidRDefault="006226A0" w:rsidP="006226A0">
            <w:pPr>
              <w:pStyle w:val="TAC"/>
              <w:rPr>
                <w:ins w:id="221" w:author="Nokia" w:date="2024-10-31T12:17:00Z" w16du:dateUtc="2024-10-31T10:17:00Z"/>
                <w:lang w:eastAsia="ja-JP"/>
              </w:rPr>
            </w:pPr>
          </w:p>
        </w:tc>
      </w:tr>
      <w:tr w:rsidR="006226A0" w:rsidRPr="003D30C9" w14:paraId="33DCCAAC" w14:textId="77777777" w:rsidTr="006226A0">
        <w:trPr>
          <w:trHeight w:val="187"/>
          <w:jc w:val="center"/>
          <w:ins w:id="222" w:author="Nokia" w:date="2024-10-31T12:17:00Z"/>
        </w:trPr>
        <w:tc>
          <w:tcPr>
            <w:tcW w:w="2022" w:type="dxa"/>
            <w:tcBorders>
              <w:top w:val="nil"/>
              <w:left w:val="single" w:sz="4" w:space="0" w:color="auto"/>
              <w:bottom w:val="nil"/>
              <w:right w:val="single" w:sz="4" w:space="0" w:color="auto"/>
            </w:tcBorders>
            <w:shd w:val="clear" w:color="auto" w:fill="auto"/>
            <w:vAlign w:val="center"/>
          </w:tcPr>
          <w:p w14:paraId="1B00C076" w14:textId="77777777" w:rsidR="006226A0" w:rsidRPr="003D30C9" w:rsidRDefault="006226A0" w:rsidP="006226A0">
            <w:pPr>
              <w:pStyle w:val="TAC"/>
              <w:rPr>
                <w:ins w:id="223" w:author="Nokia" w:date="2024-10-31T12:17:00Z" w16du:dateUtc="2024-10-31T10:17:00Z"/>
                <w:noProof/>
              </w:rPr>
            </w:pPr>
          </w:p>
        </w:tc>
        <w:tc>
          <w:tcPr>
            <w:tcW w:w="2036" w:type="dxa"/>
            <w:tcBorders>
              <w:top w:val="nil"/>
              <w:left w:val="single" w:sz="4" w:space="0" w:color="auto"/>
              <w:bottom w:val="nil"/>
              <w:right w:val="single" w:sz="4" w:space="0" w:color="auto"/>
            </w:tcBorders>
            <w:shd w:val="clear" w:color="auto" w:fill="auto"/>
          </w:tcPr>
          <w:p w14:paraId="06E423C6" w14:textId="77777777" w:rsidR="006226A0" w:rsidRPr="003D30C9" w:rsidRDefault="006226A0" w:rsidP="006226A0">
            <w:pPr>
              <w:pStyle w:val="TAC"/>
              <w:rPr>
                <w:ins w:id="224" w:author="Nokia" w:date="2024-10-31T12:17:00Z" w16du:dateUtc="2024-10-31T10:17:00Z"/>
                <w:lang w:val="en-US" w:eastAsia="zh-CN"/>
              </w:rPr>
            </w:pPr>
          </w:p>
        </w:tc>
        <w:tc>
          <w:tcPr>
            <w:tcW w:w="963" w:type="dxa"/>
            <w:tcBorders>
              <w:left w:val="single" w:sz="4" w:space="0" w:color="auto"/>
              <w:right w:val="single" w:sz="4" w:space="0" w:color="auto"/>
            </w:tcBorders>
          </w:tcPr>
          <w:p w14:paraId="793D102F" w14:textId="5A94A4AA" w:rsidR="006226A0" w:rsidRPr="003D30C9" w:rsidRDefault="006226A0" w:rsidP="006226A0">
            <w:pPr>
              <w:pStyle w:val="TAC"/>
              <w:rPr>
                <w:ins w:id="225" w:author="Nokia" w:date="2024-10-31T12:17:00Z" w16du:dateUtc="2024-10-31T10:17:00Z"/>
                <w:lang w:eastAsia="zh-CN"/>
              </w:rPr>
            </w:pPr>
            <w:ins w:id="226" w:author="Nokia" w:date="2024-10-31T12:18:00Z" w16du:dateUtc="2024-10-31T10:18:00Z">
              <w:r w:rsidRPr="003D30C9">
                <w:rPr>
                  <w:lang w:eastAsia="zh-CN"/>
                </w:rPr>
                <w:t>n28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A2D030" w14:textId="137DE640" w:rsidR="006226A0" w:rsidRPr="003D30C9" w:rsidRDefault="006226A0" w:rsidP="006226A0">
            <w:pPr>
              <w:pStyle w:val="TAC"/>
              <w:rPr>
                <w:ins w:id="227" w:author="Nokia" w:date="2024-10-31T12:17:00Z" w16du:dateUtc="2024-10-31T10:17:00Z"/>
                <w:lang w:val="en-US" w:eastAsia="zh-CN"/>
              </w:rPr>
            </w:pPr>
            <w:ins w:id="228" w:author="Nokia" w:date="2024-10-31T12:18:00Z" w16du:dateUtc="2024-10-31T10:18:00Z">
              <w:r w:rsidRPr="00AE7509">
                <w:rPr>
                  <w:lang w:val="en-US" w:eastAsia="zh-CN" w:bidi="ar"/>
                </w:rPr>
                <w:t>5, 10, 15, 20, 25, 30</w:t>
              </w:r>
            </w:ins>
          </w:p>
        </w:tc>
        <w:tc>
          <w:tcPr>
            <w:tcW w:w="1849" w:type="dxa"/>
            <w:tcBorders>
              <w:top w:val="nil"/>
              <w:left w:val="single" w:sz="4" w:space="0" w:color="auto"/>
              <w:bottom w:val="nil"/>
              <w:right w:val="single" w:sz="4" w:space="0" w:color="auto"/>
            </w:tcBorders>
            <w:shd w:val="clear" w:color="auto" w:fill="auto"/>
            <w:vAlign w:val="center"/>
          </w:tcPr>
          <w:p w14:paraId="1F1997AF" w14:textId="77777777" w:rsidR="006226A0" w:rsidRPr="003D30C9" w:rsidRDefault="006226A0" w:rsidP="006226A0">
            <w:pPr>
              <w:pStyle w:val="TAC"/>
              <w:rPr>
                <w:ins w:id="229" w:author="Nokia" w:date="2024-10-31T12:17:00Z" w16du:dateUtc="2024-10-31T10:17:00Z"/>
                <w:lang w:eastAsia="ja-JP"/>
              </w:rPr>
            </w:pPr>
          </w:p>
        </w:tc>
      </w:tr>
      <w:tr w:rsidR="006226A0" w:rsidRPr="003D30C9" w14:paraId="3D8466FF" w14:textId="77777777" w:rsidTr="00A16C33">
        <w:trPr>
          <w:trHeight w:val="187"/>
          <w:jc w:val="center"/>
          <w:ins w:id="230" w:author="Nokia" w:date="2024-10-31T12:17:00Z"/>
        </w:trPr>
        <w:tc>
          <w:tcPr>
            <w:tcW w:w="2022" w:type="dxa"/>
            <w:tcBorders>
              <w:top w:val="nil"/>
              <w:left w:val="single" w:sz="4" w:space="0" w:color="auto"/>
              <w:bottom w:val="nil"/>
              <w:right w:val="single" w:sz="4" w:space="0" w:color="auto"/>
            </w:tcBorders>
            <w:shd w:val="clear" w:color="auto" w:fill="auto"/>
            <w:vAlign w:val="center"/>
          </w:tcPr>
          <w:p w14:paraId="385807DE" w14:textId="77777777" w:rsidR="006226A0" w:rsidRPr="003D30C9" w:rsidRDefault="006226A0" w:rsidP="006226A0">
            <w:pPr>
              <w:pStyle w:val="TAC"/>
              <w:rPr>
                <w:ins w:id="231" w:author="Nokia" w:date="2024-10-31T12:17:00Z" w16du:dateUtc="2024-10-31T10:17:00Z"/>
                <w:noProof/>
              </w:rPr>
            </w:pPr>
          </w:p>
        </w:tc>
        <w:tc>
          <w:tcPr>
            <w:tcW w:w="2036" w:type="dxa"/>
            <w:tcBorders>
              <w:top w:val="nil"/>
              <w:left w:val="single" w:sz="4" w:space="0" w:color="auto"/>
              <w:bottom w:val="nil"/>
              <w:right w:val="single" w:sz="4" w:space="0" w:color="auto"/>
            </w:tcBorders>
            <w:shd w:val="clear" w:color="auto" w:fill="auto"/>
          </w:tcPr>
          <w:p w14:paraId="2432B242" w14:textId="77777777" w:rsidR="006226A0" w:rsidRPr="003D30C9" w:rsidRDefault="006226A0" w:rsidP="006226A0">
            <w:pPr>
              <w:pStyle w:val="TAC"/>
              <w:rPr>
                <w:ins w:id="232" w:author="Nokia" w:date="2024-10-31T12:17:00Z" w16du:dateUtc="2024-10-31T10:17:00Z"/>
                <w:lang w:val="en-US" w:eastAsia="zh-CN"/>
              </w:rPr>
            </w:pPr>
          </w:p>
        </w:tc>
        <w:tc>
          <w:tcPr>
            <w:tcW w:w="963" w:type="dxa"/>
            <w:tcBorders>
              <w:left w:val="single" w:sz="4" w:space="0" w:color="auto"/>
              <w:right w:val="single" w:sz="4" w:space="0" w:color="auto"/>
            </w:tcBorders>
            <w:vAlign w:val="center"/>
          </w:tcPr>
          <w:p w14:paraId="47ED42F3" w14:textId="5FF6EC95" w:rsidR="006226A0" w:rsidRPr="003D30C9" w:rsidRDefault="006226A0" w:rsidP="00A16C33">
            <w:pPr>
              <w:pStyle w:val="TAC"/>
              <w:rPr>
                <w:ins w:id="233" w:author="Nokia" w:date="2024-10-31T12:17:00Z" w16du:dateUtc="2024-10-31T10:17:00Z"/>
                <w:lang w:eastAsia="zh-CN"/>
              </w:rPr>
            </w:pPr>
            <w:ins w:id="234" w:author="Nokia" w:date="2024-10-31T12:18:00Z" w16du:dateUtc="2024-10-31T10:18:00Z">
              <w:r>
                <w:rPr>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2E4E39" w14:textId="1EDEE6F9" w:rsidR="006226A0" w:rsidRPr="003D30C9" w:rsidRDefault="006226A0" w:rsidP="006226A0">
            <w:pPr>
              <w:pStyle w:val="TAC"/>
              <w:rPr>
                <w:ins w:id="235" w:author="Nokia" w:date="2024-10-31T12:17:00Z" w16du:dateUtc="2024-10-31T10:17:00Z"/>
                <w:lang w:val="en-US" w:eastAsia="zh-CN"/>
              </w:rPr>
            </w:pPr>
            <w:ins w:id="236" w:author="Nokia" w:date="2024-10-31T12:18:00Z" w16du:dateUtc="2024-10-31T10:18:00Z">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ins>
          </w:p>
        </w:tc>
        <w:tc>
          <w:tcPr>
            <w:tcW w:w="1849" w:type="dxa"/>
            <w:tcBorders>
              <w:top w:val="nil"/>
              <w:left w:val="single" w:sz="4" w:space="0" w:color="auto"/>
              <w:bottom w:val="nil"/>
              <w:right w:val="single" w:sz="4" w:space="0" w:color="auto"/>
            </w:tcBorders>
            <w:shd w:val="clear" w:color="auto" w:fill="auto"/>
            <w:vAlign w:val="center"/>
          </w:tcPr>
          <w:p w14:paraId="2F7BDAC4" w14:textId="77777777" w:rsidR="006226A0" w:rsidRPr="003D30C9" w:rsidRDefault="006226A0" w:rsidP="006226A0">
            <w:pPr>
              <w:pStyle w:val="TAC"/>
              <w:rPr>
                <w:ins w:id="237" w:author="Nokia" w:date="2024-10-31T12:17:00Z" w16du:dateUtc="2024-10-31T10:17:00Z"/>
                <w:lang w:eastAsia="ja-JP"/>
              </w:rPr>
            </w:pPr>
          </w:p>
        </w:tc>
      </w:tr>
      <w:tr w:rsidR="006226A0" w:rsidRPr="003D30C9" w14:paraId="2F10E3FB" w14:textId="77777777" w:rsidTr="00A16C33">
        <w:trPr>
          <w:trHeight w:val="187"/>
          <w:jc w:val="center"/>
          <w:ins w:id="238" w:author="Nokia" w:date="2024-10-31T12:17:00Z"/>
        </w:trPr>
        <w:tc>
          <w:tcPr>
            <w:tcW w:w="2022" w:type="dxa"/>
            <w:tcBorders>
              <w:top w:val="nil"/>
              <w:left w:val="single" w:sz="4" w:space="0" w:color="auto"/>
              <w:bottom w:val="single" w:sz="4" w:space="0" w:color="auto"/>
              <w:right w:val="single" w:sz="4" w:space="0" w:color="auto"/>
            </w:tcBorders>
            <w:shd w:val="clear" w:color="auto" w:fill="auto"/>
            <w:vAlign w:val="center"/>
          </w:tcPr>
          <w:p w14:paraId="1B701DA7" w14:textId="77777777" w:rsidR="006226A0" w:rsidRPr="003D30C9" w:rsidRDefault="006226A0" w:rsidP="006226A0">
            <w:pPr>
              <w:pStyle w:val="TAC"/>
              <w:rPr>
                <w:ins w:id="239" w:author="Nokia" w:date="2024-10-31T12:17:00Z" w16du:dateUtc="2024-10-31T10:17:00Z"/>
                <w:noProof/>
              </w:rPr>
            </w:pPr>
          </w:p>
        </w:tc>
        <w:tc>
          <w:tcPr>
            <w:tcW w:w="2036" w:type="dxa"/>
            <w:tcBorders>
              <w:top w:val="nil"/>
              <w:left w:val="single" w:sz="4" w:space="0" w:color="auto"/>
              <w:bottom w:val="single" w:sz="4" w:space="0" w:color="auto"/>
              <w:right w:val="single" w:sz="4" w:space="0" w:color="auto"/>
            </w:tcBorders>
            <w:shd w:val="clear" w:color="auto" w:fill="auto"/>
          </w:tcPr>
          <w:p w14:paraId="372E616A" w14:textId="77777777" w:rsidR="006226A0" w:rsidRPr="003D30C9" w:rsidRDefault="006226A0" w:rsidP="006226A0">
            <w:pPr>
              <w:pStyle w:val="TAC"/>
              <w:rPr>
                <w:ins w:id="240" w:author="Nokia" w:date="2024-10-31T12:17:00Z" w16du:dateUtc="2024-10-31T10:17:00Z"/>
                <w:lang w:val="en-US" w:eastAsia="zh-CN"/>
              </w:rPr>
            </w:pPr>
          </w:p>
        </w:tc>
        <w:tc>
          <w:tcPr>
            <w:tcW w:w="963" w:type="dxa"/>
            <w:tcBorders>
              <w:left w:val="single" w:sz="4" w:space="0" w:color="auto"/>
              <w:right w:val="single" w:sz="4" w:space="0" w:color="auto"/>
            </w:tcBorders>
            <w:vAlign w:val="center"/>
          </w:tcPr>
          <w:p w14:paraId="095BFFDF" w14:textId="684FA5F0" w:rsidR="006226A0" w:rsidRPr="003D30C9" w:rsidRDefault="006226A0" w:rsidP="00A16C33">
            <w:pPr>
              <w:pStyle w:val="TAC"/>
              <w:rPr>
                <w:ins w:id="241" w:author="Nokia" w:date="2024-10-31T12:17:00Z" w16du:dateUtc="2024-10-31T10:17:00Z"/>
                <w:lang w:eastAsia="zh-CN"/>
              </w:rPr>
            </w:pPr>
            <w:ins w:id="242" w:author="Nokia" w:date="2024-10-31T12:18:00Z" w16du:dateUtc="2024-10-31T10:18:00Z">
              <w:r w:rsidRPr="003D30C9">
                <w:rPr>
                  <w:lang w:eastAsia="zh-CN"/>
                </w:rPr>
                <w:t>n7</w:t>
              </w:r>
              <w:r>
                <w:rPr>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73B1C1" w14:textId="091D7257" w:rsidR="006226A0" w:rsidRPr="003D30C9" w:rsidRDefault="006226A0" w:rsidP="006226A0">
            <w:pPr>
              <w:pStyle w:val="TAC"/>
              <w:rPr>
                <w:ins w:id="243" w:author="Nokia" w:date="2024-10-31T12:17:00Z" w16du:dateUtc="2024-10-31T10:17:00Z"/>
                <w:lang w:val="en-US" w:eastAsia="zh-CN"/>
              </w:rPr>
            </w:pPr>
            <w:ins w:id="244" w:author="Nokia" w:date="2024-10-31T12:18:00Z" w16du:dateUtc="2024-10-31T10:18:00Z">
              <w:r w:rsidRPr="003D30C9">
                <w:t>CA_n77(2A)_BCS1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5677053D" w14:textId="77777777" w:rsidR="006226A0" w:rsidRPr="003D30C9" w:rsidRDefault="006226A0" w:rsidP="006226A0">
            <w:pPr>
              <w:pStyle w:val="TAC"/>
              <w:rPr>
                <w:ins w:id="245" w:author="Nokia" w:date="2024-10-31T12:17:00Z" w16du:dateUtc="2024-10-31T10:17:00Z"/>
                <w:lang w:eastAsia="ja-JP"/>
              </w:rPr>
            </w:pPr>
          </w:p>
        </w:tc>
      </w:tr>
      <w:tr w:rsidR="006226A0" w:rsidRPr="003D30C9" w14:paraId="36E763AE" w14:textId="77777777" w:rsidTr="006226A0">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152ED39" w14:textId="77777777" w:rsidR="006226A0" w:rsidRPr="003D30C9" w:rsidRDefault="006226A0" w:rsidP="006226A0">
            <w:pPr>
              <w:pStyle w:val="TAC"/>
              <w:rPr>
                <w:lang w:eastAsia="zh-CN"/>
              </w:rPr>
            </w:pPr>
            <w:r w:rsidRPr="003D30C9">
              <w:rPr>
                <w:noProof/>
              </w:rPr>
              <w:lastRenderedPageBreak/>
              <w:t>CA_n1A-n3A-n28A-n41A-n77A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563669E" w14:textId="77777777" w:rsidR="006226A0" w:rsidRPr="003D30C9" w:rsidRDefault="006226A0" w:rsidP="006226A0">
            <w:pPr>
              <w:pStyle w:val="TAC"/>
              <w:rPr>
                <w:lang w:val="en-US" w:eastAsia="zh-CN"/>
              </w:rPr>
            </w:pPr>
            <w:r w:rsidRPr="003D30C9">
              <w:rPr>
                <w:lang w:val="en-US" w:eastAsia="zh-CN"/>
              </w:rPr>
              <w:t>CA_n1A-n3A</w:t>
            </w:r>
          </w:p>
          <w:p w14:paraId="31649D1B" w14:textId="77777777" w:rsidR="006226A0" w:rsidRPr="003D30C9" w:rsidRDefault="006226A0" w:rsidP="006226A0">
            <w:pPr>
              <w:pStyle w:val="TAC"/>
              <w:rPr>
                <w:lang w:val="en-US" w:eastAsia="zh-CN"/>
              </w:rPr>
            </w:pPr>
            <w:r w:rsidRPr="003D30C9">
              <w:rPr>
                <w:lang w:val="en-US" w:eastAsia="zh-CN"/>
              </w:rPr>
              <w:t>CA_n1A-n28A</w:t>
            </w:r>
          </w:p>
          <w:p w14:paraId="7BEBF4B7" w14:textId="77777777" w:rsidR="006226A0" w:rsidRPr="003D30C9" w:rsidRDefault="006226A0" w:rsidP="006226A0">
            <w:pPr>
              <w:pStyle w:val="TAC"/>
              <w:rPr>
                <w:lang w:val="en-US" w:eastAsia="zh-CN"/>
              </w:rPr>
            </w:pPr>
            <w:r w:rsidRPr="003D30C9">
              <w:rPr>
                <w:lang w:val="en-US" w:eastAsia="zh-CN"/>
              </w:rPr>
              <w:t>CA_n1A-n41A</w:t>
            </w:r>
          </w:p>
          <w:p w14:paraId="2617FD81" w14:textId="77777777" w:rsidR="006226A0" w:rsidRPr="003D30C9" w:rsidRDefault="006226A0" w:rsidP="006226A0">
            <w:pPr>
              <w:pStyle w:val="TAC"/>
              <w:rPr>
                <w:lang w:val="en-US" w:eastAsia="zh-CN"/>
              </w:rPr>
            </w:pPr>
            <w:r w:rsidRPr="003D30C9">
              <w:rPr>
                <w:lang w:val="en-US" w:eastAsia="zh-CN"/>
              </w:rPr>
              <w:t>CA_n1A-n77A</w:t>
            </w:r>
          </w:p>
          <w:p w14:paraId="0164FC6F" w14:textId="77777777" w:rsidR="006226A0" w:rsidRPr="003D30C9" w:rsidRDefault="006226A0" w:rsidP="006226A0">
            <w:pPr>
              <w:pStyle w:val="TAC"/>
              <w:rPr>
                <w:lang w:val="en-US" w:eastAsia="zh-CN"/>
              </w:rPr>
            </w:pPr>
            <w:r w:rsidRPr="003D30C9">
              <w:rPr>
                <w:lang w:val="en-US" w:eastAsia="zh-CN"/>
              </w:rPr>
              <w:t>CA_n3A-n28A</w:t>
            </w:r>
          </w:p>
          <w:p w14:paraId="1A34D524" w14:textId="77777777" w:rsidR="006226A0" w:rsidRPr="003D30C9" w:rsidRDefault="006226A0" w:rsidP="006226A0">
            <w:pPr>
              <w:pStyle w:val="TAC"/>
              <w:rPr>
                <w:lang w:val="en-US" w:eastAsia="zh-CN"/>
              </w:rPr>
            </w:pPr>
            <w:r w:rsidRPr="003D30C9">
              <w:rPr>
                <w:lang w:val="en-US" w:eastAsia="zh-CN"/>
              </w:rPr>
              <w:t>CA_n3A-n41A</w:t>
            </w:r>
          </w:p>
          <w:p w14:paraId="77E17D00" w14:textId="77777777" w:rsidR="006226A0" w:rsidRPr="003D30C9" w:rsidRDefault="006226A0" w:rsidP="006226A0">
            <w:pPr>
              <w:pStyle w:val="TAC"/>
              <w:rPr>
                <w:lang w:val="en-US" w:eastAsia="zh-CN"/>
              </w:rPr>
            </w:pPr>
            <w:r w:rsidRPr="003D30C9">
              <w:rPr>
                <w:lang w:val="en-US" w:eastAsia="zh-CN"/>
              </w:rPr>
              <w:t>CA_n3A-n77A</w:t>
            </w:r>
          </w:p>
          <w:p w14:paraId="208553D0" w14:textId="77777777" w:rsidR="006226A0" w:rsidRPr="003D30C9" w:rsidRDefault="006226A0" w:rsidP="006226A0">
            <w:pPr>
              <w:pStyle w:val="TAC"/>
              <w:rPr>
                <w:lang w:val="en-US" w:eastAsia="zh-CN"/>
              </w:rPr>
            </w:pPr>
            <w:r w:rsidRPr="003D30C9">
              <w:rPr>
                <w:lang w:val="en-US" w:eastAsia="zh-CN"/>
              </w:rPr>
              <w:t>CA_n28A-n41A</w:t>
            </w:r>
          </w:p>
          <w:p w14:paraId="35ED1686" w14:textId="77777777" w:rsidR="006226A0" w:rsidRPr="003D30C9" w:rsidRDefault="006226A0" w:rsidP="006226A0">
            <w:pPr>
              <w:pStyle w:val="TAC"/>
              <w:rPr>
                <w:lang w:val="en-US" w:eastAsia="zh-CN"/>
              </w:rPr>
            </w:pPr>
            <w:r w:rsidRPr="003D30C9">
              <w:rPr>
                <w:lang w:val="en-US" w:eastAsia="zh-CN"/>
              </w:rPr>
              <w:t>CA_n28A-n77A</w:t>
            </w:r>
          </w:p>
          <w:p w14:paraId="6385E2DA" w14:textId="77777777" w:rsidR="006226A0" w:rsidRPr="003D30C9" w:rsidRDefault="006226A0" w:rsidP="006226A0">
            <w:pPr>
              <w:pStyle w:val="TAC"/>
            </w:pPr>
            <w:r w:rsidRPr="003D30C9">
              <w:rPr>
                <w:lang w:val="en-US" w:eastAsia="zh-CN"/>
              </w:rPr>
              <w:t>CA_n41A-n77A</w:t>
            </w:r>
          </w:p>
        </w:tc>
        <w:tc>
          <w:tcPr>
            <w:tcW w:w="963" w:type="dxa"/>
            <w:tcBorders>
              <w:left w:val="single" w:sz="4" w:space="0" w:color="auto"/>
              <w:right w:val="single" w:sz="4" w:space="0" w:color="auto"/>
            </w:tcBorders>
            <w:vAlign w:val="center"/>
          </w:tcPr>
          <w:p w14:paraId="225CACAC"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591667" w14:textId="77777777" w:rsidR="006226A0" w:rsidRPr="003D30C9" w:rsidRDefault="006226A0" w:rsidP="006226A0">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CBD580A" w14:textId="77777777" w:rsidR="006226A0" w:rsidRPr="003D30C9" w:rsidRDefault="006226A0" w:rsidP="006226A0">
            <w:pPr>
              <w:pStyle w:val="TAC"/>
              <w:rPr>
                <w:lang w:eastAsia="zh-CN"/>
              </w:rPr>
            </w:pPr>
            <w:r w:rsidRPr="003D30C9">
              <w:rPr>
                <w:rFonts w:hint="eastAsia"/>
                <w:lang w:eastAsia="ja-JP"/>
              </w:rPr>
              <w:t>0</w:t>
            </w:r>
          </w:p>
        </w:tc>
      </w:tr>
      <w:tr w:rsidR="006226A0" w:rsidRPr="003D30C9" w14:paraId="1FF8386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E7E15A"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BBD1D0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1105004"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DA908F" w14:textId="77777777" w:rsidR="006226A0" w:rsidRPr="003D30C9" w:rsidRDefault="006226A0" w:rsidP="006226A0">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70E86F06" w14:textId="77777777" w:rsidR="006226A0" w:rsidRPr="003D30C9" w:rsidRDefault="006226A0" w:rsidP="006226A0">
            <w:pPr>
              <w:pStyle w:val="TAC"/>
              <w:rPr>
                <w:lang w:eastAsia="zh-CN"/>
              </w:rPr>
            </w:pPr>
          </w:p>
        </w:tc>
      </w:tr>
      <w:tr w:rsidR="006226A0" w:rsidRPr="003D30C9" w14:paraId="3259069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98D81C"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2A753FB"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84DABA8"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BF4650" w14:textId="77777777" w:rsidR="006226A0" w:rsidRPr="003D30C9" w:rsidRDefault="006226A0" w:rsidP="006226A0">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02F955B1" w14:textId="77777777" w:rsidR="006226A0" w:rsidRPr="003D30C9" w:rsidRDefault="006226A0" w:rsidP="006226A0">
            <w:pPr>
              <w:pStyle w:val="TAC"/>
              <w:rPr>
                <w:lang w:eastAsia="zh-CN"/>
              </w:rPr>
            </w:pPr>
          </w:p>
        </w:tc>
      </w:tr>
      <w:tr w:rsidR="006226A0" w:rsidRPr="003D30C9" w14:paraId="17BFB26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5FD8C2"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40B508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11D6B3D"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A7EA56" w14:textId="77777777" w:rsidR="006226A0" w:rsidRPr="003D30C9" w:rsidRDefault="006226A0" w:rsidP="006226A0">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04D5C3A8" w14:textId="77777777" w:rsidR="006226A0" w:rsidRPr="003D30C9" w:rsidRDefault="006226A0" w:rsidP="006226A0">
            <w:pPr>
              <w:pStyle w:val="TAC"/>
              <w:rPr>
                <w:lang w:eastAsia="zh-CN"/>
              </w:rPr>
            </w:pPr>
          </w:p>
        </w:tc>
      </w:tr>
      <w:tr w:rsidR="006226A0" w:rsidRPr="003D30C9" w14:paraId="7FAC896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02C50B2" w14:textId="77777777" w:rsidR="006226A0" w:rsidRPr="003D30C9" w:rsidRDefault="006226A0" w:rsidP="006226A0">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207B6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C2A135B"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3538BD" w14:textId="77777777" w:rsidR="006226A0" w:rsidRPr="003D30C9" w:rsidRDefault="006226A0" w:rsidP="006226A0">
            <w:pPr>
              <w:pStyle w:val="TAC"/>
              <w:rPr>
                <w:lang w:val="en-US"/>
              </w:rPr>
            </w:pPr>
            <w:r w:rsidRPr="003D30C9">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5CE8AB8" w14:textId="77777777" w:rsidR="006226A0" w:rsidRPr="003D30C9" w:rsidRDefault="006226A0" w:rsidP="006226A0">
            <w:pPr>
              <w:pStyle w:val="TAC"/>
              <w:rPr>
                <w:lang w:eastAsia="zh-CN"/>
              </w:rPr>
            </w:pPr>
          </w:p>
        </w:tc>
      </w:tr>
      <w:tr w:rsidR="006226A0" w:rsidRPr="003D30C9" w14:paraId="0D101A0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9216A4D" w14:textId="77777777" w:rsidR="006226A0" w:rsidRPr="003D30C9" w:rsidRDefault="006226A0" w:rsidP="006226A0">
            <w:pPr>
              <w:pStyle w:val="TAC"/>
              <w:rPr>
                <w:lang w:eastAsia="zh-CN"/>
              </w:rPr>
            </w:pPr>
            <w:r w:rsidRPr="003D30C9">
              <w:t>CA_n1A-n3A-n28A-n41A-n79A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1F7D2EE" w14:textId="77777777" w:rsidR="006226A0" w:rsidRPr="003D30C9" w:rsidRDefault="006226A0" w:rsidP="006226A0">
            <w:pPr>
              <w:pStyle w:val="TAC"/>
              <w:rPr>
                <w:lang w:val="en-US" w:eastAsia="zh-CN"/>
              </w:rPr>
            </w:pPr>
            <w:r w:rsidRPr="003D30C9">
              <w:rPr>
                <w:lang w:val="en-US" w:eastAsia="zh-CN"/>
              </w:rPr>
              <w:t>CA_n1A-n3A</w:t>
            </w:r>
          </w:p>
          <w:p w14:paraId="0B63CED4" w14:textId="77777777" w:rsidR="006226A0" w:rsidRPr="003D30C9" w:rsidRDefault="006226A0" w:rsidP="006226A0">
            <w:pPr>
              <w:pStyle w:val="TAC"/>
              <w:rPr>
                <w:lang w:val="en-US" w:eastAsia="zh-CN"/>
              </w:rPr>
            </w:pPr>
            <w:r w:rsidRPr="003D30C9">
              <w:rPr>
                <w:lang w:val="en-US" w:eastAsia="zh-CN"/>
              </w:rPr>
              <w:t>CA_n1A-n28A</w:t>
            </w:r>
          </w:p>
          <w:p w14:paraId="0F0250BE" w14:textId="77777777" w:rsidR="006226A0" w:rsidRPr="003D30C9" w:rsidRDefault="006226A0" w:rsidP="006226A0">
            <w:pPr>
              <w:pStyle w:val="TAC"/>
              <w:rPr>
                <w:lang w:val="en-US" w:eastAsia="zh-CN"/>
              </w:rPr>
            </w:pPr>
            <w:r w:rsidRPr="003D30C9">
              <w:rPr>
                <w:lang w:val="en-US" w:eastAsia="zh-CN"/>
              </w:rPr>
              <w:t>CA_n1A-n41A</w:t>
            </w:r>
          </w:p>
          <w:p w14:paraId="66E04590" w14:textId="77777777" w:rsidR="006226A0" w:rsidRPr="003D30C9" w:rsidRDefault="006226A0" w:rsidP="006226A0">
            <w:pPr>
              <w:pStyle w:val="TAC"/>
              <w:rPr>
                <w:lang w:val="en-US" w:eastAsia="zh-CN"/>
              </w:rPr>
            </w:pPr>
            <w:r w:rsidRPr="003D30C9">
              <w:rPr>
                <w:lang w:val="en-US" w:eastAsia="zh-CN"/>
              </w:rPr>
              <w:t>CA_n1A-n79A</w:t>
            </w:r>
          </w:p>
          <w:p w14:paraId="44D99C86" w14:textId="77777777" w:rsidR="006226A0" w:rsidRPr="003D30C9" w:rsidRDefault="006226A0" w:rsidP="006226A0">
            <w:pPr>
              <w:pStyle w:val="TAC"/>
              <w:rPr>
                <w:lang w:val="en-US" w:eastAsia="zh-CN"/>
              </w:rPr>
            </w:pPr>
            <w:r w:rsidRPr="003D30C9">
              <w:rPr>
                <w:lang w:val="en-US" w:eastAsia="zh-CN"/>
              </w:rPr>
              <w:t>CA_n3A-n28A</w:t>
            </w:r>
          </w:p>
          <w:p w14:paraId="6B569A24" w14:textId="77777777" w:rsidR="006226A0" w:rsidRPr="003D30C9" w:rsidRDefault="006226A0" w:rsidP="006226A0">
            <w:pPr>
              <w:pStyle w:val="TAC"/>
              <w:rPr>
                <w:lang w:val="en-US" w:eastAsia="zh-CN"/>
              </w:rPr>
            </w:pPr>
            <w:r w:rsidRPr="003D30C9">
              <w:rPr>
                <w:lang w:val="en-US" w:eastAsia="zh-CN"/>
              </w:rPr>
              <w:t>CA_n3A-n41A</w:t>
            </w:r>
          </w:p>
          <w:p w14:paraId="746452A2" w14:textId="77777777" w:rsidR="006226A0" w:rsidRPr="003D30C9" w:rsidRDefault="006226A0" w:rsidP="006226A0">
            <w:pPr>
              <w:pStyle w:val="TAC"/>
              <w:rPr>
                <w:lang w:val="en-US" w:eastAsia="zh-CN"/>
              </w:rPr>
            </w:pPr>
            <w:r w:rsidRPr="003D30C9">
              <w:rPr>
                <w:lang w:val="en-US" w:eastAsia="zh-CN"/>
              </w:rPr>
              <w:t>CA_n3A-n79A</w:t>
            </w:r>
          </w:p>
          <w:p w14:paraId="47C2FEEC" w14:textId="77777777" w:rsidR="006226A0" w:rsidRPr="003D30C9" w:rsidRDefault="006226A0" w:rsidP="006226A0">
            <w:pPr>
              <w:pStyle w:val="TAC"/>
              <w:rPr>
                <w:lang w:val="en-US" w:eastAsia="zh-CN"/>
              </w:rPr>
            </w:pPr>
            <w:r w:rsidRPr="003D30C9">
              <w:rPr>
                <w:lang w:val="en-US" w:eastAsia="zh-CN"/>
              </w:rPr>
              <w:t>CA_n28A-n41A</w:t>
            </w:r>
          </w:p>
          <w:p w14:paraId="1EBA7722" w14:textId="77777777" w:rsidR="006226A0" w:rsidRPr="003D30C9" w:rsidRDefault="006226A0" w:rsidP="006226A0">
            <w:pPr>
              <w:pStyle w:val="TAC"/>
              <w:rPr>
                <w:lang w:val="en-US" w:eastAsia="zh-CN"/>
              </w:rPr>
            </w:pPr>
            <w:r w:rsidRPr="003D30C9">
              <w:rPr>
                <w:lang w:val="en-US" w:eastAsia="zh-CN"/>
              </w:rPr>
              <w:t>CA_n28A-n79A</w:t>
            </w:r>
          </w:p>
          <w:p w14:paraId="72790D32" w14:textId="77777777" w:rsidR="006226A0" w:rsidRPr="003D30C9" w:rsidRDefault="006226A0" w:rsidP="006226A0">
            <w:pPr>
              <w:pStyle w:val="TAC"/>
            </w:pPr>
            <w:r w:rsidRPr="003D30C9">
              <w:rPr>
                <w:lang w:val="en-US" w:eastAsia="zh-CN"/>
              </w:rPr>
              <w:t>CA_n41A-n79A</w:t>
            </w:r>
          </w:p>
        </w:tc>
        <w:tc>
          <w:tcPr>
            <w:tcW w:w="963" w:type="dxa"/>
            <w:tcBorders>
              <w:left w:val="single" w:sz="4" w:space="0" w:color="auto"/>
              <w:right w:val="single" w:sz="4" w:space="0" w:color="auto"/>
            </w:tcBorders>
            <w:vAlign w:val="center"/>
          </w:tcPr>
          <w:p w14:paraId="28FC19B2" w14:textId="77777777" w:rsidR="006226A0" w:rsidRPr="003D30C9" w:rsidRDefault="006226A0" w:rsidP="006226A0">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72961B" w14:textId="77777777" w:rsidR="006226A0" w:rsidRPr="003D30C9" w:rsidRDefault="006226A0" w:rsidP="006226A0">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8F57ED9" w14:textId="77777777" w:rsidR="006226A0" w:rsidRPr="003D30C9" w:rsidRDefault="006226A0" w:rsidP="006226A0">
            <w:pPr>
              <w:pStyle w:val="TAC"/>
              <w:rPr>
                <w:lang w:eastAsia="zh-CN"/>
              </w:rPr>
            </w:pPr>
            <w:r w:rsidRPr="003D30C9">
              <w:rPr>
                <w:rFonts w:hint="eastAsia"/>
                <w:lang w:eastAsia="ja-JP"/>
              </w:rPr>
              <w:t>0</w:t>
            </w:r>
          </w:p>
        </w:tc>
      </w:tr>
      <w:tr w:rsidR="006226A0" w:rsidRPr="003D30C9" w14:paraId="680BC71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C37E85"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FD99773"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2993D62B" w14:textId="77777777" w:rsidR="006226A0" w:rsidRPr="003D30C9" w:rsidRDefault="006226A0" w:rsidP="006226A0">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8BFCB9" w14:textId="77777777" w:rsidR="006226A0" w:rsidRPr="003D30C9" w:rsidRDefault="006226A0" w:rsidP="006226A0">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406B1B86" w14:textId="77777777" w:rsidR="006226A0" w:rsidRPr="003D30C9" w:rsidRDefault="006226A0" w:rsidP="006226A0">
            <w:pPr>
              <w:pStyle w:val="TAC"/>
              <w:rPr>
                <w:lang w:eastAsia="zh-CN"/>
              </w:rPr>
            </w:pPr>
          </w:p>
        </w:tc>
      </w:tr>
      <w:tr w:rsidR="006226A0" w:rsidRPr="003D30C9" w14:paraId="5B6DAE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E25870"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4677D4E"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213EF127" w14:textId="77777777" w:rsidR="006226A0" w:rsidRPr="003D30C9" w:rsidRDefault="006226A0" w:rsidP="006226A0">
            <w:pPr>
              <w:pStyle w:val="TAC"/>
              <w:rPr>
                <w:lang w:eastAsia="ja-JP"/>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B63A84" w14:textId="77777777" w:rsidR="006226A0" w:rsidRPr="003D30C9" w:rsidRDefault="006226A0" w:rsidP="006226A0">
            <w:pPr>
              <w:pStyle w:val="TAC"/>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17EF8929" w14:textId="77777777" w:rsidR="006226A0" w:rsidRPr="003D30C9" w:rsidRDefault="006226A0" w:rsidP="006226A0">
            <w:pPr>
              <w:pStyle w:val="TAC"/>
              <w:rPr>
                <w:lang w:eastAsia="zh-CN"/>
              </w:rPr>
            </w:pPr>
          </w:p>
        </w:tc>
      </w:tr>
      <w:tr w:rsidR="006226A0" w:rsidRPr="003D30C9" w14:paraId="384B0C9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B93A7A"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2051330"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47BE1378" w14:textId="77777777" w:rsidR="006226A0" w:rsidRPr="003D30C9" w:rsidRDefault="006226A0" w:rsidP="006226A0">
            <w:pPr>
              <w:pStyle w:val="TAC"/>
              <w:rPr>
                <w:lang w:eastAsia="ja-JP"/>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FDC652" w14:textId="77777777" w:rsidR="006226A0" w:rsidRPr="003D30C9" w:rsidRDefault="006226A0" w:rsidP="006226A0">
            <w:pPr>
              <w:pStyle w:val="TAC"/>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5FAE2EEC" w14:textId="77777777" w:rsidR="006226A0" w:rsidRPr="003D30C9" w:rsidRDefault="006226A0" w:rsidP="006226A0">
            <w:pPr>
              <w:pStyle w:val="TAC"/>
              <w:rPr>
                <w:lang w:eastAsia="zh-CN"/>
              </w:rPr>
            </w:pPr>
          </w:p>
        </w:tc>
      </w:tr>
      <w:tr w:rsidR="006226A0" w:rsidRPr="003D30C9" w14:paraId="2919828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22EFC89" w14:textId="77777777" w:rsidR="006226A0" w:rsidRPr="003D30C9" w:rsidRDefault="006226A0" w:rsidP="006226A0">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F9ADB07"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2D16B6C" w14:textId="77777777" w:rsidR="006226A0" w:rsidRPr="003D30C9" w:rsidRDefault="006226A0" w:rsidP="006226A0">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12B37A" w14:textId="77777777" w:rsidR="006226A0" w:rsidRPr="003D30C9" w:rsidRDefault="006226A0" w:rsidP="006226A0">
            <w:pPr>
              <w:pStyle w:val="TAC"/>
            </w:pPr>
            <w:r w:rsidRPr="003D30C9">
              <w:t>40, 50, 60, 80, 100</w:t>
            </w:r>
          </w:p>
        </w:tc>
        <w:tc>
          <w:tcPr>
            <w:tcW w:w="1849" w:type="dxa"/>
            <w:tcBorders>
              <w:top w:val="nil"/>
              <w:left w:val="single" w:sz="4" w:space="0" w:color="auto"/>
              <w:bottom w:val="nil"/>
              <w:right w:val="single" w:sz="4" w:space="0" w:color="auto"/>
            </w:tcBorders>
            <w:shd w:val="clear" w:color="auto" w:fill="auto"/>
            <w:vAlign w:val="center"/>
          </w:tcPr>
          <w:p w14:paraId="637C0D5D" w14:textId="77777777" w:rsidR="006226A0" w:rsidRPr="003D30C9" w:rsidRDefault="006226A0" w:rsidP="006226A0">
            <w:pPr>
              <w:pStyle w:val="TAC"/>
              <w:rPr>
                <w:lang w:eastAsia="zh-CN"/>
              </w:rPr>
            </w:pPr>
          </w:p>
        </w:tc>
      </w:tr>
      <w:tr w:rsidR="006226A0" w:rsidRPr="003D30C9" w14:paraId="1DA5C3F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2B225ED" w14:textId="77777777" w:rsidR="006226A0" w:rsidRPr="003D30C9" w:rsidRDefault="006226A0" w:rsidP="006226A0">
            <w:pPr>
              <w:pStyle w:val="TAC"/>
              <w:rPr>
                <w:lang w:eastAsia="zh-CN"/>
              </w:rPr>
            </w:pPr>
            <w:r w:rsidRPr="003D30C9">
              <w:rPr>
                <w:noProof/>
              </w:rPr>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765D29C" w14:textId="77777777" w:rsidR="006226A0" w:rsidRPr="003D30C9" w:rsidRDefault="006226A0" w:rsidP="006226A0">
            <w:pPr>
              <w:pStyle w:val="TAC"/>
              <w:rPr>
                <w:lang w:val="en-US" w:eastAsia="zh-CN"/>
              </w:rPr>
            </w:pPr>
            <w:r w:rsidRPr="003D30C9">
              <w:rPr>
                <w:lang w:val="en-US" w:eastAsia="zh-CN"/>
              </w:rPr>
              <w:t>CA_n1A-n3A</w:t>
            </w:r>
          </w:p>
          <w:p w14:paraId="384D7886" w14:textId="77777777" w:rsidR="006226A0" w:rsidRPr="003D30C9" w:rsidRDefault="006226A0" w:rsidP="006226A0">
            <w:pPr>
              <w:pStyle w:val="TAC"/>
              <w:rPr>
                <w:lang w:val="en-US" w:eastAsia="zh-CN"/>
              </w:rPr>
            </w:pPr>
            <w:r w:rsidRPr="003D30C9">
              <w:rPr>
                <w:lang w:val="en-US" w:eastAsia="zh-CN"/>
              </w:rPr>
              <w:t>CA_n1A-n28A</w:t>
            </w:r>
          </w:p>
          <w:p w14:paraId="0F157BF5" w14:textId="77777777" w:rsidR="006226A0" w:rsidRPr="003D30C9" w:rsidRDefault="006226A0" w:rsidP="006226A0">
            <w:pPr>
              <w:pStyle w:val="TAC"/>
              <w:rPr>
                <w:lang w:val="en-US" w:eastAsia="zh-CN"/>
              </w:rPr>
            </w:pPr>
            <w:r w:rsidRPr="003D30C9">
              <w:rPr>
                <w:lang w:val="en-US" w:eastAsia="zh-CN"/>
              </w:rPr>
              <w:t>CA_n1A-n77A</w:t>
            </w:r>
          </w:p>
          <w:p w14:paraId="46412039" w14:textId="77777777" w:rsidR="006226A0" w:rsidRPr="003D30C9" w:rsidRDefault="006226A0" w:rsidP="006226A0">
            <w:pPr>
              <w:pStyle w:val="TAC"/>
              <w:rPr>
                <w:lang w:val="en-US" w:eastAsia="zh-CN"/>
              </w:rPr>
            </w:pPr>
            <w:r w:rsidRPr="003D30C9">
              <w:rPr>
                <w:lang w:val="en-US" w:eastAsia="zh-CN"/>
              </w:rPr>
              <w:t>CA_n1A-n79A</w:t>
            </w:r>
          </w:p>
          <w:p w14:paraId="4B7E09B7" w14:textId="77777777" w:rsidR="006226A0" w:rsidRPr="003D30C9" w:rsidRDefault="006226A0" w:rsidP="006226A0">
            <w:pPr>
              <w:pStyle w:val="TAC"/>
              <w:rPr>
                <w:lang w:val="en-US" w:eastAsia="zh-CN"/>
              </w:rPr>
            </w:pPr>
            <w:r w:rsidRPr="003D30C9">
              <w:rPr>
                <w:lang w:val="en-US" w:eastAsia="zh-CN"/>
              </w:rPr>
              <w:t>CA_n3A-n28A</w:t>
            </w:r>
          </w:p>
          <w:p w14:paraId="3D47979C" w14:textId="77777777" w:rsidR="006226A0" w:rsidRPr="003D30C9" w:rsidRDefault="006226A0" w:rsidP="006226A0">
            <w:pPr>
              <w:pStyle w:val="TAC"/>
              <w:rPr>
                <w:lang w:val="en-US" w:eastAsia="zh-CN"/>
              </w:rPr>
            </w:pPr>
            <w:r w:rsidRPr="003D30C9">
              <w:rPr>
                <w:lang w:val="en-US" w:eastAsia="zh-CN"/>
              </w:rPr>
              <w:t>CA_n3A-n77A</w:t>
            </w:r>
          </w:p>
          <w:p w14:paraId="7E90053F" w14:textId="77777777" w:rsidR="006226A0" w:rsidRPr="003D30C9" w:rsidRDefault="006226A0" w:rsidP="006226A0">
            <w:pPr>
              <w:pStyle w:val="TAC"/>
              <w:rPr>
                <w:lang w:val="en-US" w:eastAsia="zh-CN"/>
              </w:rPr>
            </w:pPr>
            <w:r w:rsidRPr="003D30C9">
              <w:rPr>
                <w:lang w:val="en-US" w:eastAsia="zh-CN"/>
              </w:rPr>
              <w:t>CA_n3A-n79A</w:t>
            </w:r>
          </w:p>
          <w:p w14:paraId="76265053" w14:textId="77777777" w:rsidR="006226A0" w:rsidRPr="003D30C9" w:rsidRDefault="006226A0" w:rsidP="006226A0">
            <w:pPr>
              <w:pStyle w:val="TAC"/>
              <w:rPr>
                <w:lang w:val="en-US" w:eastAsia="zh-CN"/>
              </w:rPr>
            </w:pPr>
            <w:r w:rsidRPr="003D30C9">
              <w:rPr>
                <w:lang w:val="en-US" w:eastAsia="zh-CN"/>
              </w:rPr>
              <w:t>CA_n28A-n77A</w:t>
            </w:r>
          </w:p>
          <w:p w14:paraId="36E46588" w14:textId="77777777" w:rsidR="006226A0" w:rsidRPr="003D30C9" w:rsidRDefault="006226A0" w:rsidP="006226A0">
            <w:pPr>
              <w:pStyle w:val="TAC"/>
              <w:rPr>
                <w:lang w:val="en-US" w:eastAsia="zh-CN"/>
              </w:rPr>
            </w:pPr>
            <w:r w:rsidRPr="003D30C9">
              <w:rPr>
                <w:lang w:val="en-US" w:eastAsia="zh-CN"/>
              </w:rPr>
              <w:t>CA_n28A-n79A</w:t>
            </w:r>
          </w:p>
          <w:p w14:paraId="7317E31A" w14:textId="77777777" w:rsidR="006226A0" w:rsidRPr="003D30C9" w:rsidRDefault="006226A0" w:rsidP="006226A0">
            <w:pPr>
              <w:pStyle w:val="TAC"/>
            </w:pPr>
            <w:r w:rsidRPr="003D30C9">
              <w:rPr>
                <w:lang w:val="en-US" w:eastAsia="zh-CN"/>
              </w:rPr>
              <w:t>CA_n77A-n79A</w:t>
            </w:r>
          </w:p>
        </w:tc>
        <w:tc>
          <w:tcPr>
            <w:tcW w:w="963" w:type="dxa"/>
            <w:tcBorders>
              <w:left w:val="single" w:sz="4" w:space="0" w:color="auto"/>
              <w:right w:val="single" w:sz="4" w:space="0" w:color="auto"/>
            </w:tcBorders>
            <w:vAlign w:val="center"/>
          </w:tcPr>
          <w:p w14:paraId="76704E55"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7A16AD" w14:textId="77777777" w:rsidR="006226A0" w:rsidRPr="003D30C9" w:rsidRDefault="006226A0" w:rsidP="006226A0">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5FC4D82B" w14:textId="77777777" w:rsidR="006226A0" w:rsidRPr="003D30C9" w:rsidRDefault="006226A0" w:rsidP="006226A0">
            <w:pPr>
              <w:pStyle w:val="TAC"/>
              <w:rPr>
                <w:lang w:eastAsia="zh-CN"/>
              </w:rPr>
            </w:pPr>
            <w:r w:rsidRPr="003D30C9">
              <w:rPr>
                <w:rFonts w:hint="eastAsia"/>
                <w:lang w:eastAsia="ja-JP"/>
              </w:rPr>
              <w:t>0</w:t>
            </w:r>
          </w:p>
        </w:tc>
      </w:tr>
      <w:tr w:rsidR="006226A0" w:rsidRPr="003D30C9" w14:paraId="31B23FE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5C76A1"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54007C2"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24766E54"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733F9D" w14:textId="77777777" w:rsidR="006226A0" w:rsidRPr="003D30C9" w:rsidRDefault="006226A0" w:rsidP="006226A0">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565C6597" w14:textId="77777777" w:rsidR="006226A0" w:rsidRPr="003D30C9" w:rsidRDefault="006226A0" w:rsidP="006226A0">
            <w:pPr>
              <w:pStyle w:val="TAC"/>
              <w:rPr>
                <w:lang w:eastAsia="zh-CN"/>
              </w:rPr>
            </w:pPr>
          </w:p>
        </w:tc>
      </w:tr>
      <w:tr w:rsidR="006226A0" w:rsidRPr="003D30C9" w14:paraId="2516965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4B3A6C"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70CF41C"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6FDBCD3"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41BEA5" w14:textId="77777777" w:rsidR="006226A0" w:rsidRPr="003D30C9" w:rsidRDefault="006226A0" w:rsidP="006226A0">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83BB188" w14:textId="77777777" w:rsidR="006226A0" w:rsidRPr="003D30C9" w:rsidRDefault="006226A0" w:rsidP="006226A0">
            <w:pPr>
              <w:pStyle w:val="TAC"/>
              <w:rPr>
                <w:lang w:eastAsia="zh-CN"/>
              </w:rPr>
            </w:pPr>
          </w:p>
        </w:tc>
      </w:tr>
      <w:tr w:rsidR="006226A0" w:rsidRPr="003D30C9" w14:paraId="36F6F0A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921251"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4D5ACA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44D6CFE"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B1C85" w14:textId="77777777" w:rsidR="006226A0" w:rsidRPr="003D30C9" w:rsidRDefault="006226A0" w:rsidP="006226A0">
            <w:pPr>
              <w:pStyle w:val="TAC"/>
              <w:rPr>
                <w:lang w:val="en-US"/>
              </w:rPr>
            </w:pPr>
            <w:r w:rsidRPr="003D30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76208C2" w14:textId="77777777" w:rsidR="006226A0" w:rsidRPr="003D30C9" w:rsidRDefault="006226A0" w:rsidP="006226A0">
            <w:pPr>
              <w:pStyle w:val="TAC"/>
              <w:rPr>
                <w:lang w:eastAsia="zh-CN"/>
              </w:rPr>
            </w:pPr>
          </w:p>
        </w:tc>
      </w:tr>
      <w:tr w:rsidR="006226A0" w:rsidRPr="003D30C9" w14:paraId="2D284E8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A7A8837" w14:textId="77777777" w:rsidR="006226A0" w:rsidRPr="003D30C9" w:rsidRDefault="006226A0" w:rsidP="006226A0">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9C86825"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85015D3"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623D4E" w14:textId="77777777" w:rsidR="006226A0" w:rsidRPr="003D30C9" w:rsidRDefault="006226A0" w:rsidP="006226A0">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D6CAA1" w14:textId="77777777" w:rsidR="006226A0" w:rsidRPr="003D30C9" w:rsidRDefault="006226A0" w:rsidP="006226A0">
            <w:pPr>
              <w:pStyle w:val="TAC"/>
              <w:rPr>
                <w:lang w:eastAsia="zh-CN"/>
              </w:rPr>
            </w:pPr>
          </w:p>
        </w:tc>
      </w:tr>
      <w:tr w:rsidR="006226A0" w:rsidRPr="003D30C9" w14:paraId="0CA3E19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59EBFB" w14:textId="77777777" w:rsidR="006226A0" w:rsidRPr="003D30C9" w:rsidRDefault="006226A0" w:rsidP="006226A0">
            <w:pPr>
              <w:pStyle w:val="TAC"/>
              <w:rPr>
                <w:lang w:eastAsia="zh-CN"/>
              </w:rPr>
            </w:pPr>
            <w:r w:rsidRPr="007122EE">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ABEF2F2" w14:textId="77777777" w:rsidR="006226A0" w:rsidRPr="00AF16E5" w:rsidRDefault="006226A0" w:rsidP="006226A0">
            <w:pPr>
              <w:pStyle w:val="TAC"/>
            </w:pPr>
            <w:r w:rsidRPr="00AF16E5">
              <w:t>CA_n1A-n3A</w:t>
            </w:r>
          </w:p>
          <w:p w14:paraId="6A7B0401" w14:textId="77777777" w:rsidR="006226A0" w:rsidRPr="00AF16E5" w:rsidRDefault="006226A0" w:rsidP="006226A0">
            <w:pPr>
              <w:pStyle w:val="TAC"/>
            </w:pPr>
            <w:r w:rsidRPr="00AF16E5">
              <w:t>CA_n1A-n40A</w:t>
            </w:r>
          </w:p>
          <w:p w14:paraId="0C558F41" w14:textId="77777777" w:rsidR="006226A0" w:rsidRPr="00AF16E5" w:rsidRDefault="006226A0" w:rsidP="006226A0">
            <w:pPr>
              <w:pStyle w:val="TAC"/>
            </w:pPr>
            <w:r w:rsidRPr="00AF16E5">
              <w:t>CA_n1A-n78A</w:t>
            </w:r>
          </w:p>
          <w:p w14:paraId="496571E0" w14:textId="77777777" w:rsidR="006226A0" w:rsidRPr="00AF16E5" w:rsidRDefault="006226A0" w:rsidP="006226A0">
            <w:pPr>
              <w:pStyle w:val="TAC"/>
            </w:pPr>
            <w:r w:rsidRPr="00AF16E5">
              <w:t>CA_n1A-n105A</w:t>
            </w:r>
          </w:p>
          <w:p w14:paraId="53CE803B" w14:textId="77777777" w:rsidR="006226A0" w:rsidRPr="00AF16E5" w:rsidRDefault="006226A0" w:rsidP="006226A0">
            <w:pPr>
              <w:pStyle w:val="TAC"/>
            </w:pPr>
            <w:r w:rsidRPr="00AF16E5">
              <w:t>CA_n3A-n40A</w:t>
            </w:r>
          </w:p>
          <w:p w14:paraId="341A39D1" w14:textId="77777777" w:rsidR="006226A0" w:rsidRPr="00AF16E5" w:rsidRDefault="006226A0" w:rsidP="006226A0">
            <w:pPr>
              <w:pStyle w:val="TAC"/>
            </w:pPr>
            <w:r w:rsidRPr="00AF16E5">
              <w:t>CA_n3A-n78A</w:t>
            </w:r>
          </w:p>
          <w:p w14:paraId="6D28CD5B" w14:textId="77777777" w:rsidR="006226A0" w:rsidRPr="00AF16E5" w:rsidRDefault="006226A0" w:rsidP="006226A0">
            <w:pPr>
              <w:pStyle w:val="TAC"/>
            </w:pPr>
            <w:r w:rsidRPr="00AF16E5">
              <w:t>CA_n3A-n105A</w:t>
            </w:r>
          </w:p>
          <w:p w14:paraId="515B125F" w14:textId="77777777" w:rsidR="006226A0" w:rsidRPr="00AF16E5" w:rsidRDefault="006226A0" w:rsidP="006226A0">
            <w:pPr>
              <w:pStyle w:val="TAC"/>
            </w:pPr>
            <w:r w:rsidRPr="00AF16E5">
              <w:t>CA_n40A-n78A</w:t>
            </w:r>
          </w:p>
          <w:p w14:paraId="2DDC9929" w14:textId="77777777" w:rsidR="006226A0" w:rsidRPr="00AF16E5" w:rsidRDefault="006226A0" w:rsidP="006226A0">
            <w:pPr>
              <w:pStyle w:val="TAC"/>
            </w:pPr>
            <w:r w:rsidRPr="00AF16E5">
              <w:t>CA_n40A-n105A</w:t>
            </w:r>
          </w:p>
          <w:p w14:paraId="02EC7AC9" w14:textId="77777777" w:rsidR="006226A0" w:rsidRPr="003D30C9" w:rsidRDefault="006226A0" w:rsidP="006226A0">
            <w:pPr>
              <w:pStyle w:val="TAC"/>
            </w:pPr>
            <w:r w:rsidRPr="00AF16E5">
              <w:t>CA_n78A-n105A</w:t>
            </w:r>
          </w:p>
        </w:tc>
        <w:tc>
          <w:tcPr>
            <w:tcW w:w="963" w:type="dxa"/>
            <w:tcBorders>
              <w:left w:val="single" w:sz="4" w:space="0" w:color="auto"/>
              <w:right w:val="single" w:sz="4" w:space="0" w:color="auto"/>
            </w:tcBorders>
            <w:vAlign w:val="center"/>
          </w:tcPr>
          <w:p w14:paraId="452F3009" w14:textId="77777777" w:rsidR="006226A0" w:rsidRPr="003D30C9" w:rsidRDefault="006226A0" w:rsidP="006226A0">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5299E5" w14:textId="77777777" w:rsidR="006226A0" w:rsidRPr="003D30C9" w:rsidRDefault="006226A0" w:rsidP="006226A0">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1E6C1C2" w14:textId="77777777" w:rsidR="006226A0" w:rsidRPr="003D30C9" w:rsidRDefault="006226A0" w:rsidP="006226A0">
            <w:pPr>
              <w:pStyle w:val="TAC"/>
              <w:rPr>
                <w:lang w:eastAsia="zh-CN"/>
              </w:rPr>
            </w:pPr>
            <w:r>
              <w:rPr>
                <w:lang w:eastAsia="zh-CN"/>
              </w:rPr>
              <w:t>0</w:t>
            </w:r>
          </w:p>
        </w:tc>
      </w:tr>
      <w:tr w:rsidR="006226A0" w:rsidRPr="003D30C9" w14:paraId="615FE7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12BEA6"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828876B"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5DFC307" w14:textId="77777777" w:rsidR="006226A0" w:rsidRPr="003D30C9" w:rsidRDefault="006226A0" w:rsidP="006226A0">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49CE77" w14:textId="77777777" w:rsidR="006226A0" w:rsidRPr="003D30C9" w:rsidRDefault="006226A0" w:rsidP="006226A0">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2E828CCA" w14:textId="77777777" w:rsidR="006226A0" w:rsidRPr="003D30C9" w:rsidRDefault="006226A0" w:rsidP="006226A0">
            <w:pPr>
              <w:pStyle w:val="TAC"/>
              <w:rPr>
                <w:lang w:eastAsia="zh-CN"/>
              </w:rPr>
            </w:pPr>
          </w:p>
        </w:tc>
      </w:tr>
      <w:tr w:rsidR="006226A0" w:rsidRPr="003D30C9" w14:paraId="100438F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4FECBF"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03A29D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2263D767" w14:textId="77777777" w:rsidR="006226A0" w:rsidRPr="003D30C9" w:rsidRDefault="006226A0" w:rsidP="006226A0">
            <w:pPr>
              <w:pStyle w:val="TAC"/>
              <w:rPr>
                <w:lang w:eastAsia="ja-JP"/>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4B4A08" w14:textId="77777777" w:rsidR="006226A0" w:rsidRPr="003D30C9" w:rsidRDefault="006226A0" w:rsidP="006226A0">
            <w:pPr>
              <w:pStyle w:val="TAC"/>
            </w:pPr>
            <w:r w:rsidRPr="003D30C9">
              <w:t xml:space="preserve">10, 15, 20, 30, 40, 50, 60, </w:t>
            </w:r>
            <w:r>
              <w:t xml:space="preserve">70, </w:t>
            </w:r>
            <w:r w:rsidRPr="003D30C9">
              <w:t>80, 90, 100</w:t>
            </w:r>
          </w:p>
        </w:tc>
        <w:tc>
          <w:tcPr>
            <w:tcW w:w="1849" w:type="dxa"/>
            <w:tcBorders>
              <w:top w:val="nil"/>
              <w:left w:val="single" w:sz="4" w:space="0" w:color="auto"/>
              <w:bottom w:val="nil"/>
              <w:right w:val="single" w:sz="4" w:space="0" w:color="auto"/>
            </w:tcBorders>
            <w:shd w:val="clear" w:color="auto" w:fill="auto"/>
            <w:vAlign w:val="center"/>
          </w:tcPr>
          <w:p w14:paraId="4263F6EA" w14:textId="77777777" w:rsidR="006226A0" w:rsidRPr="003D30C9" w:rsidRDefault="006226A0" w:rsidP="006226A0">
            <w:pPr>
              <w:pStyle w:val="TAC"/>
              <w:rPr>
                <w:lang w:eastAsia="zh-CN"/>
              </w:rPr>
            </w:pPr>
          </w:p>
        </w:tc>
      </w:tr>
      <w:tr w:rsidR="006226A0" w:rsidRPr="003D30C9" w14:paraId="0EFF349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0A19ED" w14:textId="77777777" w:rsidR="006226A0" w:rsidRPr="003D30C9" w:rsidRDefault="006226A0" w:rsidP="006226A0">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791436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AD4C4D9" w14:textId="77777777" w:rsidR="006226A0" w:rsidRPr="003D30C9" w:rsidRDefault="006226A0" w:rsidP="006226A0">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90BCA1" w14:textId="77777777" w:rsidR="006226A0" w:rsidRPr="003D30C9" w:rsidRDefault="006226A0" w:rsidP="006226A0">
            <w:pPr>
              <w:pStyle w:val="TAC"/>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EA159CE" w14:textId="77777777" w:rsidR="006226A0" w:rsidRPr="003D30C9" w:rsidRDefault="006226A0" w:rsidP="006226A0">
            <w:pPr>
              <w:pStyle w:val="TAC"/>
              <w:rPr>
                <w:lang w:eastAsia="zh-CN"/>
              </w:rPr>
            </w:pPr>
          </w:p>
        </w:tc>
      </w:tr>
      <w:tr w:rsidR="006226A0" w:rsidRPr="003D30C9" w14:paraId="732FA48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F90548C" w14:textId="77777777" w:rsidR="006226A0" w:rsidRPr="003D30C9" w:rsidRDefault="006226A0" w:rsidP="006226A0">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F086FB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1B21525" w14:textId="77777777" w:rsidR="006226A0" w:rsidRPr="003D30C9" w:rsidRDefault="006226A0" w:rsidP="006226A0">
            <w:pPr>
              <w:pStyle w:val="TAC"/>
              <w:rPr>
                <w:lang w:eastAsia="ja-JP"/>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E21498" w14:textId="77777777" w:rsidR="006226A0" w:rsidRPr="003D30C9" w:rsidRDefault="006226A0" w:rsidP="006226A0">
            <w:pPr>
              <w:pStyle w:val="TAC"/>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73CD120" w14:textId="77777777" w:rsidR="006226A0" w:rsidRPr="003D30C9" w:rsidRDefault="006226A0" w:rsidP="006226A0">
            <w:pPr>
              <w:pStyle w:val="TAC"/>
              <w:rPr>
                <w:lang w:eastAsia="zh-CN"/>
              </w:rPr>
            </w:pPr>
          </w:p>
        </w:tc>
      </w:tr>
      <w:tr w:rsidR="006226A0" w:rsidRPr="003D30C9" w14:paraId="5522706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5C771BD" w14:textId="77777777" w:rsidR="006226A0" w:rsidRPr="003D30C9" w:rsidRDefault="006226A0" w:rsidP="006226A0">
            <w:pPr>
              <w:pStyle w:val="TAC"/>
            </w:pPr>
            <w:r w:rsidRPr="003D30C9">
              <w:lastRenderedPageBreak/>
              <w:t>CA_n1A-n3A-n41A-n77A-n79A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F631708" w14:textId="77777777" w:rsidR="006226A0" w:rsidRPr="003D30C9" w:rsidRDefault="006226A0" w:rsidP="006226A0">
            <w:pPr>
              <w:pStyle w:val="TAC"/>
              <w:rPr>
                <w:lang w:val="en-US" w:eastAsia="zh-CN"/>
              </w:rPr>
            </w:pPr>
            <w:r w:rsidRPr="003D30C9">
              <w:rPr>
                <w:lang w:val="en-US" w:eastAsia="zh-CN"/>
              </w:rPr>
              <w:t>CA_n1A-n3A</w:t>
            </w:r>
          </w:p>
          <w:p w14:paraId="277770AA" w14:textId="77777777" w:rsidR="006226A0" w:rsidRPr="003D30C9" w:rsidRDefault="006226A0" w:rsidP="006226A0">
            <w:pPr>
              <w:pStyle w:val="TAC"/>
              <w:rPr>
                <w:lang w:val="en-US" w:eastAsia="zh-CN"/>
              </w:rPr>
            </w:pPr>
            <w:r w:rsidRPr="003D30C9">
              <w:rPr>
                <w:lang w:val="en-US" w:eastAsia="zh-CN"/>
              </w:rPr>
              <w:t>CA_n1A-n41A</w:t>
            </w:r>
          </w:p>
          <w:p w14:paraId="2C29ECAC" w14:textId="77777777" w:rsidR="006226A0" w:rsidRPr="003D30C9" w:rsidRDefault="006226A0" w:rsidP="006226A0">
            <w:pPr>
              <w:pStyle w:val="TAC"/>
              <w:rPr>
                <w:lang w:val="en-US" w:eastAsia="zh-CN"/>
              </w:rPr>
            </w:pPr>
            <w:r w:rsidRPr="003D30C9">
              <w:rPr>
                <w:lang w:val="en-US" w:eastAsia="zh-CN"/>
              </w:rPr>
              <w:t>CA_n1A-n77A</w:t>
            </w:r>
          </w:p>
          <w:p w14:paraId="5F693DD3" w14:textId="77777777" w:rsidR="006226A0" w:rsidRPr="003D30C9" w:rsidRDefault="006226A0" w:rsidP="006226A0">
            <w:pPr>
              <w:pStyle w:val="TAC"/>
              <w:rPr>
                <w:lang w:val="en-US" w:eastAsia="zh-CN"/>
              </w:rPr>
            </w:pPr>
            <w:r w:rsidRPr="003D30C9">
              <w:rPr>
                <w:lang w:val="en-US" w:eastAsia="zh-CN"/>
              </w:rPr>
              <w:t>CA_n1A-n79A</w:t>
            </w:r>
          </w:p>
          <w:p w14:paraId="6375C275" w14:textId="77777777" w:rsidR="006226A0" w:rsidRPr="003D30C9" w:rsidRDefault="006226A0" w:rsidP="006226A0">
            <w:pPr>
              <w:pStyle w:val="TAC"/>
              <w:rPr>
                <w:lang w:val="en-US" w:eastAsia="zh-CN"/>
              </w:rPr>
            </w:pPr>
            <w:r w:rsidRPr="003D30C9">
              <w:rPr>
                <w:lang w:val="en-US" w:eastAsia="zh-CN"/>
              </w:rPr>
              <w:t>CA_n3A-n41A</w:t>
            </w:r>
          </w:p>
          <w:p w14:paraId="37B1F78B" w14:textId="77777777" w:rsidR="006226A0" w:rsidRPr="003D30C9" w:rsidRDefault="006226A0" w:rsidP="006226A0">
            <w:pPr>
              <w:pStyle w:val="TAC"/>
              <w:rPr>
                <w:lang w:val="en-US" w:eastAsia="zh-CN"/>
              </w:rPr>
            </w:pPr>
            <w:r w:rsidRPr="003D30C9">
              <w:rPr>
                <w:lang w:val="en-US" w:eastAsia="zh-CN"/>
              </w:rPr>
              <w:t>CA_n3A-n77A</w:t>
            </w:r>
          </w:p>
          <w:p w14:paraId="41725EB2" w14:textId="77777777" w:rsidR="006226A0" w:rsidRPr="003D30C9" w:rsidRDefault="006226A0" w:rsidP="006226A0">
            <w:pPr>
              <w:pStyle w:val="TAC"/>
              <w:rPr>
                <w:lang w:val="en-US" w:eastAsia="zh-CN"/>
              </w:rPr>
            </w:pPr>
            <w:r w:rsidRPr="003D30C9">
              <w:rPr>
                <w:lang w:val="en-US" w:eastAsia="zh-CN"/>
              </w:rPr>
              <w:t>CA_n3A-n79A</w:t>
            </w:r>
          </w:p>
          <w:p w14:paraId="5BA7AC47" w14:textId="77777777" w:rsidR="006226A0" w:rsidRPr="003D30C9" w:rsidRDefault="006226A0" w:rsidP="006226A0">
            <w:pPr>
              <w:pStyle w:val="TAC"/>
              <w:rPr>
                <w:lang w:val="en-US" w:eastAsia="zh-CN"/>
              </w:rPr>
            </w:pPr>
            <w:r w:rsidRPr="003D30C9">
              <w:rPr>
                <w:lang w:val="en-US" w:eastAsia="zh-CN"/>
              </w:rPr>
              <w:t>CA_n41A-n77A</w:t>
            </w:r>
          </w:p>
          <w:p w14:paraId="4A8902EC" w14:textId="77777777" w:rsidR="006226A0" w:rsidRPr="003D30C9" w:rsidRDefault="006226A0" w:rsidP="006226A0">
            <w:pPr>
              <w:pStyle w:val="TAC"/>
              <w:rPr>
                <w:lang w:val="en-US" w:eastAsia="zh-CN"/>
              </w:rPr>
            </w:pPr>
            <w:r w:rsidRPr="003D30C9">
              <w:rPr>
                <w:lang w:val="en-US" w:eastAsia="zh-CN"/>
              </w:rPr>
              <w:t>CA_n41A-n79A</w:t>
            </w:r>
          </w:p>
          <w:p w14:paraId="0541FD7E" w14:textId="77777777" w:rsidR="006226A0" w:rsidRPr="003D30C9" w:rsidRDefault="006226A0" w:rsidP="006226A0">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4FA67183"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5D84E8" w14:textId="77777777" w:rsidR="006226A0" w:rsidRPr="003D30C9" w:rsidRDefault="006226A0" w:rsidP="006226A0">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1C09BB7" w14:textId="77777777" w:rsidR="006226A0" w:rsidRPr="003D30C9" w:rsidRDefault="006226A0" w:rsidP="006226A0">
            <w:pPr>
              <w:pStyle w:val="TAC"/>
              <w:rPr>
                <w:lang w:eastAsia="zh-CN"/>
              </w:rPr>
            </w:pPr>
            <w:r w:rsidRPr="003D30C9">
              <w:rPr>
                <w:rFonts w:hint="eastAsia"/>
                <w:lang w:eastAsia="ja-JP"/>
              </w:rPr>
              <w:t>0</w:t>
            </w:r>
          </w:p>
        </w:tc>
      </w:tr>
      <w:tr w:rsidR="006226A0" w:rsidRPr="003D30C9" w14:paraId="6D0C776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3E1C3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ACD7F29"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18943A8A"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96702A" w14:textId="77777777" w:rsidR="006226A0" w:rsidRPr="003D30C9" w:rsidRDefault="006226A0" w:rsidP="006226A0">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6B59BF4A" w14:textId="77777777" w:rsidR="006226A0" w:rsidRPr="003D30C9" w:rsidRDefault="006226A0" w:rsidP="006226A0">
            <w:pPr>
              <w:pStyle w:val="TAC"/>
              <w:rPr>
                <w:lang w:eastAsia="zh-CN"/>
              </w:rPr>
            </w:pPr>
          </w:p>
        </w:tc>
      </w:tr>
      <w:tr w:rsidR="006226A0" w:rsidRPr="003D30C9" w14:paraId="6AC6E91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4CF466"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D48A208"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567CD07E" w14:textId="77777777" w:rsidR="006226A0" w:rsidRPr="003D30C9" w:rsidRDefault="006226A0" w:rsidP="006226A0">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574579" w14:textId="77777777" w:rsidR="006226A0" w:rsidRPr="003D30C9" w:rsidRDefault="006226A0" w:rsidP="006226A0">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6810E24F" w14:textId="77777777" w:rsidR="006226A0" w:rsidRPr="003D30C9" w:rsidRDefault="006226A0" w:rsidP="006226A0">
            <w:pPr>
              <w:pStyle w:val="TAC"/>
              <w:rPr>
                <w:lang w:eastAsia="zh-CN"/>
              </w:rPr>
            </w:pPr>
          </w:p>
        </w:tc>
      </w:tr>
      <w:tr w:rsidR="006226A0" w:rsidRPr="003D30C9" w14:paraId="7765979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E9AD0A"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EA038C3"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3AE92D7"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4421A4" w14:textId="77777777" w:rsidR="006226A0" w:rsidRPr="003D30C9" w:rsidRDefault="006226A0" w:rsidP="006226A0">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3FCB5AC2" w14:textId="77777777" w:rsidR="006226A0" w:rsidRPr="003D30C9" w:rsidRDefault="006226A0" w:rsidP="006226A0">
            <w:pPr>
              <w:pStyle w:val="TAC"/>
              <w:rPr>
                <w:lang w:eastAsia="zh-CN"/>
              </w:rPr>
            </w:pPr>
          </w:p>
        </w:tc>
      </w:tr>
      <w:tr w:rsidR="006226A0" w:rsidRPr="003D30C9" w14:paraId="6C2AC04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F74A6BE"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92D6D51"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2EC768EF"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116E9E" w14:textId="77777777" w:rsidR="006226A0" w:rsidRPr="003D30C9" w:rsidRDefault="006226A0" w:rsidP="006226A0">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ECD7C6A" w14:textId="77777777" w:rsidR="006226A0" w:rsidRPr="003D30C9" w:rsidRDefault="006226A0" w:rsidP="006226A0">
            <w:pPr>
              <w:pStyle w:val="TAC"/>
              <w:rPr>
                <w:lang w:eastAsia="zh-CN"/>
              </w:rPr>
            </w:pPr>
          </w:p>
        </w:tc>
      </w:tr>
      <w:tr w:rsidR="006226A0" w:rsidRPr="003D30C9" w14:paraId="218686F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F1E5DF9" w14:textId="77777777" w:rsidR="006226A0" w:rsidRPr="003D30C9" w:rsidRDefault="006226A0" w:rsidP="006226A0">
            <w:pPr>
              <w:pStyle w:val="TAC"/>
            </w:pPr>
            <w:r>
              <w:rPr>
                <w:rFonts w:cs="Arial"/>
                <w:color w:val="000000"/>
                <w:szCs w:val="18"/>
              </w:rPr>
              <w:t>CA_n1A-n5A-n7A-n40A-n78A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B07E3B7" w14:textId="77777777" w:rsidR="006226A0" w:rsidRPr="003D30C9" w:rsidRDefault="006226A0" w:rsidP="006226A0">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63" w:type="dxa"/>
            <w:tcBorders>
              <w:left w:val="single" w:sz="4" w:space="0" w:color="auto"/>
              <w:right w:val="single" w:sz="4" w:space="0" w:color="auto"/>
            </w:tcBorders>
            <w:vAlign w:val="center"/>
          </w:tcPr>
          <w:p w14:paraId="48B7972E" w14:textId="77777777" w:rsidR="006226A0" w:rsidRPr="003D30C9" w:rsidRDefault="006226A0" w:rsidP="006226A0">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2FA64A" w14:textId="77777777" w:rsidR="006226A0" w:rsidRPr="003D30C9" w:rsidRDefault="006226A0" w:rsidP="006226A0">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D0B31E9" w14:textId="77777777" w:rsidR="006226A0" w:rsidRPr="003D30C9" w:rsidRDefault="006226A0" w:rsidP="006226A0">
            <w:pPr>
              <w:pStyle w:val="TAC"/>
              <w:rPr>
                <w:lang w:eastAsia="zh-CN"/>
              </w:rPr>
            </w:pPr>
            <w:r>
              <w:rPr>
                <w:lang w:eastAsia="zh-CN"/>
              </w:rPr>
              <w:t>0</w:t>
            </w:r>
          </w:p>
        </w:tc>
      </w:tr>
      <w:tr w:rsidR="006226A0" w:rsidRPr="003D30C9" w14:paraId="5E3EE7B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F5A5D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AE76A8B"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0AEF16A3" w14:textId="77777777" w:rsidR="006226A0" w:rsidRPr="003D30C9" w:rsidRDefault="006226A0" w:rsidP="006226A0">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443147" w14:textId="77777777" w:rsidR="006226A0" w:rsidRPr="003D30C9" w:rsidRDefault="006226A0" w:rsidP="006226A0">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00231DE7" w14:textId="77777777" w:rsidR="006226A0" w:rsidRPr="003D30C9" w:rsidRDefault="006226A0" w:rsidP="006226A0">
            <w:pPr>
              <w:pStyle w:val="TAC"/>
              <w:rPr>
                <w:lang w:eastAsia="zh-CN"/>
              </w:rPr>
            </w:pPr>
          </w:p>
        </w:tc>
      </w:tr>
      <w:tr w:rsidR="006226A0" w:rsidRPr="003D30C9" w14:paraId="70F08E7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4CCF5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3BB4619"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527D12D5" w14:textId="77777777" w:rsidR="006226A0" w:rsidRPr="003D30C9" w:rsidRDefault="006226A0" w:rsidP="006226A0">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4868D8" w14:textId="77777777" w:rsidR="006226A0" w:rsidRPr="003D30C9" w:rsidRDefault="006226A0" w:rsidP="006226A0">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2BEAFCCA" w14:textId="77777777" w:rsidR="006226A0" w:rsidRPr="003D30C9" w:rsidRDefault="006226A0" w:rsidP="006226A0">
            <w:pPr>
              <w:pStyle w:val="TAC"/>
              <w:rPr>
                <w:lang w:eastAsia="zh-CN"/>
              </w:rPr>
            </w:pPr>
          </w:p>
        </w:tc>
      </w:tr>
      <w:tr w:rsidR="006226A0" w:rsidRPr="003D30C9" w14:paraId="0D30843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95AD0A"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41C3BC4"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A2D8D97" w14:textId="77777777" w:rsidR="006226A0" w:rsidRPr="003D30C9" w:rsidRDefault="006226A0" w:rsidP="006226A0">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9DCD51" w14:textId="77777777" w:rsidR="006226A0" w:rsidRPr="003D30C9" w:rsidRDefault="006226A0" w:rsidP="006226A0">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0DA991B" w14:textId="77777777" w:rsidR="006226A0" w:rsidRPr="003D30C9" w:rsidRDefault="006226A0" w:rsidP="006226A0">
            <w:pPr>
              <w:pStyle w:val="TAC"/>
              <w:rPr>
                <w:lang w:eastAsia="zh-CN"/>
              </w:rPr>
            </w:pPr>
          </w:p>
        </w:tc>
      </w:tr>
      <w:tr w:rsidR="006226A0" w:rsidRPr="003D30C9" w14:paraId="2C3A393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94DF380"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E833915"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B31D4AF" w14:textId="77777777" w:rsidR="006226A0" w:rsidRPr="003D30C9" w:rsidRDefault="006226A0" w:rsidP="006226A0">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B939A7" w14:textId="77777777" w:rsidR="006226A0" w:rsidRPr="003D30C9" w:rsidRDefault="006226A0" w:rsidP="006226A0">
            <w:pPr>
              <w:pStyle w:val="TAC"/>
            </w:pPr>
            <w:r>
              <w:rPr>
                <w:rFonts w:cs="Arial"/>
                <w:color w:val="000000"/>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9E5B413" w14:textId="77777777" w:rsidR="006226A0" w:rsidRPr="003D30C9" w:rsidRDefault="006226A0" w:rsidP="006226A0">
            <w:pPr>
              <w:pStyle w:val="TAC"/>
              <w:rPr>
                <w:lang w:eastAsia="zh-CN"/>
              </w:rPr>
            </w:pPr>
          </w:p>
        </w:tc>
      </w:tr>
      <w:tr w:rsidR="006226A0" w:rsidRPr="003D30C9" w14:paraId="11F8E7D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0B18D34" w14:textId="77777777" w:rsidR="006226A0" w:rsidRPr="003D30C9" w:rsidRDefault="006226A0" w:rsidP="006226A0">
            <w:pPr>
              <w:pStyle w:val="TAC"/>
            </w:pPr>
            <w:r>
              <w:rPr>
                <w:rFonts w:cs="Arial"/>
                <w:color w:val="000000"/>
                <w:szCs w:val="18"/>
              </w:rPr>
              <w:t>CA_n1A-n5A-n7A-n40A-n105A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82F3C2" w14:textId="77777777" w:rsidR="006226A0" w:rsidRPr="003D30C9" w:rsidRDefault="006226A0" w:rsidP="006226A0">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63" w:type="dxa"/>
            <w:tcBorders>
              <w:left w:val="single" w:sz="4" w:space="0" w:color="auto"/>
              <w:right w:val="single" w:sz="4" w:space="0" w:color="auto"/>
            </w:tcBorders>
            <w:vAlign w:val="center"/>
          </w:tcPr>
          <w:p w14:paraId="28CE3A96" w14:textId="77777777" w:rsidR="006226A0" w:rsidRPr="003D30C9" w:rsidRDefault="006226A0" w:rsidP="006226A0">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AA4F8E" w14:textId="77777777" w:rsidR="006226A0" w:rsidRPr="003D30C9" w:rsidRDefault="006226A0" w:rsidP="006226A0">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2BAC3DE" w14:textId="77777777" w:rsidR="006226A0" w:rsidRPr="003D30C9" w:rsidRDefault="006226A0" w:rsidP="006226A0">
            <w:pPr>
              <w:pStyle w:val="TAC"/>
              <w:rPr>
                <w:lang w:eastAsia="zh-CN"/>
              </w:rPr>
            </w:pPr>
            <w:r>
              <w:rPr>
                <w:lang w:eastAsia="zh-CN"/>
              </w:rPr>
              <w:t>0</w:t>
            </w:r>
          </w:p>
        </w:tc>
      </w:tr>
      <w:tr w:rsidR="006226A0" w:rsidRPr="003D30C9" w14:paraId="3655C92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E3659F"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2BE4CEA"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0999AA24" w14:textId="77777777" w:rsidR="006226A0" w:rsidRPr="003D30C9" w:rsidRDefault="006226A0" w:rsidP="006226A0">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20E7BD" w14:textId="77777777" w:rsidR="006226A0" w:rsidRPr="003D30C9" w:rsidRDefault="006226A0" w:rsidP="006226A0">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7467347E" w14:textId="77777777" w:rsidR="006226A0" w:rsidRPr="003D30C9" w:rsidRDefault="006226A0" w:rsidP="006226A0">
            <w:pPr>
              <w:pStyle w:val="TAC"/>
              <w:rPr>
                <w:lang w:eastAsia="zh-CN"/>
              </w:rPr>
            </w:pPr>
          </w:p>
        </w:tc>
      </w:tr>
      <w:tr w:rsidR="006226A0" w:rsidRPr="003D30C9" w14:paraId="3976134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11942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16CCF72"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465EFBE4" w14:textId="77777777" w:rsidR="006226A0" w:rsidRPr="003D30C9" w:rsidRDefault="006226A0" w:rsidP="006226A0">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F22B80" w14:textId="77777777" w:rsidR="006226A0" w:rsidRPr="003D30C9" w:rsidRDefault="006226A0" w:rsidP="006226A0">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197BB25B" w14:textId="77777777" w:rsidR="006226A0" w:rsidRPr="003D30C9" w:rsidRDefault="006226A0" w:rsidP="006226A0">
            <w:pPr>
              <w:pStyle w:val="TAC"/>
              <w:rPr>
                <w:lang w:eastAsia="zh-CN"/>
              </w:rPr>
            </w:pPr>
          </w:p>
        </w:tc>
      </w:tr>
      <w:tr w:rsidR="006226A0" w:rsidRPr="003D30C9" w14:paraId="0CAA08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CDF91D"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5DA861B"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3B5798F8" w14:textId="77777777" w:rsidR="006226A0" w:rsidRPr="003D30C9" w:rsidRDefault="006226A0" w:rsidP="006226A0">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9446CD" w14:textId="77777777" w:rsidR="006226A0" w:rsidRPr="003D30C9" w:rsidRDefault="006226A0" w:rsidP="006226A0">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56CDEBF" w14:textId="77777777" w:rsidR="006226A0" w:rsidRPr="003D30C9" w:rsidRDefault="006226A0" w:rsidP="006226A0">
            <w:pPr>
              <w:pStyle w:val="TAC"/>
              <w:rPr>
                <w:lang w:eastAsia="zh-CN"/>
              </w:rPr>
            </w:pPr>
          </w:p>
        </w:tc>
      </w:tr>
      <w:tr w:rsidR="006226A0" w:rsidRPr="003D30C9" w14:paraId="5B8B466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21B8CAB"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5F06253"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11F8DAB4" w14:textId="77777777" w:rsidR="006226A0" w:rsidRPr="003D30C9" w:rsidRDefault="006226A0" w:rsidP="006226A0">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EAE8FC" w14:textId="77777777" w:rsidR="006226A0" w:rsidRPr="003D30C9" w:rsidRDefault="006226A0" w:rsidP="006226A0">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8F8CADC" w14:textId="77777777" w:rsidR="006226A0" w:rsidRPr="003D30C9" w:rsidRDefault="006226A0" w:rsidP="006226A0">
            <w:pPr>
              <w:pStyle w:val="TAC"/>
              <w:rPr>
                <w:lang w:eastAsia="zh-CN"/>
              </w:rPr>
            </w:pPr>
          </w:p>
        </w:tc>
      </w:tr>
      <w:tr w:rsidR="006226A0" w:rsidRPr="003D30C9" w14:paraId="35F76CD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9195150" w14:textId="77777777" w:rsidR="006226A0" w:rsidRPr="003D30C9" w:rsidRDefault="006226A0" w:rsidP="006226A0">
            <w:pPr>
              <w:pStyle w:val="TAC"/>
            </w:pPr>
            <w:r>
              <w:rPr>
                <w:rFonts w:cs="Arial"/>
                <w:color w:val="000000"/>
                <w:szCs w:val="18"/>
              </w:rPr>
              <w:t>CA_n1A-n5A-n7A-n78A-n105A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B5126C2" w14:textId="77777777" w:rsidR="006226A0" w:rsidRPr="003D30C9" w:rsidRDefault="006226A0" w:rsidP="006226A0">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63" w:type="dxa"/>
            <w:tcBorders>
              <w:left w:val="single" w:sz="4" w:space="0" w:color="auto"/>
              <w:right w:val="single" w:sz="4" w:space="0" w:color="auto"/>
            </w:tcBorders>
            <w:vAlign w:val="center"/>
          </w:tcPr>
          <w:p w14:paraId="634898E5" w14:textId="77777777" w:rsidR="006226A0" w:rsidRPr="003D30C9" w:rsidRDefault="006226A0" w:rsidP="006226A0">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1E80C6" w14:textId="77777777" w:rsidR="006226A0" w:rsidRPr="003D30C9" w:rsidRDefault="006226A0" w:rsidP="006226A0">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43F283C" w14:textId="77777777" w:rsidR="006226A0" w:rsidRPr="003D30C9" w:rsidRDefault="006226A0" w:rsidP="006226A0">
            <w:pPr>
              <w:pStyle w:val="TAC"/>
              <w:rPr>
                <w:lang w:eastAsia="zh-CN"/>
              </w:rPr>
            </w:pPr>
            <w:r>
              <w:rPr>
                <w:lang w:eastAsia="zh-CN"/>
              </w:rPr>
              <w:t>0</w:t>
            </w:r>
          </w:p>
        </w:tc>
      </w:tr>
      <w:tr w:rsidR="006226A0" w:rsidRPr="003D30C9" w14:paraId="6FA1CDA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16AB3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0B2A77C"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50CFFF83" w14:textId="77777777" w:rsidR="006226A0" w:rsidRPr="003D30C9" w:rsidRDefault="006226A0" w:rsidP="006226A0">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8A18A9" w14:textId="77777777" w:rsidR="006226A0" w:rsidRPr="003D30C9" w:rsidRDefault="006226A0" w:rsidP="006226A0">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0AE0DD98" w14:textId="77777777" w:rsidR="006226A0" w:rsidRPr="003D30C9" w:rsidRDefault="006226A0" w:rsidP="006226A0">
            <w:pPr>
              <w:pStyle w:val="TAC"/>
              <w:rPr>
                <w:lang w:eastAsia="zh-CN"/>
              </w:rPr>
            </w:pPr>
          </w:p>
        </w:tc>
      </w:tr>
      <w:tr w:rsidR="006226A0" w:rsidRPr="003D30C9" w14:paraId="7D82708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D5BA42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FB4A12B"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3F97A8EA" w14:textId="77777777" w:rsidR="006226A0" w:rsidRPr="003D30C9" w:rsidRDefault="006226A0" w:rsidP="006226A0">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37FEFC" w14:textId="77777777" w:rsidR="006226A0" w:rsidRPr="003D30C9" w:rsidRDefault="006226A0" w:rsidP="006226A0">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573DEB8D" w14:textId="77777777" w:rsidR="006226A0" w:rsidRPr="003D30C9" w:rsidRDefault="006226A0" w:rsidP="006226A0">
            <w:pPr>
              <w:pStyle w:val="TAC"/>
              <w:rPr>
                <w:lang w:eastAsia="zh-CN"/>
              </w:rPr>
            </w:pPr>
          </w:p>
        </w:tc>
      </w:tr>
      <w:tr w:rsidR="006226A0" w:rsidRPr="003D30C9" w14:paraId="2AA090D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2442B1"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A1F2AC9"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78B93A7B" w14:textId="77777777" w:rsidR="006226A0" w:rsidRPr="003D30C9" w:rsidRDefault="006226A0" w:rsidP="006226A0">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057C3D" w14:textId="77777777" w:rsidR="006226A0" w:rsidRPr="003D30C9" w:rsidRDefault="006226A0" w:rsidP="006226A0">
            <w:pPr>
              <w:pStyle w:val="TAC"/>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E7C1E3A" w14:textId="77777777" w:rsidR="006226A0" w:rsidRPr="003D30C9" w:rsidRDefault="006226A0" w:rsidP="006226A0">
            <w:pPr>
              <w:pStyle w:val="TAC"/>
              <w:rPr>
                <w:lang w:eastAsia="zh-CN"/>
              </w:rPr>
            </w:pPr>
          </w:p>
        </w:tc>
      </w:tr>
      <w:tr w:rsidR="006226A0" w:rsidRPr="003D30C9" w14:paraId="1F3C238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CE0F54C"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D2F4E1D"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AD4586B" w14:textId="77777777" w:rsidR="006226A0" w:rsidRPr="003D30C9" w:rsidRDefault="006226A0" w:rsidP="006226A0">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50EF50" w14:textId="77777777" w:rsidR="006226A0" w:rsidRPr="003D30C9" w:rsidRDefault="006226A0" w:rsidP="006226A0">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F9C661" w14:textId="77777777" w:rsidR="006226A0" w:rsidRPr="003D30C9" w:rsidRDefault="006226A0" w:rsidP="006226A0">
            <w:pPr>
              <w:pStyle w:val="TAC"/>
              <w:rPr>
                <w:lang w:eastAsia="zh-CN"/>
              </w:rPr>
            </w:pPr>
          </w:p>
        </w:tc>
      </w:tr>
      <w:tr w:rsidR="006226A0" w:rsidRPr="003D30C9" w14:paraId="7013BFF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12B8C91" w14:textId="77777777" w:rsidR="006226A0" w:rsidRPr="003D30C9" w:rsidRDefault="006226A0" w:rsidP="006226A0">
            <w:pPr>
              <w:pStyle w:val="TAC"/>
            </w:pPr>
            <w:r w:rsidRPr="0076028D">
              <w:lastRenderedPageBreak/>
              <w:t>CA_n1A-n5A-n28A-n78A-n79A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EBC7C0D" w14:textId="77777777" w:rsidR="006226A0" w:rsidRPr="004134B7" w:rsidRDefault="006226A0" w:rsidP="006226A0">
            <w:pPr>
              <w:pStyle w:val="TAC"/>
              <w:rPr>
                <w:lang w:val="en-US" w:eastAsia="zh-CN"/>
              </w:rPr>
            </w:pPr>
            <w:r w:rsidRPr="004134B7">
              <w:rPr>
                <w:lang w:val="en-US" w:eastAsia="zh-CN"/>
              </w:rPr>
              <w:t>CA_n1A-n5A</w:t>
            </w:r>
          </w:p>
          <w:p w14:paraId="7FEFF5B5" w14:textId="77777777" w:rsidR="006226A0" w:rsidRPr="004134B7" w:rsidRDefault="006226A0" w:rsidP="006226A0">
            <w:pPr>
              <w:pStyle w:val="TAC"/>
              <w:rPr>
                <w:lang w:val="en-US" w:eastAsia="zh-CN"/>
              </w:rPr>
            </w:pPr>
            <w:r w:rsidRPr="004134B7">
              <w:rPr>
                <w:lang w:val="en-US" w:eastAsia="zh-CN"/>
              </w:rPr>
              <w:t>CA_n1A-n28A</w:t>
            </w:r>
          </w:p>
          <w:p w14:paraId="33B20BAD" w14:textId="77777777" w:rsidR="006226A0" w:rsidRPr="004134B7" w:rsidRDefault="006226A0" w:rsidP="006226A0">
            <w:pPr>
              <w:pStyle w:val="TAC"/>
              <w:rPr>
                <w:lang w:val="en-US" w:eastAsia="zh-CN"/>
              </w:rPr>
            </w:pPr>
            <w:r w:rsidRPr="004134B7">
              <w:rPr>
                <w:lang w:val="en-US" w:eastAsia="zh-CN"/>
              </w:rPr>
              <w:t>CA_n1A-n78A</w:t>
            </w:r>
          </w:p>
          <w:p w14:paraId="5076CD7B" w14:textId="77777777" w:rsidR="006226A0" w:rsidRPr="004134B7" w:rsidRDefault="006226A0" w:rsidP="006226A0">
            <w:pPr>
              <w:pStyle w:val="TAC"/>
              <w:rPr>
                <w:lang w:val="en-US" w:eastAsia="zh-CN"/>
              </w:rPr>
            </w:pPr>
            <w:r w:rsidRPr="004134B7">
              <w:rPr>
                <w:lang w:val="en-US" w:eastAsia="zh-CN"/>
              </w:rPr>
              <w:t>CA_n1A-n79A</w:t>
            </w:r>
          </w:p>
          <w:p w14:paraId="78B5B528" w14:textId="77777777" w:rsidR="006226A0" w:rsidRPr="004134B7" w:rsidRDefault="006226A0" w:rsidP="006226A0">
            <w:pPr>
              <w:pStyle w:val="TAC"/>
              <w:rPr>
                <w:lang w:val="en-US" w:eastAsia="zh-CN"/>
              </w:rPr>
            </w:pPr>
            <w:r w:rsidRPr="004134B7">
              <w:rPr>
                <w:lang w:val="en-US" w:eastAsia="zh-CN"/>
              </w:rPr>
              <w:t>CA_n5A-n28A</w:t>
            </w:r>
          </w:p>
          <w:p w14:paraId="6DF3B8B0" w14:textId="77777777" w:rsidR="006226A0" w:rsidRPr="004134B7" w:rsidRDefault="006226A0" w:rsidP="006226A0">
            <w:pPr>
              <w:pStyle w:val="TAC"/>
              <w:rPr>
                <w:lang w:val="en-US" w:eastAsia="zh-CN"/>
              </w:rPr>
            </w:pPr>
            <w:r w:rsidRPr="004134B7">
              <w:rPr>
                <w:lang w:val="en-US" w:eastAsia="zh-CN"/>
              </w:rPr>
              <w:t>CA_n5A-n78A</w:t>
            </w:r>
          </w:p>
          <w:p w14:paraId="3A012D33" w14:textId="77777777" w:rsidR="006226A0" w:rsidRPr="004134B7" w:rsidRDefault="006226A0" w:rsidP="006226A0">
            <w:pPr>
              <w:pStyle w:val="TAC"/>
              <w:rPr>
                <w:lang w:val="en-US" w:eastAsia="zh-CN"/>
              </w:rPr>
            </w:pPr>
            <w:r w:rsidRPr="004134B7">
              <w:rPr>
                <w:lang w:val="en-US" w:eastAsia="zh-CN"/>
              </w:rPr>
              <w:t>CA_n5A-n79A</w:t>
            </w:r>
          </w:p>
          <w:p w14:paraId="5A2FE1B5" w14:textId="77777777" w:rsidR="006226A0" w:rsidRPr="004134B7" w:rsidRDefault="006226A0" w:rsidP="006226A0">
            <w:pPr>
              <w:pStyle w:val="TAC"/>
              <w:rPr>
                <w:lang w:val="en-US" w:eastAsia="zh-CN"/>
              </w:rPr>
            </w:pPr>
            <w:r w:rsidRPr="004134B7">
              <w:rPr>
                <w:lang w:val="en-US" w:eastAsia="zh-CN"/>
              </w:rPr>
              <w:t>CA_n28A-n78A</w:t>
            </w:r>
          </w:p>
          <w:p w14:paraId="79F2B0F8" w14:textId="77777777" w:rsidR="006226A0" w:rsidRPr="004134B7" w:rsidRDefault="006226A0" w:rsidP="006226A0">
            <w:pPr>
              <w:pStyle w:val="TAC"/>
              <w:rPr>
                <w:lang w:val="en-US" w:eastAsia="zh-CN"/>
              </w:rPr>
            </w:pPr>
            <w:r w:rsidRPr="004134B7">
              <w:rPr>
                <w:lang w:val="en-US" w:eastAsia="zh-CN"/>
              </w:rPr>
              <w:t>CA_n28A-n79A</w:t>
            </w:r>
          </w:p>
          <w:p w14:paraId="6E7C2096" w14:textId="77777777" w:rsidR="006226A0" w:rsidRPr="003D30C9" w:rsidRDefault="006226A0" w:rsidP="006226A0">
            <w:pPr>
              <w:pStyle w:val="TAC"/>
              <w:rPr>
                <w:lang w:val="en-US" w:eastAsia="zh-CN"/>
              </w:rPr>
            </w:pPr>
            <w:r w:rsidRPr="004134B7">
              <w:rPr>
                <w:lang w:val="en-US" w:eastAsia="zh-CN"/>
              </w:rPr>
              <w:t>CA_n78A-n79A</w:t>
            </w:r>
          </w:p>
        </w:tc>
        <w:tc>
          <w:tcPr>
            <w:tcW w:w="963" w:type="dxa"/>
            <w:tcBorders>
              <w:left w:val="single" w:sz="4" w:space="0" w:color="auto"/>
              <w:right w:val="single" w:sz="4" w:space="0" w:color="auto"/>
            </w:tcBorders>
            <w:vAlign w:val="center"/>
          </w:tcPr>
          <w:p w14:paraId="2AFB1C7F" w14:textId="77777777" w:rsidR="006226A0" w:rsidRPr="003D30C9" w:rsidRDefault="006226A0" w:rsidP="006226A0">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80ED4E" w14:textId="77777777" w:rsidR="006226A0" w:rsidRPr="003D30C9" w:rsidRDefault="006226A0" w:rsidP="006226A0">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31CB9E1" w14:textId="77777777" w:rsidR="006226A0" w:rsidRPr="003D30C9" w:rsidRDefault="006226A0" w:rsidP="006226A0">
            <w:pPr>
              <w:pStyle w:val="TAC"/>
              <w:rPr>
                <w:lang w:eastAsia="zh-CN"/>
              </w:rPr>
            </w:pPr>
            <w:r>
              <w:rPr>
                <w:lang w:eastAsia="zh-CN"/>
              </w:rPr>
              <w:t>4 and 5</w:t>
            </w:r>
          </w:p>
        </w:tc>
      </w:tr>
      <w:tr w:rsidR="006226A0" w:rsidRPr="003D30C9" w14:paraId="08202DB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B8F8D2"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32E54DA"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7379EA63" w14:textId="77777777" w:rsidR="006226A0" w:rsidRPr="003D30C9" w:rsidRDefault="006226A0" w:rsidP="006226A0">
            <w:pPr>
              <w:pStyle w:val="TAC"/>
              <w:rPr>
                <w:lang w:eastAsia="ja-JP"/>
              </w:rPr>
            </w:pPr>
            <w:r w:rsidRPr="003D30C9">
              <w:rPr>
                <w:rFonts w:hint="eastAsia"/>
                <w:lang w:eastAsia="ja-JP"/>
              </w:rPr>
              <w:t>n</w:t>
            </w:r>
            <w:r>
              <w:rPr>
                <w:lang w:eastAsia="ja-JP"/>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21C4D6" w14:textId="77777777" w:rsidR="006226A0" w:rsidRPr="003D30C9" w:rsidRDefault="006226A0" w:rsidP="006226A0">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5891CBC" w14:textId="77777777" w:rsidR="006226A0" w:rsidRPr="003D30C9" w:rsidRDefault="006226A0" w:rsidP="006226A0">
            <w:pPr>
              <w:pStyle w:val="TAC"/>
              <w:rPr>
                <w:lang w:eastAsia="zh-CN"/>
              </w:rPr>
            </w:pPr>
          </w:p>
        </w:tc>
      </w:tr>
      <w:tr w:rsidR="006226A0" w:rsidRPr="003D30C9" w14:paraId="321B148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86A20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90259CF"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5A3C1252" w14:textId="77777777" w:rsidR="006226A0" w:rsidRPr="003D30C9" w:rsidRDefault="006226A0" w:rsidP="006226A0">
            <w:pPr>
              <w:pStyle w:val="TAC"/>
              <w:rPr>
                <w:lang w:eastAsia="ja-JP"/>
              </w:rPr>
            </w:pPr>
            <w:r w:rsidRPr="003D30C9">
              <w:rPr>
                <w:lang w:eastAsia="ja-JP"/>
              </w:rPr>
              <w:t>n</w:t>
            </w:r>
            <w:r>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97AF80" w14:textId="77777777" w:rsidR="006226A0" w:rsidRPr="003D30C9" w:rsidRDefault="006226A0" w:rsidP="006226A0">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F34A7ED" w14:textId="77777777" w:rsidR="006226A0" w:rsidRPr="003D30C9" w:rsidRDefault="006226A0" w:rsidP="006226A0">
            <w:pPr>
              <w:pStyle w:val="TAC"/>
              <w:rPr>
                <w:lang w:eastAsia="zh-CN"/>
              </w:rPr>
            </w:pPr>
          </w:p>
        </w:tc>
      </w:tr>
      <w:tr w:rsidR="006226A0" w:rsidRPr="003D30C9" w14:paraId="71FA3FA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F03CD0"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4259DE5D"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0CB477B8" w14:textId="77777777" w:rsidR="006226A0" w:rsidRPr="003D30C9" w:rsidRDefault="006226A0" w:rsidP="006226A0">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6190D5" w14:textId="77777777" w:rsidR="006226A0" w:rsidRPr="003D30C9" w:rsidRDefault="006226A0" w:rsidP="006226A0">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3FDFDB0" w14:textId="77777777" w:rsidR="006226A0" w:rsidRPr="003D30C9" w:rsidRDefault="006226A0" w:rsidP="006226A0">
            <w:pPr>
              <w:pStyle w:val="TAC"/>
              <w:rPr>
                <w:lang w:eastAsia="zh-CN"/>
              </w:rPr>
            </w:pPr>
          </w:p>
        </w:tc>
      </w:tr>
      <w:tr w:rsidR="006226A0" w:rsidRPr="003D30C9" w14:paraId="6AC36FB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867C341"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BA5E45"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1BBF45C0" w14:textId="77777777" w:rsidR="006226A0" w:rsidRPr="003D30C9" w:rsidRDefault="006226A0" w:rsidP="006226A0">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E39192" w14:textId="77777777" w:rsidR="006226A0" w:rsidRPr="003D30C9" w:rsidRDefault="006226A0" w:rsidP="006226A0">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C545812" w14:textId="77777777" w:rsidR="006226A0" w:rsidRPr="003D30C9" w:rsidRDefault="006226A0" w:rsidP="006226A0">
            <w:pPr>
              <w:pStyle w:val="TAC"/>
              <w:rPr>
                <w:lang w:eastAsia="zh-CN"/>
              </w:rPr>
            </w:pPr>
          </w:p>
        </w:tc>
      </w:tr>
      <w:tr w:rsidR="006226A0" w:rsidRPr="003D30C9" w14:paraId="547F9B1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6A0F29A" w14:textId="77777777" w:rsidR="006226A0" w:rsidRPr="003D30C9" w:rsidRDefault="006226A0" w:rsidP="006226A0">
            <w:pPr>
              <w:pStyle w:val="TAC"/>
            </w:pPr>
            <w:r>
              <w:rPr>
                <w:rFonts w:cs="Arial"/>
                <w:color w:val="000000"/>
                <w:szCs w:val="18"/>
              </w:rPr>
              <w:t>CA_n1A-n5A-n40A-n78A-n105A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787F036" w14:textId="77777777" w:rsidR="006226A0" w:rsidRPr="003D30C9" w:rsidRDefault="006226A0" w:rsidP="006226A0">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45172188" w14:textId="77777777" w:rsidR="006226A0" w:rsidRDefault="006226A0" w:rsidP="006226A0">
            <w:pPr>
              <w:pStyle w:val="TAC"/>
              <w:rPr>
                <w:rFonts w:cs="Arial"/>
                <w:color w:val="000000"/>
                <w:szCs w:val="18"/>
                <w:lang w:eastAsia="zh-TW"/>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6E370C" w14:textId="77777777" w:rsidR="006226A0" w:rsidRDefault="006226A0" w:rsidP="006226A0">
            <w:pPr>
              <w:pStyle w:val="TAC"/>
              <w:rPr>
                <w:rFonts w:cs="Arial"/>
                <w:color w:val="000000"/>
                <w:szCs w:val="18"/>
              </w:rPr>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429CA0" w14:textId="77777777" w:rsidR="006226A0" w:rsidRPr="003D30C9" w:rsidRDefault="006226A0" w:rsidP="006226A0">
            <w:pPr>
              <w:pStyle w:val="TAC"/>
              <w:rPr>
                <w:lang w:eastAsia="zh-CN"/>
              </w:rPr>
            </w:pPr>
            <w:r>
              <w:rPr>
                <w:lang w:eastAsia="zh-CN"/>
              </w:rPr>
              <w:t>0</w:t>
            </w:r>
          </w:p>
        </w:tc>
      </w:tr>
      <w:tr w:rsidR="006226A0" w:rsidRPr="003D30C9" w14:paraId="5EE9EF4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6D8996"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B441D3B"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4F221CD3" w14:textId="77777777" w:rsidR="006226A0" w:rsidRDefault="006226A0" w:rsidP="006226A0">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B8B3ED" w14:textId="77777777" w:rsidR="006226A0" w:rsidRDefault="006226A0" w:rsidP="006226A0">
            <w:pPr>
              <w:pStyle w:val="TAC"/>
              <w:rPr>
                <w:rFonts w:cs="Arial"/>
                <w:color w:val="000000"/>
                <w:szCs w:val="18"/>
              </w:rPr>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4ADB6CCE" w14:textId="77777777" w:rsidR="006226A0" w:rsidRPr="003D30C9" w:rsidRDefault="006226A0" w:rsidP="006226A0">
            <w:pPr>
              <w:pStyle w:val="TAC"/>
              <w:rPr>
                <w:lang w:eastAsia="zh-CN"/>
              </w:rPr>
            </w:pPr>
          </w:p>
        </w:tc>
      </w:tr>
      <w:tr w:rsidR="006226A0" w:rsidRPr="003D30C9" w14:paraId="6383720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8D6BD5"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F6E9993"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51069C61" w14:textId="77777777" w:rsidR="006226A0" w:rsidRDefault="006226A0" w:rsidP="006226A0">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AA185F" w14:textId="77777777" w:rsidR="006226A0" w:rsidRDefault="006226A0" w:rsidP="006226A0">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975B3E6" w14:textId="77777777" w:rsidR="006226A0" w:rsidRPr="003D30C9" w:rsidRDefault="006226A0" w:rsidP="006226A0">
            <w:pPr>
              <w:pStyle w:val="TAC"/>
              <w:rPr>
                <w:lang w:eastAsia="zh-CN"/>
              </w:rPr>
            </w:pPr>
          </w:p>
        </w:tc>
      </w:tr>
      <w:tr w:rsidR="006226A0" w:rsidRPr="003D30C9" w14:paraId="71AA6EE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BA0022"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EA3FBC8"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3FF02EB" w14:textId="77777777" w:rsidR="006226A0" w:rsidRDefault="006226A0" w:rsidP="006226A0">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1FD45A" w14:textId="77777777" w:rsidR="006226A0" w:rsidRDefault="006226A0" w:rsidP="006226A0">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5225882" w14:textId="77777777" w:rsidR="006226A0" w:rsidRPr="003D30C9" w:rsidRDefault="006226A0" w:rsidP="006226A0">
            <w:pPr>
              <w:pStyle w:val="TAC"/>
              <w:rPr>
                <w:lang w:eastAsia="zh-CN"/>
              </w:rPr>
            </w:pPr>
          </w:p>
        </w:tc>
      </w:tr>
      <w:tr w:rsidR="006226A0" w:rsidRPr="003D30C9" w14:paraId="17CC537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26E9C65"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87292F3"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3E7C6053" w14:textId="77777777" w:rsidR="006226A0" w:rsidRDefault="006226A0" w:rsidP="006226A0">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882725" w14:textId="77777777" w:rsidR="006226A0" w:rsidRDefault="006226A0" w:rsidP="006226A0">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36528BDC" w14:textId="77777777" w:rsidR="006226A0" w:rsidRPr="003D30C9" w:rsidRDefault="006226A0" w:rsidP="006226A0">
            <w:pPr>
              <w:pStyle w:val="TAC"/>
              <w:rPr>
                <w:lang w:eastAsia="zh-CN"/>
              </w:rPr>
            </w:pPr>
          </w:p>
        </w:tc>
      </w:tr>
      <w:tr w:rsidR="006226A0" w:rsidRPr="003D30C9" w14:paraId="289F610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4AA95DC" w14:textId="77777777" w:rsidR="006226A0" w:rsidRPr="003D30C9" w:rsidRDefault="006226A0" w:rsidP="006226A0">
            <w:pPr>
              <w:pStyle w:val="TAC"/>
            </w:pPr>
            <w:r w:rsidRPr="00A36404">
              <w:rPr>
                <w:lang w:eastAsia="zh-CN"/>
              </w:rPr>
              <w:t>CA_n1A-n7A-n28A-n38A-n78A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6F43D10A" w14:textId="77777777" w:rsidR="006226A0" w:rsidRPr="003D30C9" w:rsidRDefault="006226A0" w:rsidP="006226A0">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17B76EB6" w14:textId="77777777" w:rsidR="006226A0" w:rsidRPr="003D30C9" w:rsidRDefault="006226A0" w:rsidP="006226A0">
            <w:pPr>
              <w:pStyle w:val="TAC"/>
              <w:rPr>
                <w:lang w:eastAsia="ja-JP"/>
              </w:rPr>
            </w:pPr>
            <w:r w:rsidRPr="00A36404">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1EFC2E"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6BD562B" w14:textId="77777777" w:rsidR="006226A0" w:rsidRPr="003D30C9" w:rsidRDefault="006226A0" w:rsidP="006226A0">
            <w:pPr>
              <w:pStyle w:val="TAC"/>
              <w:rPr>
                <w:lang w:eastAsia="ja-JP"/>
              </w:rPr>
            </w:pPr>
            <w:r w:rsidRPr="003D30C9">
              <w:rPr>
                <w:rFonts w:hint="eastAsia"/>
                <w:lang w:eastAsia="zh-CN"/>
              </w:rPr>
              <w:t>0</w:t>
            </w:r>
          </w:p>
        </w:tc>
      </w:tr>
      <w:tr w:rsidR="006226A0" w:rsidRPr="003D30C9" w14:paraId="15A001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590B61"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44163B90"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tcPr>
          <w:p w14:paraId="23F7ED6A" w14:textId="77777777" w:rsidR="006226A0" w:rsidRPr="003D30C9" w:rsidRDefault="006226A0" w:rsidP="006226A0">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5BB6C6"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E7FBDC5" w14:textId="77777777" w:rsidR="006226A0" w:rsidRPr="003D30C9" w:rsidRDefault="006226A0" w:rsidP="006226A0">
            <w:pPr>
              <w:pStyle w:val="TAC"/>
              <w:rPr>
                <w:lang w:eastAsia="ja-JP"/>
              </w:rPr>
            </w:pPr>
          </w:p>
        </w:tc>
      </w:tr>
      <w:tr w:rsidR="006226A0" w:rsidRPr="003D30C9" w14:paraId="51DB4C3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66DB5A"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22F9E097"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tcPr>
          <w:p w14:paraId="6729D2FA" w14:textId="77777777" w:rsidR="006226A0" w:rsidRPr="003D30C9" w:rsidRDefault="006226A0" w:rsidP="006226A0">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8F9DA8"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2A011E6" w14:textId="77777777" w:rsidR="006226A0" w:rsidRPr="003D30C9" w:rsidRDefault="006226A0" w:rsidP="006226A0">
            <w:pPr>
              <w:pStyle w:val="TAC"/>
              <w:rPr>
                <w:lang w:eastAsia="ja-JP"/>
              </w:rPr>
            </w:pPr>
          </w:p>
        </w:tc>
      </w:tr>
      <w:tr w:rsidR="006226A0" w:rsidRPr="003D30C9" w14:paraId="7A00CEE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06D10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518D4F6F"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tcPr>
          <w:p w14:paraId="352D2C04" w14:textId="77777777" w:rsidR="006226A0" w:rsidRPr="003D30C9" w:rsidRDefault="006226A0" w:rsidP="006226A0">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FE755D"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CE93771" w14:textId="77777777" w:rsidR="006226A0" w:rsidRPr="003D30C9" w:rsidRDefault="006226A0" w:rsidP="006226A0">
            <w:pPr>
              <w:pStyle w:val="TAC"/>
              <w:rPr>
                <w:lang w:eastAsia="ja-JP"/>
              </w:rPr>
            </w:pPr>
          </w:p>
        </w:tc>
      </w:tr>
      <w:tr w:rsidR="006226A0" w:rsidRPr="003D30C9" w14:paraId="5E0E979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0E607E"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E987CE5"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tcPr>
          <w:p w14:paraId="5AFC1CBB" w14:textId="77777777" w:rsidR="006226A0" w:rsidRPr="003D30C9" w:rsidRDefault="006226A0" w:rsidP="006226A0">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E70CF9" w14:textId="77777777" w:rsidR="006226A0" w:rsidRPr="003D30C9" w:rsidRDefault="006226A0" w:rsidP="006226A0">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EE97A87" w14:textId="77777777" w:rsidR="006226A0" w:rsidRPr="003D30C9" w:rsidRDefault="006226A0" w:rsidP="006226A0">
            <w:pPr>
              <w:pStyle w:val="TAC"/>
              <w:rPr>
                <w:lang w:eastAsia="ja-JP"/>
              </w:rPr>
            </w:pPr>
          </w:p>
        </w:tc>
      </w:tr>
      <w:tr w:rsidR="006226A0" w:rsidRPr="003D30C9" w14:paraId="3B45BE7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0DA29C9" w14:textId="77777777" w:rsidR="006226A0" w:rsidRPr="003D30C9" w:rsidRDefault="006226A0" w:rsidP="006226A0">
            <w:pPr>
              <w:pStyle w:val="TAC"/>
            </w:pPr>
            <w:r w:rsidRPr="005346AB">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7C81EB1E" w14:textId="77777777" w:rsidR="006226A0" w:rsidRPr="005346AB" w:rsidRDefault="006226A0" w:rsidP="006226A0">
            <w:pPr>
              <w:pStyle w:val="TAC"/>
              <w:rPr>
                <w:lang w:val="en-US" w:eastAsia="zh-CN"/>
              </w:rPr>
            </w:pPr>
            <w:r w:rsidRPr="005346AB">
              <w:rPr>
                <w:lang w:val="en-US" w:eastAsia="zh-CN"/>
              </w:rPr>
              <w:t>CA_n1A-n7A</w:t>
            </w:r>
          </w:p>
          <w:p w14:paraId="1F25DBB5" w14:textId="77777777" w:rsidR="006226A0" w:rsidRPr="005346AB" w:rsidRDefault="006226A0" w:rsidP="006226A0">
            <w:pPr>
              <w:pStyle w:val="TAC"/>
              <w:rPr>
                <w:lang w:val="en-US" w:eastAsia="zh-CN"/>
              </w:rPr>
            </w:pPr>
            <w:r w:rsidRPr="005346AB">
              <w:rPr>
                <w:lang w:val="en-US" w:eastAsia="zh-CN"/>
              </w:rPr>
              <w:t>CA_n1A-n40A</w:t>
            </w:r>
          </w:p>
          <w:p w14:paraId="0A6A6156" w14:textId="77777777" w:rsidR="006226A0" w:rsidRPr="005346AB" w:rsidRDefault="006226A0" w:rsidP="006226A0">
            <w:pPr>
              <w:pStyle w:val="TAC"/>
              <w:rPr>
                <w:lang w:val="en-US" w:eastAsia="zh-CN"/>
              </w:rPr>
            </w:pPr>
            <w:r w:rsidRPr="005346AB">
              <w:rPr>
                <w:lang w:val="en-US" w:eastAsia="zh-CN"/>
              </w:rPr>
              <w:t>CA_n1A-n78A</w:t>
            </w:r>
          </w:p>
          <w:p w14:paraId="2E24C4A9" w14:textId="77777777" w:rsidR="006226A0" w:rsidRPr="005346AB" w:rsidRDefault="006226A0" w:rsidP="006226A0">
            <w:pPr>
              <w:pStyle w:val="TAC"/>
              <w:rPr>
                <w:lang w:val="en-US" w:eastAsia="zh-CN"/>
              </w:rPr>
            </w:pPr>
            <w:r w:rsidRPr="005346AB">
              <w:rPr>
                <w:lang w:val="en-US" w:eastAsia="zh-CN"/>
              </w:rPr>
              <w:t>CA_n1A-n105A</w:t>
            </w:r>
          </w:p>
          <w:p w14:paraId="53994582" w14:textId="77777777" w:rsidR="006226A0" w:rsidRPr="005346AB" w:rsidRDefault="006226A0" w:rsidP="006226A0">
            <w:pPr>
              <w:pStyle w:val="TAC"/>
              <w:rPr>
                <w:lang w:val="en-US" w:eastAsia="zh-CN"/>
              </w:rPr>
            </w:pPr>
            <w:r w:rsidRPr="005346AB">
              <w:rPr>
                <w:lang w:val="en-US" w:eastAsia="zh-CN"/>
              </w:rPr>
              <w:t>CA_n7A-n40A</w:t>
            </w:r>
          </w:p>
          <w:p w14:paraId="3A0C7C52" w14:textId="77777777" w:rsidR="006226A0" w:rsidRPr="005346AB" w:rsidRDefault="006226A0" w:rsidP="006226A0">
            <w:pPr>
              <w:pStyle w:val="TAC"/>
              <w:rPr>
                <w:lang w:val="en-US" w:eastAsia="zh-CN"/>
              </w:rPr>
            </w:pPr>
            <w:r w:rsidRPr="005346AB">
              <w:rPr>
                <w:lang w:val="en-US" w:eastAsia="zh-CN"/>
              </w:rPr>
              <w:t>CA_n7A-n78A</w:t>
            </w:r>
          </w:p>
          <w:p w14:paraId="0C0A2571" w14:textId="77777777" w:rsidR="006226A0" w:rsidRPr="005346AB" w:rsidRDefault="006226A0" w:rsidP="006226A0">
            <w:pPr>
              <w:pStyle w:val="TAC"/>
              <w:rPr>
                <w:lang w:val="en-US" w:eastAsia="zh-CN"/>
              </w:rPr>
            </w:pPr>
            <w:r w:rsidRPr="005346AB">
              <w:rPr>
                <w:lang w:val="en-US" w:eastAsia="zh-CN"/>
              </w:rPr>
              <w:t>CA_n7A-n105A</w:t>
            </w:r>
          </w:p>
          <w:p w14:paraId="7C4B16BF" w14:textId="77777777" w:rsidR="006226A0" w:rsidRPr="005346AB" w:rsidRDefault="006226A0" w:rsidP="006226A0">
            <w:pPr>
              <w:pStyle w:val="TAC"/>
              <w:rPr>
                <w:lang w:val="en-US" w:eastAsia="zh-CN"/>
              </w:rPr>
            </w:pPr>
            <w:r w:rsidRPr="005346AB">
              <w:rPr>
                <w:lang w:val="en-US" w:eastAsia="zh-CN"/>
              </w:rPr>
              <w:t>CA_n40A-n78A</w:t>
            </w:r>
          </w:p>
          <w:p w14:paraId="67B48E27" w14:textId="77777777" w:rsidR="006226A0" w:rsidRPr="005346AB" w:rsidRDefault="006226A0" w:rsidP="006226A0">
            <w:pPr>
              <w:pStyle w:val="TAC"/>
              <w:rPr>
                <w:lang w:val="en-US" w:eastAsia="zh-CN"/>
              </w:rPr>
            </w:pPr>
            <w:r w:rsidRPr="005346AB">
              <w:rPr>
                <w:lang w:val="en-US" w:eastAsia="zh-CN"/>
              </w:rPr>
              <w:t>CA_n40A-n105A</w:t>
            </w:r>
          </w:p>
          <w:p w14:paraId="14BE563F" w14:textId="77777777" w:rsidR="006226A0" w:rsidRPr="003D30C9" w:rsidRDefault="006226A0" w:rsidP="006226A0">
            <w:pPr>
              <w:pStyle w:val="TAC"/>
              <w:rPr>
                <w:lang w:val="en-US" w:eastAsia="zh-CN"/>
              </w:rPr>
            </w:pPr>
            <w:r w:rsidRPr="005346AB">
              <w:rPr>
                <w:lang w:val="en-US" w:eastAsia="zh-CN"/>
              </w:rPr>
              <w:t>CA_n78A-n105A</w:t>
            </w:r>
          </w:p>
        </w:tc>
        <w:tc>
          <w:tcPr>
            <w:tcW w:w="963" w:type="dxa"/>
            <w:tcBorders>
              <w:left w:val="single" w:sz="4" w:space="0" w:color="auto"/>
              <w:right w:val="single" w:sz="4" w:space="0" w:color="auto"/>
            </w:tcBorders>
            <w:vAlign w:val="center"/>
          </w:tcPr>
          <w:p w14:paraId="64FF6DD3" w14:textId="77777777" w:rsidR="006226A0" w:rsidRPr="003D30C9" w:rsidRDefault="006226A0" w:rsidP="006226A0">
            <w:pPr>
              <w:pStyle w:val="TAC"/>
              <w:rPr>
                <w:lang w:eastAsia="zh-CN"/>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2527AC" w14:textId="77777777" w:rsidR="006226A0" w:rsidRPr="003D30C9" w:rsidRDefault="006226A0" w:rsidP="006226A0">
            <w:pPr>
              <w:pStyle w:val="TAC"/>
              <w:rPr>
                <w:lang w:val="en-US" w:eastAsia="zh-CN"/>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A6FBA2A" w14:textId="77777777" w:rsidR="006226A0" w:rsidRPr="003D30C9" w:rsidRDefault="006226A0" w:rsidP="006226A0">
            <w:pPr>
              <w:pStyle w:val="TAC"/>
              <w:rPr>
                <w:lang w:eastAsia="ja-JP"/>
              </w:rPr>
            </w:pPr>
            <w:r>
              <w:rPr>
                <w:lang w:eastAsia="zh-CN"/>
              </w:rPr>
              <w:t>0</w:t>
            </w:r>
          </w:p>
        </w:tc>
      </w:tr>
      <w:tr w:rsidR="006226A0" w:rsidRPr="003D30C9" w14:paraId="47A119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A7BF1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275A4DCA"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4E670B09" w14:textId="77777777" w:rsidR="006226A0" w:rsidRPr="003D30C9" w:rsidRDefault="006226A0" w:rsidP="006226A0">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1F2B23"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0C6D9DF" w14:textId="77777777" w:rsidR="006226A0" w:rsidRPr="003D30C9" w:rsidRDefault="006226A0" w:rsidP="006226A0">
            <w:pPr>
              <w:pStyle w:val="TAC"/>
              <w:rPr>
                <w:lang w:eastAsia="ja-JP"/>
              </w:rPr>
            </w:pPr>
          </w:p>
        </w:tc>
      </w:tr>
      <w:tr w:rsidR="006226A0" w:rsidRPr="003D30C9" w14:paraId="6BED6CD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49F34B"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52073E3D"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7AEB9AA0" w14:textId="77777777" w:rsidR="006226A0" w:rsidRPr="003D30C9" w:rsidRDefault="006226A0" w:rsidP="006226A0">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97DE9E" w14:textId="77777777" w:rsidR="006226A0" w:rsidRPr="003D30C9" w:rsidRDefault="006226A0" w:rsidP="006226A0">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4C441BDB" w14:textId="77777777" w:rsidR="006226A0" w:rsidRPr="003D30C9" w:rsidRDefault="006226A0" w:rsidP="006226A0">
            <w:pPr>
              <w:pStyle w:val="TAC"/>
              <w:rPr>
                <w:lang w:eastAsia="ja-JP"/>
              </w:rPr>
            </w:pPr>
          </w:p>
        </w:tc>
      </w:tr>
      <w:tr w:rsidR="006226A0" w:rsidRPr="003D30C9" w14:paraId="0969D79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75242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3EF816D3"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4E907AC3" w14:textId="77777777" w:rsidR="006226A0" w:rsidRPr="003D30C9" w:rsidRDefault="006226A0" w:rsidP="006226A0">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C26A14" w14:textId="77777777" w:rsidR="006226A0" w:rsidRPr="003D30C9" w:rsidRDefault="006226A0" w:rsidP="006226A0">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86C2F93" w14:textId="77777777" w:rsidR="006226A0" w:rsidRPr="003D30C9" w:rsidRDefault="006226A0" w:rsidP="006226A0">
            <w:pPr>
              <w:pStyle w:val="TAC"/>
              <w:rPr>
                <w:lang w:eastAsia="ja-JP"/>
              </w:rPr>
            </w:pPr>
          </w:p>
        </w:tc>
      </w:tr>
      <w:tr w:rsidR="006226A0" w:rsidRPr="003D30C9" w14:paraId="50DD874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C81B199"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56871552"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1749C35B" w14:textId="77777777" w:rsidR="006226A0" w:rsidRPr="003D30C9" w:rsidRDefault="006226A0" w:rsidP="006226A0">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D8485D" w14:textId="77777777" w:rsidR="006226A0" w:rsidRPr="003D30C9" w:rsidRDefault="006226A0" w:rsidP="006226A0">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B5CC425" w14:textId="77777777" w:rsidR="006226A0" w:rsidRPr="003D30C9" w:rsidRDefault="006226A0" w:rsidP="006226A0">
            <w:pPr>
              <w:pStyle w:val="TAC"/>
              <w:rPr>
                <w:lang w:eastAsia="ja-JP"/>
              </w:rPr>
            </w:pPr>
          </w:p>
        </w:tc>
      </w:tr>
      <w:tr w:rsidR="006226A0" w:rsidRPr="003D30C9" w14:paraId="79FF316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D9C4FDD" w14:textId="77777777" w:rsidR="006226A0" w:rsidRPr="003D30C9" w:rsidRDefault="006226A0" w:rsidP="006226A0">
            <w:pPr>
              <w:pStyle w:val="TAC"/>
            </w:pPr>
            <w:r w:rsidRPr="003D30C9">
              <w:lastRenderedPageBreak/>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B0C8A5" w14:textId="77777777" w:rsidR="006226A0" w:rsidRPr="003D30C9" w:rsidRDefault="006226A0" w:rsidP="006226A0">
            <w:pPr>
              <w:pStyle w:val="TAC"/>
              <w:rPr>
                <w:lang w:val="en-US" w:eastAsia="zh-CN"/>
              </w:rPr>
            </w:pPr>
            <w:r w:rsidRPr="003D30C9">
              <w:rPr>
                <w:lang w:val="en-US" w:eastAsia="zh-CN"/>
              </w:rPr>
              <w:t>CA_n1A-n28A</w:t>
            </w:r>
          </w:p>
          <w:p w14:paraId="290E4958" w14:textId="77777777" w:rsidR="006226A0" w:rsidRPr="003D30C9" w:rsidRDefault="006226A0" w:rsidP="006226A0">
            <w:pPr>
              <w:pStyle w:val="TAC"/>
              <w:rPr>
                <w:lang w:val="en-US" w:eastAsia="zh-CN"/>
              </w:rPr>
            </w:pPr>
            <w:r w:rsidRPr="003D30C9">
              <w:rPr>
                <w:lang w:val="en-US" w:eastAsia="zh-CN"/>
              </w:rPr>
              <w:t>CA_n1A-n41A</w:t>
            </w:r>
          </w:p>
          <w:p w14:paraId="242081EC" w14:textId="77777777" w:rsidR="006226A0" w:rsidRPr="003D30C9" w:rsidRDefault="006226A0" w:rsidP="006226A0">
            <w:pPr>
              <w:pStyle w:val="TAC"/>
              <w:rPr>
                <w:lang w:val="en-US" w:eastAsia="zh-CN"/>
              </w:rPr>
            </w:pPr>
            <w:r w:rsidRPr="003D30C9">
              <w:rPr>
                <w:lang w:val="en-US" w:eastAsia="zh-CN"/>
              </w:rPr>
              <w:t>CA_n1A-n77A</w:t>
            </w:r>
          </w:p>
          <w:p w14:paraId="0E25031E" w14:textId="77777777" w:rsidR="006226A0" w:rsidRPr="003D30C9" w:rsidRDefault="006226A0" w:rsidP="006226A0">
            <w:pPr>
              <w:pStyle w:val="TAC"/>
              <w:rPr>
                <w:lang w:val="en-US" w:eastAsia="zh-CN"/>
              </w:rPr>
            </w:pPr>
            <w:r w:rsidRPr="003D30C9">
              <w:rPr>
                <w:lang w:val="en-US" w:eastAsia="zh-CN"/>
              </w:rPr>
              <w:t>CA_n1A-n79A</w:t>
            </w:r>
          </w:p>
          <w:p w14:paraId="3CF55B35" w14:textId="77777777" w:rsidR="006226A0" w:rsidRPr="003D30C9" w:rsidRDefault="006226A0" w:rsidP="006226A0">
            <w:pPr>
              <w:pStyle w:val="TAC"/>
              <w:rPr>
                <w:lang w:val="en-US" w:eastAsia="zh-CN"/>
              </w:rPr>
            </w:pPr>
            <w:r w:rsidRPr="003D30C9">
              <w:rPr>
                <w:lang w:val="en-US" w:eastAsia="zh-CN"/>
              </w:rPr>
              <w:t>CA_n28A-n41A</w:t>
            </w:r>
          </w:p>
          <w:p w14:paraId="2BB8DAC5" w14:textId="77777777" w:rsidR="006226A0" w:rsidRPr="003D30C9" w:rsidRDefault="006226A0" w:rsidP="006226A0">
            <w:pPr>
              <w:pStyle w:val="TAC"/>
              <w:rPr>
                <w:lang w:val="en-US" w:eastAsia="zh-CN"/>
              </w:rPr>
            </w:pPr>
            <w:r w:rsidRPr="003D30C9">
              <w:rPr>
                <w:lang w:val="en-US" w:eastAsia="zh-CN"/>
              </w:rPr>
              <w:t>CA_n28A-n77A</w:t>
            </w:r>
          </w:p>
          <w:p w14:paraId="6DAD7B39" w14:textId="77777777" w:rsidR="006226A0" w:rsidRPr="003D30C9" w:rsidRDefault="006226A0" w:rsidP="006226A0">
            <w:pPr>
              <w:pStyle w:val="TAC"/>
              <w:rPr>
                <w:lang w:val="en-US" w:eastAsia="zh-CN"/>
              </w:rPr>
            </w:pPr>
            <w:r w:rsidRPr="003D30C9">
              <w:rPr>
                <w:lang w:val="en-US" w:eastAsia="zh-CN"/>
              </w:rPr>
              <w:t>CA_n28A-n79A</w:t>
            </w:r>
          </w:p>
          <w:p w14:paraId="335D3ABC" w14:textId="77777777" w:rsidR="006226A0" w:rsidRPr="003D30C9" w:rsidRDefault="006226A0" w:rsidP="006226A0">
            <w:pPr>
              <w:pStyle w:val="TAC"/>
              <w:rPr>
                <w:lang w:val="en-US" w:eastAsia="zh-CN"/>
              </w:rPr>
            </w:pPr>
            <w:r w:rsidRPr="003D30C9">
              <w:rPr>
                <w:lang w:val="en-US" w:eastAsia="zh-CN"/>
              </w:rPr>
              <w:t>CA_n41A-n77A</w:t>
            </w:r>
          </w:p>
          <w:p w14:paraId="1AA3100C" w14:textId="77777777" w:rsidR="006226A0" w:rsidRPr="003D30C9" w:rsidRDefault="006226A0" w:rsidP="006226A0">
            <w:pPr>
              <w:pStyle w:val="TAC"/>
              <w:rPr>
                <w:lang w:val="en-US" w:eastAsia="zh-CN"/>
              </w:rPr>
            </w:pPr>
            <w:r w:rsidRPr="003D30C9">
              <w:rPr>
                <w:lang w:val="en-US" w:eastAsia="zh-CN"/>
              </w:rPr>
              <w:t>CA_n41A-n79A</w:t>
            </w:r>
          </w:p>
          <w:p w14:paraId="7CAB565A" w14:textId="77777777" w:rsidR="006226A0" w:rsidRPr="003D30C9" w:rsidRDefault="006226A0" w:rsidP="006226A0">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541CAB29"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DF3675" w14:textId="77777777" w:rsidR="006226A0" w:rsidRPr="003D30C9" w:rsidRDefault="006226A0" w:rsidP="006226A0">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0391C4B" w14:textId="77777777" w:rsidR="006226A0" w:rsidRPr="003D30C9" w:rsidRDefault="006226A0" w:rsidP="006226A0">
            <w:pPr>
              <w:pStyle w:val="TAC"/>
              <w:rPr>
                <w:lang w:eastAsia="zh-CN"/>
              </w:rPr>
            </w:pPr>
            <w:r w:rsidRPr="003D30C9">
              <w:rPr>
                <w:rFonts w:hint="eastAsia"/>
                <w:lang w:eastAsia="ja-JP"/>
              </w:rPr>
              <w:t>0</w:t>
            </w:r>
          </w:p>
        </w:tc>
      </w:tr>
      <w:tr w:rsidR="006226A0" w:rsidRPr="003D30C9" w14:paraId="74D3DF8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17132F"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647D919"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D608AEA"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BE365C" w14:textId="77777777" w:rsidR="006226A0" w:rsidRPr="003D30C9" w:rsidRDefault="006226A0" w:rsidP="006226A0">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3B382AEF" w14:textId="77777777" w:rsidR="006226A0" w:rsidRPr="003D30C9" w:rsidRDefault="006226A0" w:rsidP="006226A0">
            <w:pPr>
              <w:pStyle w:val="TAC"/>
              <w:rPr>
                <w:lang w:eastAsia="zh-CN"/>
              </w:rPr>
            </w:pPr>
          </w:p>
        </w:tc>
      </w:tr>
      <w:tr w:rsidR="006226A0" w:rsidRPr="003D30C9" w14:paraId="17E4D12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F33FE0F"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8A67D90"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762BB761" w14:textId="77777777" w:rsidR="006226A0" w:rsidRPr="003D30C9" w:rsidRDefault="006226A0" w:rsidP="006226A0">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26FBAE" w14:textId="77777777" w:rsidR="006226A0" w:rsidRPr="003D30C9" w:rsidRDefault="006226A0" w:rsidP="006226A0">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2091E401" w14:textId="77777777" w:rsidR="006226A0" w:rsidRPr="003D30C9" w:rsidRDefault="006226A0" w:rsidP="006226A0">
            <w:pPr>
              <w:pStyle w:val="TAC"/>
              <w:rPr>
                <w:lang w:eastAsia="zh-CN"/>
              </w:rPr>
            </w:pPr>
          </w:p>
        </w:tc>
      </w:tr>
      <w:tr w:rsidR="006226A0" w:rsidRPr="003D30C9" w14:paraId="66473AF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37C5DD"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6AE9830"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6311284D"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43FB06" w14:textId="77777777" w:rsidR="006226A0" w:rsidRPr="003D30C9" w:rsidRDefault="006226A0" w:rsidP="006226A0">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5F01E1FB" w14:textId="77777777" w:rsidR="006226A0" w:rsidRPr="003D30C9" w:rsidRDefault="006226A0" w:rsidP="006226A0">
            <w:pPr>
              <w:pStyle w:val="TAC"/>
              <w:rPr>
                <w:lang w:eastAsia="zh-CN"/>
              </w:rPr>
            </w:pPr>
          </w:p>
        </w:tc>
      </w:tr>
      <w:tr w:rsidR="006226A0" w:rsidRPr="003D30C9" w14:paraId="08B3CB3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5AEEFD3"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3334B6B" w14:textId="77777777" w:rsidR="006226A0" w:rsidRPr="003D30C9" w:rsidRDefault="006226A0" w:rsidP="006226A0">
            <w:pPr>
              <w:pStyle w:val="TAC"/>
              <w:rPr>
                <w:lang w:val="en-US" w:eastAsia="zh-CN"/>
              </w:rPr>
            </w:pPr>
          </w:p>
        </w:tc>
        <w:tc>
          <w:tcPr>
            <w:tcW w:w="963" w:type="dxa"/>
            <w:tcBorders>
              <w:left w:val="single" w:sz="4" w:space="0" w:color="auto"/>
              <w:right w:val="single" w:sz="4" w:space="0" w:color="auto"/>
            </w:tcBorders>
            <w:vAlign w:val="center"/>
          </w:tcPr>
          <w:p w14:paraId="51E11293" w14:textId="77777777" w:rsidR="006226A0" w:rsidRPr="003D30C9" w:rsidRDefault="006226A0" w:rsidP="006226A0">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926EEA" w14:textId="77777777" w:rsidR="006226A0" w:rsidRPr="003D30C9" w:rsidRDefault="006226A0" w:rsidP="006226A0">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6B5D4DD" w14:textId="77777777" w:rsidR="006226A0" w:rsidRPr="003D30C9" w:rsidRDefault="006226A0" w:rsidP="006226A0">
            <w:pPr>
              <w:pStyle w:val="TAC"/>
              <w:rPr>
                <w:lang w:eastAsia="zh-CN"/>
              </w:rPr>
            </w:pPr>
          </w:p>
        </w:tc>
      </w:tr>
      <w:tr w:rsidR="006226A0" w:rsidRPr="003D30C9" w14:paraId="11F68D9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4871DBE" w14:textId="77777777" w:rsidR="006226A0" w:rsidRPr="003D30C9" w:rsidRDefault="006226A0" w:rsidP="006226A0">
            <w:pPr>
              <w:pStyle w:val="TAC"/>
              <w:rPr>
                <w:lang w:eastAsia="zh-CN"/>
              </w:rPr>
            </w:pPr>
            <w:r w:rsidRPr="003D30C9">
              <w:t>CA_n2A-n5A-n30A-n66A-n77A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E8D0764" w14:textId="77777777" w:rsidR="006226A0" w:rsidRPr="003D30C9" w:rsidRDefault="006226A0" w:rsidP="006226A0">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036193D3"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CA_n2A-n5A</w:t>
            </w:r>
          </w:p>
          <w:p w14:paraId="5170A8F1"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CA_n2A-n30A</w:t>
            </w:r>
          </w:p>
          <w:p w14:paraId="6A0E1498"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CA_n2A-n66A</w:t>
            </w:r>
          </w:p>
          <w:p w14:paraId="3938EC67"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57D1F572"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CA_n5A-n30A</w:t>
            </w:r>
          </w:p>
          <w:p w14:paraId="2CC201F0"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CA_n5A-n66A</w:t>
            </w:r>
          </w:p>
          <w:p w14:paraId="29D120C4"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56E2CB1B"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CA_n30A-n66A</w:t>
            </w:r>
          </w:p>
          <w:p w14:paraId="5596A4B9"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0F3A25DA" w14:textId="77777777" w:rsidR="006226A0" w:rsidRPr="003D30C9" w:rsidRDefault="006226A0" w:rsidP="006226A0">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44CACB1A" w14:textId="77777777" w:rsidR="006226A0" w:rsidRPr="003D30C9" w:rsidRDefault="006226A0" w:rsidP="006226A0">
            <w:pPr>
              <w:pStyle w:val="TAC"/>
              <w:rPr>
                <w:lang w:val="sv-SE"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DE730C" w14:textId="77777777" w:rsidR="006226A0" w:rsidRPr="003D30C9" w:rsidRDefault="006226A0" w:rsidP="006226A0">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AF05B98" w14:textId="77777777" w:rsidR="006226A0" w:rsidRPr="003D30C9" w:rsidRDefault="006226A0" w:rsidP="006226A0">
            <w:pPr>
              <w:pStyle w:val="TAC"/>
              <w:rPr>
                <w:lang w:eastAsia="zh-CN"/>
              </w:rPr>
            </w:pPr>
            <w:r w:rsidRPr="003D30C9">
              <w:rPr>
                <w:lang w:eastAsia="zh-CN"/>
              </w:rPr>
              <w:t>0</w:t>
            </w:r>
          </w:p>
        </w:tc>
      </w:tr>
      <w:tr w:rsidR="006226A0" w:rsidRPr="003D30C9" w14:paraId="1E7822A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A2BC9D"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02A95F3"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4CC7469F" w14:textId="77777777" w:rsidR="006226A0" w:rsidRPr="003D30C9" w:rsidRDefault="006226A0" w:rsidP="006226A0">
            <w:pPr>
              <w:pStyle w:val="TAC"/>
              <w:rPr>
                <w:lang w:val="sv-SE"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ED1635" w14:textId="77777777" w:rsidR="006226A0" w:rsidRPr="003D30C9" w:rsidRDefault="006226A0" w:rsidP="006226A0">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979BDEF" w14:textId="77777777" w:rsidR="006226A0" w:rsidRPr="003D30C9" w:rsidRDefault="006226A0" w:rsidP="006226A0">
            <w:pPr>
              <w:pStyle w:val="TAC"/>
              <w:rPr>
                <w:lang w:eastAsia="zh-CN"/>
              </w:rPr>
            </w:pPr>
          </w:p>
        </w:tc>
      </w:tr>
      <w:tr w:rsidR="006226A0" w:rsidRPr="003D30C9" w14:paraId="284D6B4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D68703"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E063ADC"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700CC950" w14:textId="77777777" w:rsidR="006226A0" w:rsidRPr="003D30C9" w:rsidRDefault="006226A0" w:rsidP="006226A0">
            <w:pPr>
              <w:pStyle w:val="TAC"/>
              <w:rPr>
                <w:lang w:val="sv-SE"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93E62B" w14:textId="77777777" w:rsidR="006226A0" w:rsidRPr="003D30C9" w:rsidRDefault="006226A0" w:rsidP="006226A0">
            <w:pPr>
              <w:pStyle w:val="TAC"/>
              <w:rPr>
                <w:lang w:val="en-US"/>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5F1CCE0" w14:textId="77777777" w:rsidR="006226A0" w:rsidRPr="003D30C9" w:rsidRDefault="006226A0" w:rsidP="006226A0">
            <w:pPr>
              <w:pStyle w:val="TAC"/>
              <w:rPr>
                <w:lang w:eastAsia="zh-CN"/>
              </w:rPr>
            </w:pPr>
          </w:p>
        </w:tc>
      </w:tr>
      <w:tr w:rsidR="006226A0" w:rsidRPr="003D30C9" w14:paraId="45DF5CE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18EAE4"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7FF808D6"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6977FC0A" w14:textId="77777777" w:rsidR="006226A0" w:rsidRPr="003D30C9" w:rsidRDefault="006226A0" w:rsidP="006226A0">
            <w:pPr>
              <w:pStyle w:val="TAC"/>
              <w:rPr>
                <w:lang w:val="sv-SE"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0D070A" w14:textId="77777777" w:rsidR="006226A0" w:rsidRPr="003D30C9" w:rsidRDefault="006226A0" w:rsidP="006226A0">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DD3EAB0" w14:textId="77777777" w:rsidR="006226A0" w:rsidRPr="003D30C9" w:rsidRDefault="006226A0" w:rsidP="006226A0">
            <w:pPr>
              <w:pStyle w:val="TAC"/>
              <w:rPr>
                <w:lang w:eastAsia="zh-CN"/>
              </w:rPr>
            </w:pPr>
          </w:p>
        </w:tc>
      </w:tr>
      <w:tr w:rsidR="006226A0" w:rsidRPr="003D30C9" w14:paraId="4BCE95E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4FB99E1"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34B1AA9"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534AC200" w14:textId="77777777" w:rsidR="006226A0" w:rsidRPr="003D30C9" w:rsidRDefault="006226A0" w:rsidP="006226A0">
            <w:pPr>
              <w:pStyle w:val="TAC"/>
              <w:rPr>
                <w:lang w:val="sv-SE"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015675" w14:textId="77777777" w:rsidR="006226A0" w:rsidRPr="003D30C9" w:rsidRDefault="006226A0" w:rsidP="006226A0">
            <w:pPr>
              <w:pStyle w:val="TAC"/>
              <w:rPr>
                <w:lang w:val="en-US"/>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C5ECC41" w14:textId="77777777" w:rsidR="006226A0" w:rsidRPr="003D30C9" w:rsidRDefault="006226A0" w:rsidP="006226A0">
            <w:pPr>
              <w:pStyle w:val="TAC"/>
              <w:rPr>
                <w:lang w:eastAsia="zh-CN"/>
              </w:rPr>
            </w:pPr>
          </w:p>
        </w:tc>
      </w:tr>
      <w:tr w:rsidR="006226A0" w:rsidRPr="003D30C9" w14:paraId="0CCD13F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F5AADC4" w14:textId="77777777" w:rsidR="006226A0" w:rsidRPr="003D30C9" w:rsidRDefault="006226A0" w:rsidP="006226A0">
            <w:pPr>
              <w:pStyle w:val="TAC"/>
              <w:rPr>
                <w:lang w:eastAsia="zh-CN"/>
              </w:rPr>
            </w:pPr>
            <w:r w:rsidRPr="003D30C9">
              <w:rPr>
                <w:lang w:eastAsia="zh-CN"/>
              </w:rPr>
              <w:t>CA_n2A-n5A-n30A-n66A-n77(2A)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4C91E07" w14:textId="77777777" w:rsidR="006226A0" w:rsidRPr="003D30C9" w:rsidRDefault="006226A0" w:rsidP="006226A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291ECFB" w14:textId="77777777" w:rsidR="006226A0" w:rsidRPr="003D30C9" w:rsidRDefault="006226A0" w:rsidP="006226A0">
            <w:pPr>
              <w:pStyle w:val="TAC"/>
              <w:rPr>
                <w:rFonts w:eastAsiaTheme="minorEastAsia"/>
              </w:rPr>
            </w:pPr>
            <w:r w:rsidRPr="003D30C9">
              <w:rPr>
                <w:rFonts w:eastAsiaTheme="minorEastAsia"/>
              </w:rPr>
              <w:t>CA_n2A-n5A</w:t>
            </w:r>
          </w:p>
          <w:p w14:paraId="033D0505" w14:textId="77777777" w:rsidR="006226A0" w:rsidRPr="003D30C9" w:rsidRDefault="006226A0" w:rsidP="006226A0">
            <w:pPr>
              <w:pStyle w:val="TAC"/>
              <w:rPr>
                <w:rFonts w:eastAsiaTheme="minorEastAsia"/>
              </w:rPr>
            </w:pPr>
            <w:r w:rsidRPr="003D30C9">
              <w:rPr>
                <w:rFonts w:eastAsiaTheme="minorEastAsia"/>
              </w:rPr>
              <w:t>CA_n2A-n30A</w:t>
            </w:r>
          </w:p>
          <w:p w14:paraId="56F64E42" w14:textId="77777777" w:rsidR="006226A0" w:rsidRPr="003D30C9" w:rsidRDefault="006226A0" w:rsidP="006226A0">
            <w:pPr>
              <w:pStyle w:val="TAC"/>
              <w:rPr>
                <w:rFonts w:eastAsiaTheme="minorEastAsia"/>
              </w:rPr>
            </w:pPr>
            <w:r w:rsidRPr="003D30C9">
              <w:rPr>
                <w:rFonts w:eastAsiaTheme="minorEastAsia"/>
              </w:rPr>
              <w:t>CA_n2A-n66A</w:t>
            </w:r>
          </w:p>
          <w:p w14:paraId="422511B8" w14:textId="77777777" w:rsidR="006226A0" w:rsidRPr="003D30C9" w:rsidRDefault="006226A0" w:rsidP="006226A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2325A539" w14:textId="77777777" w:rsidR="006226A0" w:rsidRPr="003D30C9" w:rsidRDefault="006226A0" w:rsidP="006226A0">
            <w:pPr>
              <w:pStyle w:val="TAC"/>
              <w:rPr>
                <w:rFonts w:eastAsiaTheme="minorEastAsia"/>
              </w:rPr>
            </w:pPr>
            <w:r w:rsidRPr="003D30C9">
              <w:rPr>
                <w:rFonts w:eastAsiaTheme="minorEastAsia"/>
              </w:rPr>
              <w:t>CA_n5A-n30A</w:t>
            </w:r>
          </w:p>
          <w:p w14:paraId="76404C54" w14:textId="77777777" w:rsidR="006226A0" w:rsidRPr="003D30C9" w:rsidRDefault="006226A0" w:rsidP="006226A0">
            <w:pPr>
              <w:pStyle w:val="TAC"/>
              <w:rPr>
                <w:rFonts w:eastAsiaTheme="minorEastAsia"/>
              </w:rPr>
            </w:pPr>
            <w:r w:rsidRPr="003D30C9">
              <w:rPr>
                <w:rFonts w:eastAsiaTheme="minorEastAsia"/>
              </w:rPr>
              <w:t>CA_n5A-n66A</w:t>
            </w:r>
          </w:p>
          <w:p w14:paraId="1BBD1D71" w14:textId="77777777" w:rsidR="006226A0" w:rsidRPr="00F1779A" w:rsidRDefault="006226A0" w:rsidP="006226A0">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411F3352" w14:textId="77777777" w:rsidR="006226A0" w:rsidRPr="003D30C9" w:rsidRDefault="006226A0" w:rsidP="006226A0">
            <w:pPr>
              <w:pStyle w:val="TAC"/>
              <w:rPr>
                <w:rFonts w:eastAsiaTheme="minorEastAsia"/>
              </w:rPr>
            </w:pPr>
            <w:r w:rsidRPr="003D30C9">
              <w:rPr>
                <w:rFonts w:eastAsiaTheme="minorEastAsia"/>
              </w:rPr>
              <w:t>CA_n30A-n66A</w:t>
            </w:r>
          </w:p>
          <w:p w14:paraId="65009E43" w14:textId="77777777" w:rsidR="006226A0" w:rsidRPr="003D30C9" w:rsidRDefault="006226A0" w:rsidP="006226A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3C4697F" w14:textId="77777777" w:rsidR="006226A0" w:rsidRPr="003D30C9" w:rsidRDefault="006226A0" w:rsidP="006226A0">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1102254" w14:textId="77777777" w:rsidR="006226A0" w:rsidRPr="003D30C9" w:rsidRDefault="006226A0" w:rsidP="006226A0">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01A749"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17B9341" w14:textId="77777777" w:rsidR="006226A0" w:rsidRPr="003D30C9" w:rsidRDefault="006226A0" w:rsidP="006226A0">
            <w:pPr>
              <w:pStyle w:val="TAC"/>
              <w:rPr>
                <w:lang w:eastAsia="zh-CN"/>
              </w:rPr>
            </w:pPr>
            <w:r w:rsidRPr="003D30C9">
              <w:rPr>
                <w:lang w:eastAsia="zh-CN"/>
              </w:rPr>
              <w:t>0</w:t>
            </w:r>
          </w:p>
        </w:tc>
      </w:tr>
      <w:tr w:rsidR="006226A0" w:rsidRPr="003D30C9" w14:paraId="0763F7C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8374B2"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7820B092"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922BE10" w14:textId="77777777" w:rsidR="006226A0" w:rsidRPr="003D30C9" w:rsidRDefault="006226A0" w:rsidP="006226A0">
            <w:pPr>
              <w:pStyle w:val="TAC"/>
              <w:rPr>
                <w:lang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E22A60"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380986A" w14:textId="77777777" w:rsidR="006226A0" w:rsidRPr="003D30C9" w:rsidRDefault="006226A0" w:rsidP="006226A0">
            <w:pPr>
              <w:pStyle w:val="TAC"/>
              <w:rPr>
                <w:lang w:eastAsia="zh-CN"/>
              </w:rPr>
            </w:pPr>
          </w:p>
        </w:tc>
      </w:tr>
      <w:tr w:rsidR="006226A0" w:rsidRPr="003D30C9" w14:paraId="1715BC0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26060F"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4AC322B9"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B17F2AB" w14:textId="77777777" w:rsidR="006226A0" w:rsidRPr="003D30C9" w:rsidRDefault="006226A0" w:rsidP="006226A0">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54D56" w14:textId="77777777" w:rsidR="006226A0" w:rsidRPr="003D30C9" w:rsidRDefault="006226A0" w:rsidP="006226A0">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4C348D18" w14:textId="77777777" w:rsidR="006226A0" w:rsidRPr="003D30C9" w:rsidRDefault="006226A0" w:rsidP="006226A0">
            <w:pPr>
              <w:pStyle w:val="TAC"/>
              <w:rPr>
                <w:lang w:eastAsia="zh-CN"/>
              </w:rPr>
            </w:pPr>
          </w:p>
        </w:tc>
      </w:tr>
      <w:tr w:rsidR="006226A0" w:rsidRPr="003D30C9" w14:paraId="63751B3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DBC22C"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04B4D31A"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28133A01" w14:textId="77777777" w:rsidR="006226A0" w:rsidRPr="003D30C9" w:rsidRDefault="006226A0" w:rsidP="006226A0">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A4FCA0"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87C4BCF" w14:textId="77777777" w:rsidR="006226A0" w:rsidRPr="003D30C9" w:rsidRDefault="006226A0" w:rsidP="006226A0">
            <w:pPr>
              <w:pStyle w:val="TAC"/>
              <w:rPr>
                <w:lang w:eastAsia="zh-CN"/>
              </w:rPr>
            </w:pPr>
          </w:p>
        </w:tc>
      </w:tr>
      <w:tr w:rsidR="006226A0" w:rsidRPr="003D30C9" w14:paraId="58C8915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A0FC39" w14:textId="77777777" w:rsidR="006226A0" w:rsidRPr="003D30C9" w:rsidRDefault="006226A0" w:rsidP="006226A0">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0F8CCE2" w14:textId="77777777" w:rsidR="006226A0" w:rsidRPr="003D30C9" w:rsidRDefault="006226A0" w:rsidP="006226A0">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3D8BA18" w14:textId="77777777" w:rsidR="006226A0" w:rsidRPr="003D30C9" w:rsidRDefault="006226A0" w:rsidP="006226A0">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67E2D7" w14:textId="77777777" w:rsidR="006226A0" w:rsidRPr="003D30C9" w:rsidRDefault="006226A0" w:rsidP="006226A0">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28762DD2" w14:textId="77777777" w:rsidR="006226A0" w:rsidRPr="003D30C9" w:rsidRDefault="006226A0" w:rsidP="006226A0">
            <w:pPr>
              <w:pStyle w:val="TAC"/>
              <w:rPr>
                <w:lang w:eastAsia="zh-CN"/>
              </w:rPr>
            </w:pPr>
          </w:p>
        </w:tc>
      </w:tr>
      <w:tr w:rsidR="006226A0" w:rsidRPr="003D30C9" w14:paraId="588CDC8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17D0F27" w14:textId="77777777" w:rsidR="006226A0" w:rsidRPr="003D30C9" w:rsidRDefault="006226A0" w:rsidP="006226A0">
            <w:pPr>
              <w:pStyle w:val="TAC"/>
            </w:pPr>
            <w:r w:rsidRPr="003D30C9">
              <w:rPr>
                <w:lang w:eastAsia="zh-CN"/>
              </w:rPr>
              <w:t>CA_n2A-n5A-n48A-n66A-n77A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5BAFC65" w14:textId="77777777" w:rsidR="006226A0" w:rsidRPr="00F458B5" w:rsidRDefault="006226A0" w:rsidP="006226A0">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0171957F" w14:textId="77777777" w:rsidR="006226A0" w:rsidRPr="00F458B5" w:rsidRDefault="006226A0" w:rsidP="006226A0">
            <w:pPr>
              <w:keepNext/>
              <w:keepLines/>
              <w:spacing w:after="0"/>
              <w:jc w:val="center"/>
              <w:rPr>
                <w:rFonts w:ascii="Arial" w:hAnsi="Arial"/>
                <w:sz w:val="18"/>
                <w:lang w:eastAsia="en-GB"/>
              </w:rPr>
            </w:pPr>
            <w:r w:rsidRPr="00F458B5">
              <w:rPr>
                <w:rFonts w:ascii="Arial" w:hAnsi="Arial"/>
                <w:sz w:val="18"/>
              </w:rPr>
              <w:t>CA_n2A-n5A</w:t>
            </w:r>
          </w:p>
          <w:p w14:paraId="7D80E4B4"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CA_n2A-n48A</w:t>
            </w:r>
          </w:p>
          <w:p w14:paraId="54D2B6BD"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CA_n2A-n66A</w:t>
            </w:r>
          </w:p>
          <w:p w14:paraId="32B964E0"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0D5FB4A7"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CA_n5A-n48A</w:t>
            </w:r>
          </w:p>
          <w:p w14:paraId="2BA224E4"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CA_n5A-n66A</w:t>
            </w:r>
          </w:p>
          <w:p w14:paraId="066DF77A"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43BBC316" w14:textId="77777777" w:rsidR="006226A0" w:rsidRPr="00F458B5" w:rsidRDefault="006226A0" w:rsidP="006226A0">
            <w:pPr>
              <w:keepNext/>
              <w:keepLines/>
              <w:spacing w:after="0"/>
              <w:jc w:val="center"/>
              <w:rPr>
                <w:rFonts w:ascii="Arial" w:hAnsi="Arial"/>
                <w:sz w:val="18"/>
              </w:rPr>
            </w:pPr>
            <w:r w:rsidRPr="00F458B5">
              <w:rPr>
                <w:rFonts w:ascii="Arial" w:hAnsi="Arial"/>
                <w:sz w:val="18"/>
              </w:rPr>
              <w:t>CA_n48A-n66A</w:t>
            </w:r>
          </w:p>
          <w:p w14:paraId="1537EC93" w14:textId="77777777" w:rsidR="006226A0" w:rsidRPr="003D30C9" w:rsidRDefault="006226A0" w:rsidP="006226A0">
            <w:pPr>
              <w:pStyle w:val="TAC"/>
            </w:pPr>
            <w:r w:rsidRPr="00F458B5">
              <w:t>CA_n66A-n77A</w:t>
            </w:r>
            <w:r w:rsidRPr="00F458B5">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D7B851E" w14:textId="77777777" w:rsidR="006226A0" w:rsidRPr="003D30C9" w:rsidRDefault="006226A0" w:rsidP="006226A0">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AE8ED7"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1AA97C3" w14:textId="77777777" w:rsidR="006226A0" w:rsidRPr="003D30C9" w:rsidRDefault="006226A0" w:rsidP="006226A0">
            <w:pPr>
              <w:pStyle w:val="TAC"/>
              <w:rPr>
                <w:lang w:eastAsia="zh-CN"/>
              </w:rPr>
            </w:pPr>
            <w:r w:rsidRPr="003D30C9">
              <w:rPr>
                <w:rFonts w:hint="eastAsia"/>
                <w:lang w:eastAsia="zh-CN"/>
              </w:rPr>
              <w:t>0</w:t>
            </w:r>
          </w:p>
        </w:tc>
      </w:tr>
      <w:tr w:rsidR="006226A0" w:rsidRPr="003D30C9" w14:paraId="4AD024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F4BB80"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DC9E78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5C41191" w14:textId="77777777" w:rsidR="006226A0" w:rsidRPr="003D30C9" w:rsidRDefault="006226A0" w:rsidP="006226A0">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E2B455"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D2CCD63" w14:textId="77777777" w:rsidR="006226A0" w:rsidRPr="003D30C9" w:rsidRDefault="006226A0" w:rsidP="006226A0">
            <w:pPr>
              <w:pStyle w:val="TAC"/>
              <w:rPr>
                <w:lang w:eastAsia="zh-CN"/>
              </w:rPr>
            </w:pPr>
          </w:p>
        </w:tc>
      </w:tr>
      <w:tr w:rsidR="006226A0" w:rsidRPr="003D30C9" w14:paraId="5C80AFC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1EFF7E"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63C568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3D00CAE" w14:textId="77777777" w:rsidR="006226A0" w:rsidRPr="003D30C9" w:rsidRDefault="006226A0" w:rsidP="006226A0">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83131A" w14:textId="77777777" w:rsidR="006226A0" w:rsidRPr="003D30C9" w:rsidRDefault="006226A0" w:rsidP="006226A0">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4280A682" w14:textId="77777777" w:rsidR="006226A0" w:rsidRPr="003D30C9" w:rsidRDefault="006226A0" w:rsidP="006226A0">
            <w:pPr>
              <w:pStyle w:val="TAC"/>
              <w:rPr>
                <w:lang w:eastAsia="zh-CN"/>
              </w:rPr>
            </w:pPr>
          </w:p>
        </w:tc>
      </w:tr>
      <w:tr w:rsidR="006226A0" w:rsidRPr="003D30C9" w14:paraId="387D5F2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E53EDD"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8A973A3"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7C5F568" w14:textId="77777777" w:rsidR="006226A0" w:rsidRPr="003D30C9" w:rsidRDefault="006226A0" w:rsidP="006226A0">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644B4E"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2A9D5D7" w14:textId="77777777" w:rsidR="006226A0" w:rsidRPr="003D30C9" w:rsidRDefault="006226A0" w:rsidP="006226A0">
            <w:pPr>
              <w:pStyle w:val="TAC"/>
              <w:rPr>
                <w:lang w:eastAsia="zh-CN"/>
              </w:rPr>
            </w:pPr>
          </w:p>
        </w:tc>
      </w:tr>
      <w:tr w:rsidR="006226A0" w:rsidRPr="003D30C9" w14:paraId="3FCBB91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CB8A1BA"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22143C0"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2130D4CC" w14:textId="77777777" w:rsidR="006226A0" w:rsidRPr="003D30C9" w:rsidRDefault="006226A0" w:rsidP="006226A0">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606ADA" w14:textId="77777777" w:rsidR="006226A0" w:rsidRPr="003D30C9" w:rsidRDefault="006226A0" w:rsidP="006226A0">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2F017BF" w14:textId="77777777" w:rsidR="006226A0" w:rsidRPr="003D30C9" w:rsidRDefault="006226A0" w:rsidP="006226A0">
            <w:pPr>
              <w:pStyle w:val="TAC"/>
              <w:rPr>
                <w:lang w:eastAsia="zh-CN"/>
              </w:rPr>
            </w:pPr>
          </w:p>
        </w:tc>
      </w:tr>
      <w:tr w:rsidR="006226A0" w:rsidRPr="003D30C9" w14:paraId="71A6F1B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88F590" w14:textId="77777777" w:rsidR="006226A0" w:rsidRPr="003D30C9" w:rsidRDefault="006226A0" w:rsidP="006226A0">
            <w:pPr>
              <w:pStyle w:val="TAC"/>
            </w:pPr>
            <w:r w:rsidRPr="003D30C9">
              <w:rPr>
                <w:lang w:eastAsia="zh-CN"/>
              </w:rPr>
              <w:lastRenderedPageBreak/>
              <w:t>CA_n2A-n5A-n48B-n66A-n77A</w:t>
            </w:r>
          </w:p>
        </w:tc>
        <w:tc>
          <w:tcPr>
            <w:tcW w:w="2036" w:type="dxa"/>
            <w:tcBorders>
              <w:top w:val="nil"/>
              <w:left w:val="single" w:sz="4" w:space="0" w:color="auto"/>
              <w:bottom w:val="nil"/>
              <w:right w:val="single" w:sz="4" w:space="0" w:color="auto"/>
            </w:tcBorders>
            <w:shd w:val="clear" w:color="auto" w:fill="auto"/>
            <w:vAlign w:val="center"/>
          </w:tcPr>
          <w:p w14:paraId="724143FD" w14:textId="77777777" w:rsidR="006226A0" w:rsidRPr="000E6133" w:rsidRDefault="006226A0" w:rsidP="006226A0">
            <w:pPr>
              <w:keepNext/>
              <w:keepLines/>
              <w:spacing w:after="0"/>
              <w:jc w:val="center"/>
              <w:rPr>
                <w:rFonts w:ascii="Arial" w:hAnsi="Arial"/>
                <w:sz w:val="18"/>
                <w:lang w:eastAsia="en-GB"/>
              </w:rPr>
            </w:pPr>
            <w:r w:rsidRPr="000E6133">
              <w:rPr>
                <w:rFonts w:ascii="Arial" w:hAnsi="Arial"/>
                <w:sz w:val="18"/>
              </w:rPr>
              <w:t>CA_n2A-n5A</w:t>
            </w:r>
          </w:p>
          <w:p w14:paraId="4CDA4755"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CA_n2A-n48A</w:t>
            </w:r>
          </w:p>
          <w:p w14:paraId="6CEF5C9F"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CA_n2A-n66A</w:t>
            </w:r>
          </w:p>
          <w:p w14:paraId="35C12A50"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4E80FDED"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CA_n5A-n48A</w:t>
            </w:r>
          </w:p>
          <w:p w14:paraId="459A5626"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CA_n5A-n66A</w:t>
            </w:r>
          </w:p>
          <w:p w14:paraId="4CE7BC9B"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713B671D"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CA_n48A-n66A</w:t>
            </w:r>
          </w:p>
          <w:p w14:paraId="0EEFB774" w14:textId="77777777" w:rsidR="006226A0" w:rsidRPr="000E6133" w:rsidRDefault="006226A0" w:rsidP="006226A0">
            <w:pPr>
              <w:keepNext/>
              <w:keepLines/>
              <w:spacing w:after="0"/>
              <w:jc w:val="center"/>
              <w:rPr>
                <w:rFonts w:ascii="Arial" w:hAnsi="Arial"/>
                <w:sz w:val="18"/>
              </w:rPr>
            </w:pPr>
            <w:r w:rsidRPr="000E6133">
              <w:rPr>
                <w:rFonts w:ascii="Arial" w:hAnsi="Arial"/>
                <w:sz w:val="18"/>
              </w:rPr>
              <w:t>CA_n48B</w:t>
            </w:r>
          </w:p>
          <w:p w14:paraId="1D5D909E" w14:textId="77777777" w:rsidR="006226A0" w:rsidRPr="003D30C9" w:rsidRDefault="006226A0" w:rsidP="006226A0">
            <w:pPr>
              <w:pStyle w:val="TAC"/>
            </w:pPr>
            <w:r w:rsidRPr="000E6133">
              <w:t>CA_n66A-n77A</w:t>
            </w:r>
            <w:r w:rsidRPr="000E6133">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2981CF12" w14:textId="77777777" w:rsidR="006226A0" w:rsidRPr="003D30C9" w:rsidRDefault="006226A0" w:rsidP="006226A0">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F1BEED"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1C367EB0" w14:textId="77777777" w:rsidR="006226A0" w:rsidRPr="003D30C9" w:rsidRDefault="006226A0" w:rsidP="006226A0">
            <w:pPr>
              <w:pStyle w:val="TAC"/>
              <w:rPr>
                <w:lang w:eastAsia="zh-CN"/>
              </w:rPr>
            </w:pPr>
            <w:r w:rsidRPr="003D30C9">
              <w:rPr>
                <w:rFonts w:hint="eastAsia"/>
                <w:lang w:eastAsia="zh-CN"/>
              </w:rPr>
              <w:t>0</w:t>
            </w:r>
          </w:p>
        </w:tc>
      </w:tr>
      <w:tr w:rsidR="006226A0" w:rsidRPr="003D30C9" w14:paraId="155B446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92DF4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98C87D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F438C1C" w14:textId="77777777" w:rsidR="006226A0" w:rsidRPr="003D30C9" w:rsidRDefault="006226A0" w:rsidP="006226A0">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62DB93"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748E623A" w14:textId="77777777" w:rsidR="006226A0" w:rsidRPr="003D30C9" w:rsidRDefault="006226A0" w:rsidP="006226A0">
            <w:pPr>
              <w:pStyle w:val="TAC"/>
              <w:rPr>
                <w:lang w:eastAsia="zh-CN"/>
              </w:rPr>
            </w:pPr>
          </w:p>
        </w:tc>
      </w:tr>
      <w:tr w:rsidR="006226A0" w:rsidRPr="003D30C9" w14:paraId="5F3576C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5B1A12"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70426C3"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254FFB35" w14:textId="77777777" w:rsidR="006226A0" w:rsidRPr="003D30C9" w:rsidRDefault="006226A0" w:rsidP="006226A0">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64D71B" w14:textId="77777777" w:rsidR="006226A0" w:rsidRPr="003D30C9" w:rsidRDefault="006226A0" w:rsidP="006226A0">
            <w:pPr>
              <w:pStyle w:val="TAC"/>
              <w:rPr>
                <w:lang w:val="en-US" w:bidi="ar"/>
              </w:rPr>
            </w:pPr>
            <w:r w:rsidRPr="003D30C9">
              <w:t>CA_n48B_BCS2</w:t>
            </w:r>
          </w:p>
        </w:tc>
        <w:tc>
          <w:tcPr>
            <w:tcW w:w="1849" w:type="dxa"/>
            <w:tcBorders>
              <w:top w:val="nil"/>
              <w:left w:val="single" w:sz="4" w:space="0" w:color="auto"/>
              <w:bottom w:val="nil"/>
              <w:right w:val="single" w:sz="4" w:space="0" w:color="auto"/>
            </w:tcBorders>
            <w:shd w:val="clear" w:color="auto" w:fill="auto"/>
            <w:vAlign w:val="center"/>
          </w:tcPr>
          <w:p w14:paraId="1F9CD8CA" w14:textId="77777777" w:rsidR="006226A0" w:rsidRPr="003D30C9" w:rsidRDefault="006226A0" w:rsidP="006226A0">
            <w:pPr>
              <w:pStyle w:val="TAC"/>
              <w:rPr>
                <w:lang w:eastAsia="zh-CN"/>
              </w:rPr>
            </w:pPr>
          </w:p>
        </w:tc>
      </w:tr>
      <w:tr w:rsidR="006226A0" w:rsidRPr="003D30C9" w14:paraId="517119E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1A8F61"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2FB42F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C450FEA" w14:textId="77777777" w:rsidR="006226A0" w:rsidRPr="003D30C9" w:rsidRDefault="006226A0" w:rsidP="006226A0">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806C76"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9CDA649" w14:textId="77777777" w:rsidR="006226A0" w:rsidRPr="003D30C9" w:rsidRDefault="006226A0" w:rsidP="006226A0">
            <w:pPr>
              <w:pStyle w:val="TAC"/>
              <w:rPr>
                <w:lang w:eastAsia="zh-CN"/>
              </w:rPr>
            </w:pPr>
          </w:p>
        </w:tc>
      </w:tr>
      <w:tr w:rsidR="006226A0" w:rsidRPr="003D30C9" w14:paraId="1AC74CA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AFCB060"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0748D0"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18129CD" w14:textId="77777777" w:rsidR="006226A0" w:rsidRPr="003D30C9" w:rsidRDefault="006226A0" w:rsidP="006226A0">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2DA04D" w14:textId="77777777" w:rsidR="006226A0" w:rsidRPr="003D30C9" w:rsidRDefault="006226A0" w:rsidP="006226A0">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86B6326" w14:textId="77777777" w:rsidR="006226A0" w:rsidRPr="003D30C9" w:rsidRDefault="006226A0" w:rsidP="006226A0">
            <w:pPr>
              <w:pStyle w:val="TAC"/>
              <w:rPr>
                <w:lang w:eastAsia="zh-CN"/>
              </w:rPr>
            </w:pPr>
          </w:p>
        </w:tc>
      </w:tr>
      <w:tr w:rsidR="006226A0" w:rsidRPr="003D30C9" w14:paraId="123700D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D359D9" w14:textId="77777777" w:rsidR="006226A0" w:rsidRPr="003D30C9" w:rsidRDefault="006226A0" w:rsidP="006226A0">
            <w:pPr>
              <w:pStyle w:val="TAC"/>
            </w:pPr>
            <w:r w:rsidRPr="003D30C9">
              <w:rPr>
                <w:lang w:eastAsia="zh-CN"/>
              </w:rPr>
              <w:t>CA_n2A-n5A-n48A-n66A-n77C</w:t>
            </w:r>
          </w:p>
        </w:tc>
        <w:tc>
          <w:tcPr>
            <w:tcW w:w="2036" w:type="dxa"/>
            <w:tcBorders>
              <w:top w:val="nil"/>
              <w:left w:val="single" w:sz="4" w:space="0" w:color="auto"/>
              <w:bottom w:val="nil"/>
              <w:right w:val="single" w:sz="4" w:space="0" w:color="auto"/>
            </w:tcBorders>
            <w:shd w:val="clear" w:color="auto" w:fill="auto"/>
            <w:vAlign w:val="center"/>
          </w:tcPr>
          <w:p w14:paraId="492AD294" w14:textId="77777777" w:rsidR="006226A0" w:rsidRPr="00215732" w:rsidRDefault="006226A0" w:rsidP="006226A0">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0ADD59DA" w14:textId="77777777" w:rsidR="006226A0" w:rsidRPr="00215732" w:rsidRDefault="006226A0" w:rsidP="006226A0">
            <w:pPr>
              <w:keepNext/>
              <w:keepLines/>
              <w:spacing w:after="0"/>
              <w:jc w:val="center"/>
              <w:rPr>
                <w:rFonts w:ascii="Arial" w:hAnsi="Arial"/>
                <w:sz w:val="18"/>
                <w:lang w:eastAsia="en-GB"/>
              </w:rPr>
            </w:pPr>
            <w:r w:rsidRPr="00215732">
              <w:rPr>
                <w:rFonts w:ascii="Arial" w:hAnsi="Arial"/>
                <w:sz w:val="18"/>
              </w:rPr>
              <w:t>CA_n2A-n5A</w:t>
            </w:r>
          </w:p>
          <w:p w14:paraId="68CCAAC1"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CA_n2A-n48A</w:t>
            </w:r>
          </w:p>
          <w:p w14:paraId="0EBF8E8D"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CA_n2A-n66A</w:t>
            </w:r>
          </w:p>
          <w:p w14:paraId="65CC61EE"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6CD5D5D4"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CA_n5A-n48A</w:t>
            </w:r>
          </w:p>
          <w:p w14:paraId="62791535"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CA_n5A-n66A</w:t>
            </w:r>
          </w:p>
          <w:p w14:paraId="5A2F815F"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6B8301A9"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CA_n48A-n66A</w:t>
            </w:r>
          </w:p>
          <w:p w14:paraId="1BE39CAB" w14:textId="77777777" w:rsidR="006226A0" w:rsidRPr="00215732" w:rsidRDefault="006226A0" w:rsidP="006226A0">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05FE11BC" w14:textId="77777777" w:rsidR="006226A0" w:rsidRPr="003D30C9" w:rsidRDefault="006226A0" w:rsidP="006226A0">
            <w:pPr>
              <w:pStyle w:val="TAC"/>
              <w:rPr>
                <w:lang w:eastAsia="zh-CN"/>
              </w:rPr>
            </w:pPr>
            <w:r w:rsidRPr="00215732">
              <w:t>CA_n77C</w:t>
            </w:r>
          </w:p>
        </w:tc>
        <w:tc>
          <w:tcPr>
            <w:tcW w:w="963" w:type="dxa"/>
            <w:tcBorders>
              <w:left w:val="single" w:sz="4" w:space="0" w:color="auto"/>
              <w:right w:val="single" w:sz="4" w:space="0" w:color="auto"/>
            </w:tcBorders>
            <w:vAlign w:val="center"/>
          </w:tcPr>
          <w:p w14:paraId="7EFB02F4" w14:textId="77777777" w:rsidR="006226A0" w:rsidRPr="003D30C9" w:rsidRDefault="006226A0" w:rsidP="006226A0">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AD4A8A"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91192BB" w14:textId="77777777" w:rsidR="006226A0" w:rsidRPr="003D30C9" w:rsidRDefault="006226A0" w:rsidP="006226A0">
            <w:pPr>
              <w:pStyle w:val="TAC"/>
              <w:rPr>
                <w:lang w:eastAsia="zh-CN"/>
              </w:rPr>
            </w:pPr>
            <w:r w:rsidRPr="003D30C9">
              <w:rPr>
                <w:rFonts w:hint="eastAsia"/>
                <w:lang w:eastAsia="zh-CN"/>
              </w:rPr>
              <w:t>0</w:t>
            </w:r>
          </w:p>
        </w:tc>
      </w:tr>
      <w:tr w:rsidR="006226A0" w:rsidRPr="003D30C9" w14:paraId="61F5EC2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3287AC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2FAADA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5E4FAEC" w14:textId="77777777" w:rsidR="006226A0" w:rsidRPr="003D30C9" w:rsidRDefault="006226A0" w:rsidP="006226A0">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7AF0FF"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37C487E" w14:textId="77777777" w:rsidR="006226A0" w:rsidRPr="003D30C9" w:rsidRDefault="006226A0" w:rsidP="006226A0">
            <w:pPr>
              <w:pStyle w:val="TAC"/>
              <w:rPr>
                <w:lang w:eastAsia="zh-CN"/>
              </w:rPr>
            </w:pPr>
          </w:p>
        </w:tc>
      </w:tr>
      <w:tr w:rsidR="006226A0" w:rsidRPr="003D30C9" w14:paraId="3194643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7180F7"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476D53A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8300CC8" w14:textId="77777777" w:rsidR="006226A0" w:rsidRPr="003D30C9" w:rsidRDefault="006226A0" w:rsidP="006226A0">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734F0" w14:textId="77777777" w:rsidR="006226A0" w:rsidRPr="003D30C9" w:rsidRDefault="006226A0" w:rsidP="006226A0">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7066C4AF" w14:textId="77777777" w:rsidR="006226A0" w:rsidRPr="003D30C9" w:rsidRDefault="006226A0" w:rsidP="006226A0">
            <w:pPr>
              <w:pStyle w:val="TAC"/>
              <w:rPr>
                <w:lang w:eastAsia="zh-CN"/>
              </w:rPr>
            </w:pPr>
          </w:p>
        </w:tc>
      </w:tr>
      <w:tr w:rsidR="006226A0" w:rsidRPr="003D30C9" w14:paraId="653309B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D44D9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FB196FB"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AFA286C" w14:textId="77777777" w:rsidR="006226A0" w:rsidRPr="003D30C9" w:rsidRDefault="006226A0" w:rsidP="006226A0">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EDA035" w14:textId="77777777" w:rsidR="006226A0" w:rsidRPr="003D30C9" w:rsidRDefault="006226A0" w:rsidP="006226A0">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C27FD73" w14:textId="77777777" w:rsidR="006226A0" w:rsidRPr="003D30C9" w:rsidRDefault="006226A0" w:rsidP="006226A0">
            <w:pPr>
              <w:pStyle w:val="TAC"/>
              <w:rPr>
                <w:lang w:eastAsia="zh-CN"/>
              </w:rPr>
            </w:pPr>
          </w:p>
        </w:tc>
      </w:tr>
      <w:tr w:rsidR="006226A0" w:rsidRPr="003D30C9" w14:paraId="580FACB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20831ED"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F7054BF"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37002C5" w14:textId="77777777" w:rsidR="006226A0" w:rsidRPr="003D30C9" w:rsidRDefault="006226A0" w:rsidP="006226A0">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27222D" w14:textId="77777777" w:rsidR="006226A0" w:rsidRPr="003D30C9" w:rsidRDefault="006226A0" w:rsidP="006226A0">
            <w:pPr>
              <w:pStyle w:val="TAC"/>
              <w:rPr>
                <w:lang w:val="en-US" w:bidi="ar"/>
              </w:rPr>
            </w:pPr>
            <w:r w:rsidRPr="003D30C9">
              <w:t xml:space="preserve">CA_n77C_BCS1 </w:t>
            </w:r>
          </w:p>
        </w:tc>
        <w:tc>
          <w:tcPr>
            <w:tcW w:w="1849" w:type="dxa"/>
            <w:tcBorders>
              <w:top w:val="nil"/>
              <w:left w:val="single" w:sz="4" w:space="0" w:color="auto"/>
              <w:bottom w:val="single" w:sz="4" w:space="0" w:color="auto"/>
              <w:right w:val="single" w:sz="4" w:space="0" w:color="auto"/>
            </w:tcBorders>
            <w:shd w:val="clear" w:color="auto" w:fill="auto"/>
            <w:vAlign w:val="center"/>
          </w:tcPr>
          <w:p w14:paraId="7756CD52" w14:textId="77777777" w:rsidR="006226A0" w:rsidRPr="003D30C9" w:rsidRDefault="006226A0" w:rsidP="006226A0">
            <w:pPr>
              <w:pStyle w:val="TAC"/>
              <w:rPr>
                <w:lang w:eastAsia="zh-CN"/>
              </w:rPr>
            </w:pPr>
          </w:p>
        </w:tc>
      </w:tr>
      <w:tr w:rsidR="006226A0" w:rsidRPr="003D30C9" w14:paraId="11C27D4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C62A281" w14:textId="77777777" w:rsidR="006226A0" w:rsidRPr="003D30C9" w:rsidRDefault="006226A0" w:rsidP="006226A0">
            <w:pPr>
              <w:pStyle w:val="TAC"/>
            </w:pPr>
            <w:r w:rsidRPr="003D30C9">
              <w:t>CA_n2A-n12A-n30A-n66A-n77A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F011285" w14:textId="77777777" w:rsidR="006226A0" w:rsidRPr="003D30C9" w:rsidRDefault="006226A0" w:rsidP="006226A0">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07304246"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CA_n2A-n12A</w:t>
            </w:r>
          </w:p>
          <w:p w14:paraId="616B359E"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CA_n2A-n30A</w:t>
            </w:r>
          </w:p>
          <w:p w14:paraId="68F4E575"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CA_n2A-n66A</w:t>
            </w:r>
          </w:p>
          <w:p w14:paraId="1613AB66"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0BA31F21"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CA_n12A-n30A</w:t>
            </w:r>
          </w:p>
          <w:p w14:paraId="0BEDFBE0"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CA_n12A-n66A</w:t>
            </w:r>
          </w:p>
          <w:p w14:paraId="43E46D68"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2D460EFE"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CA_n30A-n66A</w:t>
            </w:r>
          </w:p>
          <w:p w14:paraId="73B9E270"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3D30DD6C" w14:textId="77777777" w:rsidR="006226A0" w:rsidRPr="003D30C9" w:rsidRDefault="006226A0" w:rsidP="006226A0">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6AB4018" w14:textId="77777777" w:rsidR="006226A0" w:rsidRPr="003D30C9" w:rsidRDefault="006226A0" w:rsidP="006226A0">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C6939D"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719BF08" w14:textId="77777777" w:rsidR="006226A0" w:rsidRPr="003D30C9" w:rsidRDefault="006226A0" w:rsidP="006226A0">
            <w:pPr>
              <w:pStyle w:val="TAC"/>
              <w:rPr>
                <w:lang w:eastAsia="zh-CN"/>
              </w:rPr>
            </w:pPr>
            <w:r w:rsidRPr="003D30C9">
              <w:rPr>
                <w:lang w:eastAsia="zh-CN"/>
              </w:rPr>
              <w:t>0</w:t>
            </w:r>
          </w:p>
        </w:tc>
      </w:tr>
      <w:tr w:rsidR="006226A0" w:rsidRPr="003D30C9" w14:paraId="31205E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4E0CA6"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6482B0C"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9A8572E" w14:textId="77777777" w:rsidR="006226A0" w:rsidRPr="003D30C9" w:rsidRDefault="006226A0" w:rsidP="006226A0">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256829"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1819CED4" w14:textId="77777777" w:rsidR="006226A0" w:rsidRPr="003D30C9" w:rsidRDefault="006226A0" w:rsidP="006226A0">
            <w:pPr>
              <w:pStyle w:val="TAC"/>
              <w:rPr>
                <w:lang w:eastAsia="zh-CN"/>
              </w:rPr>
            </w:pPr>
          </w:p>
        </w:tc>
      </w:tr>
      <w:tr w:rsidR="006226A0" w:rsidRPr="003D30C9" w14:paraId="5B44DC9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C30EAD"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316D32B"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DB00E09" w14:textId="77777777" w:rsidR="006226A0" w:rsidRPr="003D30C9" w:rsidRDefault="006226A0" w:rsidP="006226A0">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173B05" w14:textId="77777777" w:rsidR="006226A0" w:rsidRPr="003D30C9" w:rsidRDefault="006226A0" w:rsidP="006226A0">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74402127" w14:textId="77777777" w:rsidR="006226A0" w:rsidRPr="003D30C9" w:rsidRDefault="006226A0" w:rsidP="006226A0">
            <w:pPr>
              <w:pStyle w:val="TAC"/>
              <w:rPr>
                <w:lang w:eastAsia="zh-CN"/>
              </w:rPr>
            </w:pPr>
          </w:p>
        </w:tc>
      </w:tr>
      <w:tr w:rsidR="006226A0" w:rsidRPr="003D30C9" w14:paraId="080B00A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CE62D7"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7B2CCD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1691BF6" w14:textId="77777777" w:rsidR="006226A0" w:rsidRPr="003D30C9" w:rsidRDefault="006226A0" w:rsidP="006226A0">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628DA0"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7E00420" w14:textId="77777777" w:rsidR="006226A0" w:rsidRPr="003D30C9" w:rsidRDefault="006226A0" w:rsidP="006226A0">
            <w:pPr>
              <w:pStyle w:val="TAC"/>
              <w:rPr>
                <w:lang w:eastAsia="zh-CN"/>
              </w:rPr>
            </w:pPr>
          </w:p>
        </w:tc>
      </w:tr>
      <w:tr w:rsidR="006226A0" w:rsidRPr="003D30C9" w14:paraId="6497C1B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92546B6"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6167C80"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7B2FFCE" w14:textId="77777777" w:rsidR="006226A0" w:rsidRPr="003D30C9" w:rsidRDefault="006226A0" w:rsidP="006226A0">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0C82B7" w14:textId="77777777" w:rsidR="006226A0" w:rsidRPr="003D30C9" w:rsidRDefault="006226A0" w:rsidP="006226A0">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FFF6A24" w14:textId="77777777" w:rsidR="006226A0" w:rsidRPr="003D30C9" w:rsidRDefault="006226A0" w:rsidP="006226A0">
            <w:pPr>
              <w:pStyle w:val="TAC"/>
              <w:rPr>
                <w:lang w:eastAsia="zh-CN"/>
              </w:rPr>
            </w:pPr>
          </w:p>
        </w:tc>
      </w:tr>
      <w:tr w:rsidR="006226A0" w:rsidRPr="003D30C9" w14:paraId="18CBF9F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CF0679F" w14:textId="77777777" w:rsidR="006226A0" w:rsidRPr="003D30C9" w:rsidRDefault="006226A0" w:rsidP="006226A0">
            <w:pPr>
              <w:pStyle w:val="TAC"/>
            </w:pPr>
            <w:r w:rsidRPr="003D30C9">
              <w:t>CA_n2A-n12A-n30A-n66A-n77(2A)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DC4112F" w14:textId="77777777" w:rsidR="006226A0" w:rsidRPr="003D30C9" w:rsidRDefault="006226A0" w:rsidP="006226A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05D40A6D" w14:textId="77777777" w:rsidR="006226A0" w:rsidRPr="003D30C9" w:rsidRDefault="006226A0" w:rsidP="006226A0">
            <w:pPr>
              <w:pStyle w:val="TAC"/>
              <w:rPr>
                <w:rFonts w:eastAsiaTheme="minorEastAsia"/>
              </w:rPr>
            </w:pPr>
            <w:r w:rsidRPr="003D30C9">
              <w:rPr>
                <w:rFonts w:eastAsiaTheme="minorEastAsia"/>
              </w:rPr>
              <w:t>CA_n2A-n12A</w:t>
            </w:r>
          </w:p>
          <w:p w14:paraId="32A09C9D" w14:textId="77777777" w:rsidR="006226A0" w:rsidRPr="003D30C9" w:rsidRDefault="006226A0" w:rsidP="006226A0">
            <w:pPr>
              <w:pStyle w:val="TAC"/>
              <w:rPr>
                <w:rFonts w:eastAsiaTheme="minorEastAsia"/>
              </w:rPr>
            </w:pPr>
            <w:r w:rsidRPr="003D30C9">
              <w:rPr>
                <w:rFonts w:eastAsiaTheme="minorEastAsia"/>
              </w:rPr>
              <w:t>CA_n2A-n30A</w:t>
            </w:r>
          </w:p>
          <w:p w14:paraId="56A50288" w14:textId="77777777" w:rsidR="006226A0" w:rsidRPr="003D30C9" w:rsidRDefault="006226A0" w:rsidP="006226A0">
            <w:pPr>
              <w:pStyle w:val="TAC"/>
              <w:rPr>
                <w:rFonts w:eastAsiaTheme="minorEastAsia"/>
              </w:rPr>
            </w:pPr>
            <w:r w:rsidRPr="003D30C9">
              <w:rPr>
                <w:rFonts w:eastAsiaTheme="minorEastAsia"/>
              </w:rPr>
              <w:t>CA_n2A-n66A</w:t>
            </w:r>
          </w:p>
          <w:p w14:paraId="135F10E6" w14:textId="77777777" w:rsidR="006226A0" w:rsidRPr="00F1779A" w:rsidRDefault="006226A0" w:rsidP="006226A0">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4117F3D6" w14:textId="77777777" w:rsidR="006226A0" w:rsidRPr="003D30C9" w:rsidRDefault="006226A0" w:rsidP="006226A0">
            <w:pPr>
              <w:pStyle w:val="TAC"/>
              <w:rPr>
                <w:rFonts w:eastAsiaTheme="minorEastAsia"/>
              </w:rPr>
            </w:pPr>
            <w:r w:rsidRPr="003D30C9">
              <w:rPr>
                <w:rFonts w:eastAsiaTheme="minorEastAsia"/>
              </w:rPr>
              <w:t>CA_n12A-n30A</w:t>
            </w:r>
          </w:p>
          <w:p w14:paraId="4EF23FFE" w14:textId="77777777" w:rsidR="006226A0" w:rsidRPr="003D30C9" w:rsidRDefault="006226A0" w:rsidP="006226A0">
            <w:pPr>
              <w:pStyle w:val="TAC"/>
              <w:rPr>
                <w:rFonts w:eastAsiaTheme="minorEastAsia"/>
              </w:rPr>
            </w:pPr>
            <w:r w:rsidRPr="003D30C9">
              <w:rPr>
                <w:rFonts w:eastAsiaTheme="minorEastAsia"/>
              </w:rPr>
              <w:t>CA_n12A-n66A</w:t>
            </w:r>
          </w:p>
          <w:p w14:paraId="3E8DD8A7" w14:textId="77777777" w:rsidR="006226A0" w:rsidRPr="003D30C9" w:rsidRDefault="006226A0" w:rsidP="006226A0">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62BD4F4A" w14:textId="77777777" w:rsidR="006226A0" w:rsidRPr="003D30C9" w:rsidRDefault="006226A0" w:rsidP="006226A0">
            <w:pPr>
              <w:pStyle w:val="TAC"/>
              <w:rPr>
                <w:rFonts w:eastAsiaTheme="minorEastAsia"/>
              </w:rPr>
            </w:pPr>
            <w:r w:rsidRPr="003D30C9">
              <w:rPr>
                <w:rFonts w:eastAsiaTheme="minorEastAsia"/>
              </w:rPr>
              <w:t>CA_n30A-n66A</w:t>
            </w:r>
          </w:p>
          <w:p w14:paraId="1397B4CF" w14:textId="77777777" w:rsidR="006226A0" w:rsidRPr="003D30C9" w:rsidRDefault="006226A0" w:rsidP="006226A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3E002465" w14:textId="77777777" w:rsidR="006226A0" w:rsidRPr="003D30C9" w:rsidRDefault="006226A0" w:rsidP="006226A0">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2680FD33" w14:textId="77777777" w:rsidR="006226A0" w:rsidRPr="003D30C9" w:rsidRDefault="006226A0" w:rsidP="006226A0">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7E6472"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4E037DD" w14:textId="77777777" w:rsidR="006226A0" w:rsidRPr="003D30C9" w:rsidRDefault="006226A0" w:rsidP="006226A0">
            <w:pPr>
              <w:pStyle w:val="TAC"/>
              <w:rPr>
                <w:lang w:eastAsia="zh-CN"/>
              </w:rPr>
            </w:pPr>
            <w:r w:rsidRPr="003D30C9">
              <w:rPr>
                <w:lang w:eastAsia="zh-CN"/>
              </w:rPr>
              <w:t>0</w:t>
            </w:r>
          </w:p>
        </w:tc>
      </w:tr>
      <w:tr w:rsidR="006226A0" w:rsidRPr="003D30C9" w14:paraId="5D48146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407887"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85CB50D"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79A7DAD" w14:textId="77777777" w:rsidR="006226A0" w:rsidRPr="003D30C9" w:rsidRDefault="006226A0" w:rsidP="006226A0">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D43A67"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34D1521E" w14:textId="77777777" w:rsidR="006226A0" w:rsidRPr="003D30C9" w:rsidRDefault="006226A0" w:rsidP="006226A0">
            <w:pPr>
              <w:pStyle w:val="TAC"/>
              <w:rPr>
                <w:lang w:eastAsia="zh-CN"/>
              </w:rPr>
            </w:pPr>
          </w:p>
        </w:tc>
      </w:tr>
      <w:tr w:rsidR="006226A0" w:rsidRPr="003D30C9" w14:paraId="37CD9F3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44770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A975B2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B90BA91" w14:textId="77777777" w:rsidR="006226A0" w:rsidRPr="003D30C9" w:rsidRDefault="006226A0" w:rsidP="006226A0">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520685" w14:textId="77777777" w:rsidR="006226A0" w:rsidRPr="003D30C9" w:rsidRDefault="006226A0" w:rsidP="006226A0">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47D0FED9" w14:textId="77777777" w:rsidR="006226A0" w:rsidRPr="003D30C9" w:rsidRDefault="006226A0" w:rsidP="006226A0">
            <w:pPr>
              <w:pStyle w:val="TAC"/>
              <w:rPr>
                <w:lang w:eastAsia="zh-CN"/>
              </w:rPr>
            </w:pPr>
          </w:p>
        </w:tc>
      </w:tr>
      <w:tr w:rsidR="006226A0" w:rsidRPr="003D30C9" w14:paraId="392AD18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61559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F1DA1E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ED8F428" w14:textId="77777777" w:rsidR="006226A0" w:rsidRPr="003D30C9" w:rsidRDefault="006226A0" w:rsidP="006226A0">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1B8930"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F6AA437" w14:textId="77777777" w:rsidR="006226A0" w:rsidRPr="003D30C9" w:rsidRDefault="006226A0" w:rsidP="006226A0">
            <w:pPr>
              <w:pStyle w:val="TAC"/>
              <w:rPr>
                <w:lang w:eastAsia="zh-CN"/>
              </w:rPr>
            </w:pPr>
          </w:p>
        </w:tc>
      </w:tr>
      <w:tr w:rsidR="006226A0" w:rsidRPr="003D30C9" w14:paraId="6F44834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AB4480F"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13D4D8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17D3107A" w14:textId="77777777" w:rsidR="006226A0" w:rsidRPr="003D30C9" w:rsidRDefault="006226A0" w:rsidP="006226A0">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2BDE28" w14:textId="77777777" w:rsidR="006226A0" w:rsidRPr="003D30C9" w:rsidRDefault="006226A0" w:rsidP="006226A0">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8F6631A" w14:textId="77777777" w:rsidR="006226A0" w:rsidRPr="003D30C9" w:rsidRDefault="006226A0" w:rsidP="006226A0">
            <w:pPr>
              <w:pStyle w:val="TAC"/>
              <w:rPr>
                <w:lang w:eastAsia="zh-CN"/>
              </w:rPr>
            </w:pPr>
          </w:p>
        </w:tc>
      </w:tr>
      <w:tr w:rsidR="006226A0" w:rsidRPr="003D30C9" w14:paraId="356AE14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6C5843" w14:textId="77777777" w:rsidR="006226A0" w:rsidRPr="003D30C9" w:rsidRDefault="006226A0" w:rsidP="006226A0">
            <w:pPr>
              <w:pStyle w:val="TAC"/>
            </w:pPr>
            <w:r w:rsidRPr="003D30C9">
              <w:lastRenderedPageBreak/>
              <w:t>CA_n2A-n14A-n30A-n66A-n77A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182E1BA"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151A58D1"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CA_n2A-n14A</w:t>
            </w:r>
          </w:p>
          <w:p w14:paraId="2ECDFEE7"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CA_n2A-n30A</w:t>
            </w:r>
          </w:p>
          <w:p w14:paraId="2FB8B302"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CA_n2A-n66A</w:t>
            </w:r>
          </w:p>
          <w:p w14:paraId="5BB80FB5"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3F3F68E2"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CA_n14A-n30A</w:t>
            </w:r>
          </w:p>
          <w:p w14:paraId="7EA78B40"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CA_n14A-n66A</w:t>
            </w:r>
          </w:p>
          <w:p w14:paraId="7C961EB1"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262463AA"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CA_n30A-n66A</w:t>
            </w:r>
          </w:p>
          <w:p w14:paraId="5D1031DE" w14:textId="77777777" w:rsidR="006226A0" w:rsidRPr="003D30C9" w:rsidRDefault="006226A0" w:rsidP="006226A0">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51560BEE" w14:textId="77777777" w:rsidR="006226A0" w:rsidRPr="003D30C9" w:rsidRDefault="006226A0" w:rsidP="006226A0">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6D149415" w14:textId="77777777" w:rsidR="006226A0" w:rsidRPr="003D30C9" w:rsidRDefault="006226A0" w:rsidP="006226A0">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81D5AD"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4EF24FE" w14:textId="77777777" w:rsidR="006226A0" w:rsidRPr="003D30C9" w:rsidRDefault="006226A0" w:rsidP="006226A0">
            <w:pPr>
              <w:pStyle w:val="TAC"/>
              <w:rPr>
                <w:lang w:eastAsia="zh-CN"/>
              </w:rPr>
            </w:pPr>
            <w:r w:rsidRPr="003D30C9">
              <w:rPr>
                <w:lang w:eastAsia="zh-CN"/>
              </w:rPr>
              <w:t>0</w:t>
            </w:r>
          </w:p>
        </w:tc>
      </w:tr>
      <w:tr w:rsidR="006226A0" w:rsidRPr="003D30C9" w14:paraId="58996D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50C1FF"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52F3AB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FED3C1A" w14:textId="77777777" w:rsidR="006226A0" w:rsidRPr="003D30C9" w:rsidRDefault="006226A0" w:rsidP="006226A0">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278A4F"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16F1E2E0" w14:textId="77777777" w:rsidR="006226A0" w:rsidRPr="003D30C9" w:rsidRDefault="006226A0" w:rsidP="006226A0">
            <w:pPr>
              <w:pStyle w:val="TAC"/>
              <w:rPr>
                <w:lang w:eastAsia="zh-CN"/>
              </w:rPr>
            </w:pPr>
          </w:p>
        </w:tc>
      </w:tr>
      <w:tr w:rsidR="006226A0" w:rsidRPr="003D30C9" w14:paraId="26184A0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0EE965"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41C748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2AE1DCD" w14:textId="77777777" w:rsidR="006226A0" w:rsidRPr="003D30C9" w:rsidRDefault="006226A0" w:rsidP="006226A0">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BA305D" w14:textId="77777777" w:rsidR="006226A0" w:rsidRPr="003D30C9" w:rsidRDefault="006226A0" w:rsidP="006226A0">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DDE5966" w14:textId="77777777" w:rsidR="006226A0" w:rsidRPr="003D30C9" w:rsidRDefault="006226A0" w:rsidP="006226A0">
            <w:pPr>
              <w:pStyle w:val="TAC"/>
              <w:rPr>
                <w:lang w:eastAsia="zh-CN"/>
              </w:rPr>
            </w:pPr>
          </w:p>
        </w:tc>
      </w:tr>
      <w:tr w:rsidR="006226A0" w:rsidRPr="003D30C9" w14:paraId="4DFE6F1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DD2D0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C149B9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DA1BEFA" w14:textId="77777777" w:rsidR="006226A0" w:rsidRPr="003D30C9" w:rsidRDefault="006226A0" w:rsidP="006226A0">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2875D5" w14:textId="77777777" w:rsidR="006226A0" w:rsidRPr="003D30C9" w:rsidRDefault="006226A0" w:rsidP="006226A0">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83D2D45" w14:textId="77777777" w:rsidR="006226A0" w:rsidRPr="003D30C9" w:rsidRDefault="006226A0" w:rsidP="006226A0">
            <w:pPr>
              <w:pStyle w:val="TAC"/>
              <w:rPr>
                <w:lang w:eastAsia="zh-CN"/>
              </w:rPr>
            </w:pPr>
          </w:p>
        </w:tc>
      </w:tr>
      <w:tr w:rsidR="006226A0" w:rsidRPr="003D30C9" w14:paraId="003E489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4F84941"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41F072C"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2563048B" w14:textId="77777777" w:rsidR="006226A0" w:rsidRPr="003D30C9" w:rsidRDefault="006226A0" w:rsidP="006226A0">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B20F00" w14:textId="77777777" w:rsidR="006226A0" w:rsidRPr="003D30C9" w:rsidRDefault="006226A0" w:rsidP="006226A0">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3F67047" w14:textId="77777777" w:rsidR="006226A0" w:rsidRPr="003D30C9" w:rsidRDefault="006226A0" w:rsidP="006226A0">
            <w:pPr>
              <w:pStyle w:val="TAC"/>
              <w:rPr>
                <w:lang w:eastAsia="zh-CN"/>
              </w:rPr>
            </w:pPr>
          </w:p>
        </w:tc>
      </w:tr>
      <w:tr w:rsidR="006226A0" w:rsidRPr="003D30C9" w14:paraId="26D3BE4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07442F7" w14:textId="77777777" w:rsidR="006226A0" w:rsidRPr="003D30C9" w:rsidRDefault="006226A0" w:rsidP="006226A0">
            <w:pPr>
              <w:pStyle w:val="TAC"/>
            </w:pPr>
            <w:r w:rsidRPr="003D30C9">
              <w:t>CA_n2A-n14A-n30A-n66A-n77(2A)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739E3B6" w14:textId="77777777" w:rsidR="006226A0" w:rsidRPr="003D30C9" w:rsidRDefault="006226A0" w:rsidP="006226A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42E18739" w14:textId="77777777" w:rsidR="006226A0" w:rsidRPr="003D30C9" w:rsidRDefault="006226A0" w:rsidP="006226A0">
            <w:pPr>
              <w:pStyle w:val="TAC"/>
              <w:rPr>
                <w:rFonts w:eastAsiaTheme="minorEastAsia"/>
              </w:rPr>
            </w:pPr>
            <w:r w:rsidRPr="003D30C9">
              <w:rPr>
                <w:rFonts w:eastAsiaTheme="minorEastAsia"/>
              </w:rPr>
              <w:t>CA_n2A-n14A</w:t>
            </w:r>
          </w:p>
          <w:p w14:paraId="610D61D5" w14:textId="77777777" w:rsidR="006226A0" w:rsidRPr="003D30C9" w:rsidRDefault="006226A0" w:rsidP="006226A0">
            <w:pPr>
              <w:pStyle w:val="TAC"/>
              <w:rPr>
                <w:rFonts w:eastAsiaTheme="minorEastAsia"/>
              </w:rPr>
            </w:pPr>
            <w:r w:rsidRPr="003D30C9">
              <w:rPr>
                <w:rFonts w:eastAsiaTheme="minorEastAsia"/>
              </w:rPr>
              <w:t>CA_n2A-n30A</w:t>
            </w:r>
          </w:p>
          <w:p w14:paraId="596F1732" w14:textId="77777777" w:rsidR="006226A0" w:rsidRPr="003D30C9" w:rsidRDefault="006226A0" w:rsidP="006226A0">
            <w:pPr>
              <w:pStyle w:val="TAC"/>
              <w:rPr>
                <w:rFonts w:eastAsiaTheme="minorEastAsia"/>
              </w:rPr>
            </w:pPr>
            <w:r w:rsidRPr="003D30C9">
              <w:rPr>
                <w:rFonts w:eastAsiaTheme="minorEastAsia"/>
              </w:rPr>
              <w:t>CA_n2A-n66A</w:t>
            </w:r>
          </w:p>
          <w:p w14:paraId="15D9CBCF" w14:textId="77777777" w:rsidR="006226A0" w:rsidRPr="003D30C9" w:rsidRDefault="006226A0" w:rsidP="006226A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5F6C743A" w14:textId="77777777" w:rsidR="006226A0" w:rsidRPr="003D30C9" w:rsidRDefault="006226A0" w:rsidP="006226A0">
            <w:pPr>
              <w:pStyle w:val="TAC"/>
              <w:rPr>
                <w:rFonts w:eastAsiaTheme="minorEastAsia"/>
              </w:rPr>
            </w:pPr>
            <w:r w:rsidRPr="003D30C9">
              <w:rPr>
                <w:rFonts w:eastAsiaTheme="minorEastAsia"/>
              </w:rPr>
              <w:t>CA_n14A-n30A</w:t>
            </w:r>
          </w:p>
          <w:p w14:paraId="5EB3BF78" w14:textId="77777777" w:rsidR="006226A0" w:rsidRPr="003D30C9" w:rsidRDefault="006226A0" w:rsidP="006226A0">
            <w:pPr>
              <w:pStyle w:val="TAC"/>
              <w:rPr>
                <w:rFonts w:eastAsiaTheme="minorEastAsia"/>
              </w:rPr>
            </w:pPr>
            <w:r w:rsidRPr="003D30C9">
              <w:rPr>
                <w:rFonts w:eastAsiaTheme="minorEastAsia"/>
              </w:rPr>
              <w:t>CA_n14A-n66A</w:t>
            </w:r>
          </w:p>
          <w:p w14:paraId="30C535BD" w14:textId="77777777" w:rsidR="006226A0" w:rsidRPr="003D30C9" w:rsidRDefault="006226A0" w:rsidP="006226A0">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18AB50A8" w14:textId="77777777" w:rsidR="006226A0" w:rsidRPr="003D30C9" w:rsidRDefault="006226A0" w:rsidP="006226A0">
            <w:pPr>
              <w:pStyle w:val="TAC"/>
              <w:rPr>
                <w:rFonts w:eastAsiaTheme="minorEastAsia"/>
              </w:rPr>
            </w:pPr>
            <w:r w:rsidRPr="003D30C9">
              <w:rPr>
                <w:rFonts w:eastAsiaTheme="minorEastAsia"/>
              </w:rPr>
              <w:t>CA_n30A-n66A</w:t>
            </w:r>
          </w:p>
          <w:p w14:paraId="7F41EAF5" w14:textId="77777777" w:rsidR="006226A0" w:rsidRPr="003D30C9" w:rsidRDefault="006226A0" w:rsidP="006226A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EDFC679" w14:textId="77777777" w:rsidR="006226A0" w:rsidRPr="003D30C9" w:rsidRDefault="006226A0" w:rsidP="006226A0">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9CDC10A" w14:textId="77777777" w:rsidR="006226A0" w:rsidRPr="003D30C9" w:rsidRDefault="006226A0" w:rsidP="006226A0">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734F23"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3AFB587" w14:textId="77777777" w:rsidR="006226A0" w:rsidRPr="003D30C9" w:rsidRDefault="006226A0" w:rsidP="006226A0">
            <w:pPr>
              <w:pStyle w:val="TAC"/>
              <w:rPr>
                <w:lang w:eastAsia="zh-CN"/>
              </w:rPr>
            </w:pPr>
            <w:r w:rsidRPr="003D30C9">
              <w:rPr>
                <w:lang w:eastAsia="zh-CN"/>
              </w:rPr>
              <w:t>0</w:t>
            </w:r>
          </w:p>
        </w:tc>
      </w:tr>
      <w:tr w:rsidR="006226A0" w:rsidRPr="003D30C9" w14:paraId="582C1AA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37998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40909C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9C84924" w14:textId="77777777" w:rsidR="006226A0" w:rsidRPr="003D30C9" w:rsidRDefault="006226A0" w:rsidP="006226A0">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AAD8F9"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0C529BB5" w14:textId="77777777" w:rsidR="006226A0" w:rsidRPr="003D30C9" w:rsidRDefault="006226A0" w:rsidP="006226A0">
            <w:pPr>
              <w:pStyle w:val="TAC"/>
              <w:rPr>
                <w:lang w:eastAsia="zh-CN"/>
              </w:rPr>
            </w:pPr>
          </w:p>
        </w:tc>
      </w:tr>
      <w:tr w:rsidR="006226A0" w:rsidRPr="003D30C9" w14:paraId="616980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07B02B"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4FE353D"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74D5A46" w14:textId="77777777" w:rsidR="006226A0" w:rsidRPr="003D30C9" w:rsidRDefault="006226A0" w:rsidP="006226A0">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8D0599" w14:textId="77777777" w:rsidR="006226A0" w:rsidRPr="003D30C9" w:rsidRDefault="006226A0" w:rsidP="006226A0">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61C9414" w14:textId="77777777" w:rsidR="006226A0" w:rsidRPr="003D30C9" w:rsidRDefault="006226A0" w:rsidP="006226A0">
            <w:pPr>
              <w:pStyle w:val="TAC"/>
              <w:rPr>
                <w:lang w:eastAsia="zh-CN"/>
              </w:rPr>
            </w:pPr>
          </w:p>
        </w:tc>
      </w:tr>
      <w:tr w:rsidR="006226A0" w:rsidRPr="003D30C9" w14:paraId="7DC4D4C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6FF80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D8A69F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120F6779" w14:textId="77777777" w:rsidR="006226A0" w:rsidRPr="003D30C9" w:rsidRDefault="006226A0" w:rsidP="006226A0">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01386A"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DDE21D5" w14:textId="77777777" w:rsidR="006226A0" w:rsidRPr="003D30C9" w:rsidRDefault="006226A0" w:rsidP="006226A0">
            <w:pPr>
              <w:pStyle w:val="TAC"/>
              <w:rPr>
                <w:lang w:eastAsia="zh-CN"/>
              </w:rPr>
            </w:pPr>
          </w:p>
        </w:tc>
      </w:tr>
      <w:tr w:rsidR="006226A0" w:rsidRPr="003D30C9" w14:paraId="2281BCC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3249006"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CB5D7AD"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71FC2BE" w14:textId="77777777" w:rsidR="006226A0" w:rsidRPr="003D30C9" w:rsidRDefault="006226A0" w:rsidP="006226A0">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7EDB05" w14:textId="77777777" w:rsidR="006226A0" w:rsidRPr="003D30C9" w:rsidRDefault="006226A0" w:rsidP="006226A0">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A55384" w14:textId="77777777" w:rsidR="006226A0" w:rsidRPr="003D30C9" w:rsidRDefault="006226A0" w:rsidP="006226A0">
            <w:pPr>
              <w:pStyle w:val="TAC"/>
              <w:rPr>
                <w:lang w:eastAsia="zh-CN"/>
              </w:rPr>
            </w:pPr>
          </w:p>
        </w:tc>
      </w:tr>
      <w:tr w:rsidR="006226A0" w:rsidRPr="003D30C9" w14:paraId="6C737D9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634FA1C" w14:textId="77777777" w:rsidR="006226A0" w:rsidRPr="003D30C9" w:rsidRDefault="006226A0" w:rsidP="006226A0">
            <w:pPr>
              <w:pStyle w:val="TAC"/>
            </w:pPr>
            <w:r w:rsidRPr="003D30C9">
              <w:t>CA_n2A-n29A-n30A-n66A-n77A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96BE4C2" w14:textId="77777777" w:rsidR="006226A0" w:rsidRPr="003D30C9" w:rsidRDefault="006226A0" w:rsidP="006226A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5B339F1F" w14:textId="77777777" w:rsidR="006226A0" w:rsidRPr="003D30C9" w:rsidRDefault="006226A0" w:rsidP="006226A0">
            <w:pPr>
              <w:pStyle w:val="TAC"/>
              <w:rPr>
                <w:rFonts w:eastAsiaTheme="minorEastAsia"/>
              </w:rPr>
            </w:pPr>
            <w:r w:rsidRPr="003D30C9">
              <w:rPr>
                <w:rFonts w:eastAsiaTheme="minorEastAsia"/>
              </w:rPr>
              <w:t>CA_n2A-n30A</w:t>
            </w:r>
          </w:p>
          <w:p w14:paraId="666C4E63" w14:textId="77777777" w:rsidR="006226A0" w:rsidRPr="003D30C9" w:rsidRDefault="006226A0" w:rsidP="006226A0">
            <w:pPr>
              <w:pStyle w:val="TAC"/>
              <w:rPr>
                <w:rFonts w:eastAsiaTheme="minorEastAsia"/>
              </w:rPr>
            </w:pPr>
            <w:r w:rsidRPr="003D30C9">
              <w:rPr>
                <w:rFonts w:eastAsiaTheme="minorEastAsia"/>
              </w:rPr>
              <w:t>CA_n2A-n66A</w:t>
            </w:r>
          </w:p>
          <w:p w14:paraId="64081BE8" w14:textId="77777777" w:rsidR="006226A0" w:rsidRPr="003D30C9" w:rsidRDefault="006226A0" w:rsidP="006226A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26237B5C" w14:textId="77777777" w:rsidR="006226A0" w:rsidRPr="003D30C9" w:rsidRDefault="006226A0" w:rsidP="006226A0">
            <w:pPr>
              <w:pStyle w:val="TAC"/>
              <w:rPr>
                <w:rFonts w:eastAsiaTheme="minorEastAsia"/>
              </w:rPr>
            </w:pPr>
            <w:r w:rsidRPr="003D30C9">
              <w:rPr>
                <w:rFonts w:eastAsiaTheme="minorEastAsia"/>
              </w:rPr>
              <w:t>CA_n30A-n66A</w:t>
            </w:r>
          </w:p>
          <w:p w14:paraId="3A40375D" w14:textId="77777777" w:rsidR="006226A0" w:rsidRPr="003D30C9" w:rsidRDefault="006226A0" w:rsidP="006226A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4C98B470" w14:textId="77777777" w:rsidR="006226A0" w:rsidRPr="003D30C9" w:rsidRDefault="006226A0" w:rsidP="006226A0">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94F1BBC" w14:textId="77777777" w:rsidR="006226A0" w:rsidRPr="003D30C9" w:rsidRDefault="006226A0" w:rsidP="006226A0">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E7B61F" w14:textId="77777777" w:rsidR="006226A0" w:rsidRPr="003D30C9" w:rsidRDefault="006226A0" w:rsidP="006226A0">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4266ED" w14:textId="77777777" w:rsidR="006226A0" w:rsidRPr="003D30C9" w:rsidRDefault="006226A0" w:rsidP="006226A0">
            <w:pPr>
              <w:pStyle w:val="TAC"/>
              <w:rPr>
                <w:lang w:val="en-US" w:eastAsia="zh-CN"/>
              </w:rPr>
            </w:pPr>
            <w:r w:rsidRPr="003D30C9">
              <w:rPr>
                <w:lang w:eastAsia="zh-CN"/>
              </w:rPr>
              <w:t>0</w:t>
            </w:r>
          </w:p>
        </w:tc>
      </w:tr>
      <w:tr w:rsidR="006226A0" w:rsidRPr="003D30C9" w14:paraId="24A3D16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A7096A"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420FA75"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03510E7" w14:textId="77777777" w:rsidR="006226A0" w:rsidRPr="003D30C9" w:rsidRDefault="006226A0" w:rsidP="006226A0">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D642D0" w14:textId="77777777" w:rsidR="006226A0" w:rsidRPr="003D30C9" w:rsidRDefault="006226A0" w:rsidP="006226A0">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CCDF7B0" w14:textId="77777777" w:rsidR="006226A0" w:rsidRPr="003D30C9" w:rsidRDefault="006226A0" w:rsidP="006226A0">
            <w:pPr>
              <w:pStyle w:val="TAC"/>
              <w:rPr>
                <w:lang w:val="en-US" w:eastAsia="zh-CN"/>
              </w:rPr>
            </w:pPr>
          </w:p>
        </w:tc>
      </w:tr>
      <w:tr w:rsidR="006226A0" w:rsidRPr="003D30C9" w14:paraId="47D856E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A58502"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7EC6BBA"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23ED9BC8" w14:textId="77777777" w:rsidR="006226A0" w:rsidRPr="003D30C9" w:rsidRDefault="006226A0" w:rsidP="006226A0">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7E1FFF" w14:textId="77777777" w:rsidR="006226A0" w:rsidRPr="003D30C9" w:rsidRDefault="006226A0" w:rsidP="006226A0">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A9E5966" w14:textId="77777777" w:rsidR="006226A0" w:rsidRPr="003D30C9" w:rsidRDefault="006226A0" w:rsidP="006226A0">
            <w:pPr>
              <w:pStyle w:val="TAC"/>
              <w:rPr>
                <w:lang w:val="en-US" w:eastAsia="zh-CN"/>
              </w:rPr>
            </w:pPr>
          </w:p>
        </w:tc>
      </w:tr>
      <w:tr w:rsidR="006226A0" w:rsidRPr="003D30C9" w14:paraId="4BAF89A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8B96C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323C0C8"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DA7A1DB"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F9294C" w14:textId="77777777" w:rsidR="006226A0" w:rsidRPr="003D30C9" w:rsidRDefault="006226A0" w:rsidP="006226A0">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0BB2212E" w14:textId="77777777" w:rsidR="006226A0" w:rsidRPr="003D30C9" w:rsidRDefault="006226A0" w:rsidP="006226A0">
            <w:pPr>
              <w:pStyle w:val="TAC"/>
              <w:rPr>
                <w:lang w:val="en-US" w:eastAsia="zh-CN"/>
              </w:rPr>
            </w:pPr>
          </w:p>
        </w:tc>
      </w:tr>
      <w:tr w:rsidR="006226A0" w:rsidRPr="003D30C9" w14:paraId="70A4022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8407807"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C496C66"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7D06650"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F1DC0F" w14:textId="77777777" w:rsidR="006226A0" w:rsidRPr="003D30C9" w:rsidRDefault="006226A0" w:rsidP="006226A0">
            <w:pPr>
              <w:pStyle w:val="TAC"/>
              <w:rPr>
                <w:color w:val="000000"/>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99412D9" w14:textId="77777777" w:rsidR="006226A0" w:rsidRPr="003D30C9" w:rsidRDefault="006226A0" w:rsidP="006226A0">
            <w:pPr>
              <w:pStyle w:val="TAC"/>
              <w:rPr>
                <w:lang w:val="en-US" w:eastAsia="zh-CN"/>
              </w:rPr>
            </w:pPr>
          </w:p>
        </w:tc>
      </w:tr>
      <w:tr w:rsidR="006226A0" w:rsidRPr="003D30C9" w14:paraId="78CE889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EF3342F" w14:textId="77777777" w:rsidR="006226A0" w:rsidRPr="003D30C9" w:rsidRDefault="006226A0" w:rsidP="006226A0">
            <w:pPr>
              <w:pStyle w:val="TAC"/>
            </w:pPr>
            <w:r w:rsidRPr="003D30C9">
              <w:t>CA_n2A-n29A-n30A-n66A-n77(2A)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325DAE6" w14:textId="77777777" w:rsidR="006226A0" w:rsidRPr="003D30C9" w:rsidRDefault="006226A0" w:rsidP="006226A0">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4E4B6BA4" w14:textId="77777777" w:rsidR="006226A0" w:rsidRPr="003D30C9" w:rsidRDefault="006226A0" w:rsidP="006226A0">
            <w:pPr>
              <w:pStyle w:val="TAC"/>
              <w:rPr>
                <w:rFonts w:eastAsiaTheme="minorEastAsia"/>
              </w:rPr>
            </w:pPr>
            <w:r w:rsidRPr="003D30C9">
              <w:rPr>
                <w:rFonts w:eastAsiaTheme="minorEastAsia"/>
              </w:rPr>
              <w:t>CA_n2A-n30A</w:t>
            </w:r>
          </w:p>
          <w:p w14:paraId="3E6D545C" w14:textId="77777777" w:rsidR="006226A0" w:rsidRPr="003D30C9" w:rsidRDefault="006226A0" w:rsidP="006226A0">
            <w:pPr>
              <w:pStyle w:val="TAC"/>
              <w:rPr>
                <w:rFonts w:eastAsiaTheme="minorEastAsia"/>
              </w:rPr>
            </w:pPr>
            <w:r w:rsidRPr="003D30C9">
              <w:rPr>
                <w:rFonts w:eastAsiaTheme="minorEastAsia"/>
              </w:rPr>
              <w:t>CA_n2A-n66A</w:t>
            </w:r>
          </w:p>
          <w:p w14:paraId="034A28D7" w14:textId="77777777" w:rsidR="006226A0" w:rsidRPr="003D30C9" w:rsidRDefault="006226A0" w:rsidP="006226A0">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4F0D644C" w14:textId="77777777" w:rsidR="006226A0" w:rsidRPr="003D30C9" w:rsidRDefault="006226A0" w:rsidP="006226A0">
            <w:pPr>
              <w:pStyle w:val="TAC"/>
              <w:rPr>
                <w:rFonts w:eastAsiaTheme="minorEastAsia"/>
              </w:rPr>
            </w:pPr>
            <w:r w:rsidRPr="003D30C9">
              <w:rPr>
                <w:rFonts w:eastAsiaTheme="minorEastAsia"/>
              </w:rPr>
              <w:t>CA_n30A-n66A</w:t>
            </w:r>
          </w:p>
          <w:p w14:paraId="4FCD872F" w14:textId="77777777" w:rsidR="006226A0" w:rsidRPr="003D30C9" w:rsidRDefault="006226A0" w:rsidP="006226A0">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AC8032C" w14:textId="77777777" w:rsidR="006226A0" w:rsidRPr="003D30C9" w:rsidRDefault="006226A0" w:rsidP="006226A0">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62E7472" w14:textId="77777777" w:rsidR="006226A0" w:rsidRPr="003D30C9" w:rsidRDefault="006226A0" w:rsidP="006226A0">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35FB80" w14:textId="77777777" w:rsidR="006226A0" w:rsidRPr="003D30C9" w:rsidRDefault="006226A0" w:rsidP="006226A0">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4FE3F49" w14:textId="77777777" w:rsidR="006226A0" w:rsidRPr="003D30C9" w:rsidRDefault="006226A0" w:rsidP="006226A0">
            <w:pPr>
              <w:pStyle w:val="TAC"/>
              <w:rPr>
                <w:lang w:val="en-US" w:eastAsia="zh-CN"/>
              </w:rPr>
            </w:pPr>
            <w:r w:rsidRPr="003D30C9">
              <w:rPr>
                <w:lang w:eastAsia="zh-CN"/>
              </w:rPr>
              <w:t>0</w:t>
            </w:r>
          </w:p>
        </w:tc>
      </w:tr>
      <w:tr w:rsidR="006226A0" w:rsidRPr="003D30C9" w14:paraId="3B7D01C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5A139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8AE7DD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91F8AB7" w14:textId="77777777" w:rsidR="006226A0" w:rsidRPr="003D30C9" w:rsidRDefault="006226A0" w:rsidP="006226A0">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193286" w14:textId="77777777" w:rsidR="006226A0" w:rsidRPr="003D30C9" w:rsidRDefault="006226A0" w:rsidP="006226A0">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3B40051" w14:textId="77777777" w:rsidR="006226A0" w:rsidRPr="003D30C9" w:rsidRDefault="006226A0" w:rsidP="006226A0">
            <w:pPr>
              <w:pStyle w:val="TAC"/>
              <w:rPr>
                <w:lang w:val="en-US" w:eastAsia="zh-CN"/>
              </w:rPr>
            </w:pPr>
          </w:p>
        </w:tc>
      </w:tr>
      <w:tr w:rsidR="006226A0" w:rsidRPr="003D30C9" w14:paraId="26000D2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B9639E"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42F6CB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A6A1A18" w14:textId="77777777" w:rsidR="006226A0" w:rsidRPr="003D30C9" w:rsidRDefault="006226A0" w:rsidP="006226A0">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77E95B" w14:textId="77777777" w:rsidR="006226A0" w:rsidRPr="003D30C9" w:rsidRDefault="006226A0" w:rsidP="006226A0">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A400B59" w14:textId="77777777" w:rsidR="006226A0" w:rsidRPr="003D30C9" w:rsidRDefault="006226A0" w:rsidP="006226A0">
            <w:pPr>
              <w:pStyle w:val="TAC"/>
              <w:rPr>
                <w:lang w:val="en-US" w:eastAsia="zh-CN"/>
              </w:rPr>
            </w:pPr>
          </w:p>
        </w:tc>
      </w:tr>
      <w:tr w:rsidR="006226A0" w:rsidRPr="003D30C9" w14:paraId="5686ED9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05775E"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4BC1480F"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0F64B7A"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BA73F8" w14:textId="77777777" w:rsidR="006226A0" w:rsidRPr="003D30C9" w:rsidRDefault="006226A0" w:rsidP="006226A0">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72FFB31A" w14:textId="77777777" w:rsidR="006226A0" w:rsidRPr="003D30C9" w:rsidRDefault="006226A0" w:rsidP="006226A0">
            <w:pPr>
              <w:pStyle w:val="TAC"/>
              <w:rPr>
                <w:lang w:val="en-US" w:eastAsia="zh-CN"/>
              </w:rPr>
            </w:pPr>
          </w:p>
        </w:tc>
      </w:tr>
      <w:tr w:rsidR="006226A0" w:rsidRPr="003D30C9" w14:paraId="3992C67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56CC4C"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9E849CA"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F639D7A"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9D3C04" w14:textId="77777777" w:rsidR="006226A0" w:rsidRPr="003D30C9" w:rsidRDefault="006226A0" w:rsidP="006226A0">
            <w:pPr>
              <w:pStyle w:val="TAC"/>
              <w:rPr>
                <w:color w:val="000000"/>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A145878" w14:textId="77777777" w:rsidR="006226A0" w:rsidRPr="003D30C9" w:rsidRDefault="006226A0" w:rsidP="006226A0">
            <w:pPr>
              <w:pStyle w:val="TAC"/>
              <w:rPr>
                <w:lang w:val="en-US" w:eastAsia="zh-CN"/>
              </w:rPr>
            </w:pPr>
          </w:p>
        </w:tc>
      </w:tr>
      <w:tr w:rsidR="006226A0" w:rsidRPr="003D30C9" w14:paraId="3EC309D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D49906" w14:textId="77777777" w:rsidR="006226A0" w:rsidRPr="003D30C9" w:rsidRDefault="006226A0" w:rsidP="006226A0">
            <w:pPr>
              <w:pStyle w:val="TAC"/>
            </w:pPr>
            <w:r w:rsidRPr="00AD22B4">
              <w:rPr>
                <w:lang w:eastAsia="ja-JP"/>
              </w:rPr>
              <w:t>CA_n3A-n7A-n20A-n67A-n78A</w:t>
            </w:r>
          </w:p>
        </w:tc>
        <w:tc>
          <w:tcPr>
            <w:tcW w:w="2036" w:type="dxa"/>
            <w:tcBorders>
              <w:top w:val="nil"/>
              <w:left w:val="single" w:sz="4" w:space="0" w:color="auto"/>
              <w:bottom w:val="nil"/>
              <w:right w:val="single" w:sz="4" w:space="0" w:color="auto"/>
            </w:tcBorders>
            <w:shd w:val="clear" w:color="auto" w:fill="auto"/>
            <w:vAlign w:val="center"/>
          </w:tcPr>
          <w:p w14:paraId="4CFF5432" w14:textId="77777777" w:rsidR="006226A0" w:rsidRDefault="006226A0" w:rsidP="006226A0">
            <w:pPr>
              <w:pStyle w:val="TAC"/>
              <w:rPr>
                <w:lang w:eastAsia="ja-JP"/>
              </w:rPr>
            </w:pPr>
            <w:r w:rsidRPr="00AD22B4">
              <w:rPr>
                <w:lang w:eastAsia="ja-JP"/>
              </w:rPr>
              <w:t>CA_n3A-n7A</w:t>
            </w:r>
          </w:p>
          <w:p w14:paraId="7A4DD3E8" w14:textId="77777777" w:rsidR="006226A0" w:rsidRDefault="006226A0" w:rsidP="006226A0">
            <w:pPr>
              <w:pStyle w:val="TAC"/>
              <w:rPr>
                <w:lang w:eastAsia="ja-JP"/>
              </w:rPr>
            </w:pPr>
            <w:r w:rsidRPr="00AD22B4">
              <w:rPr>
                <w:lang w:eastAsia="ja-JP"/>
              </w:rPr>
              <w:t>CA_n3A-n20A</w:t>
            </w:r>
          </w:p>
          <w:p w14:paraId="16C77201" w14:textId="77777777" w:rsidR="006226A0" w:rsidRDefault="006226A0" w:rsidP="006226A0">
            <w:pPr>
              <w:pStyle w:val="TAC"/>
              <w:rPr>
                <w:lang w:eastAsia="ja-JP"/>
              </w:rPr>
            </w:pPr>
            <w:r w:rsidRPr="00AD22B4">
              <w:rPr>
                <w:lang w:eastAsia="ja-JP"/>
              </w:rPr>
              <w:t>CA_n3A-n78A</w:t>
            </w:r>
          </w:p>
          <w:p w14:paraId="7C6D5A9D" w14:textId="77777777" w:rsidR="006226A0" w:rsidRDefault="006226A0" w:rsidP="006226A0">
            <w:pPr>
              <w:pStyle w:val="TAC"/>
              <w:rPr>
                <w:lang w:eastAsia="ja-JP"/>
              </w:rPr>
            </w:pPr>
            <w:r w:rsidRPr="00AD22B4">
              <w:rPr>
                <w:lang w:eastAsia="ja-JP"/>
              </w:rPr>
              <w:t>CA_n7A-n20A</w:t>
            </w:r>
          </w:p>
          <w:p w14:paraId="0A3A3977" w14:textId="77777777" w:rsidR="006226A0" w:rsidRDefault="006226A0" w:rsidP="006226A0">
            <w:pPr>
              <w:pStyle w:val="TAC"/>
              <w:rPr>
                <w:lang w:eastAsia="ja-JP"/>
              </w:rPr>
            </w:pPr>
            <w:r w:rsidRPr="00AD22B4">
              <w:rPr>
                <w:lang w:eastAsia="ja-JP"/>
              </w:rPr>
              <w:t>CA_n7A</w:t>
            </w:r>
            <w:r>
              <w:rPr>
                <w:lang w:eastAsia="ja-JP"/>
              </w:rPr>
              <w:t>-</w:t>
            </w:r>
            <w:r w:rsidRPr="00AD22B4">
              <w:rPr>
                <w:lang w:eastAsia="ja-JP"/>
              </w:rPr>
              <w:t>n78A</w:t>
            </w:r>
          </w:p>
          <w:p w14:paraId="76BB4A97" w14:textId="77777777" w:rsidR="006226A0" w:rsidRPr="003D30C9" w:rsidRDefault="006226A0" w:rsidP="006226A0">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963" w:type="dxa"/>
            <w:tcBorders>
              <w:left w:val="single" w:sz="4" w:space="0" w:color="auto"/>
              <w:right w:val="single" w:sz="4" w:space="0" w:color="auto"/>
            </w:tcBorders>
            <w:vAlign w:val="center"/>
          </w:tcPr>
          <w:p w14:paraId="0A29842F" w14:textId="77777777" w:rsidR="006226A0" w:rsidRPr="003D30C9" w:rsidRDefault="006226A0" w:rsidP="006226A0">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C0C654" w14:textId="77777777" w:rsidR="006226A0" w:rsidRPr="003D30C9" w:rsidRDefault="006226A0" w:rsidP="006226A0">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F857AC0" w14:textId="77777777" w:rsidR="006226A0" w:rsidRPr="003D30C9" w:rsidRDefault="006226A0" w:rsidP="006226A0">
            <w:pPr>
              <w:pStyle w:val="TAC"/>
              <w:rPr>
                <w:lang w:val="en-US" w:eastAsia="zh-CN"/>
              </w:rPr>
            </w:pPr>
            <w:r>
              <w:rPr>
                <w:lang w:eastAsia="zh-CN"/>
              </w:rPr>
              <w:t>4 and 5</w:t>
            </w:r>
          </w:p>
        </w:tc>
      </w:tr>
      <w:tr w:rsidR="006226A0" w:rsidRPr="003D30C9" w14:paraId="1743C4F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5E55B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4D0A9BE1" w14:textId="77777777" w:rsidR="006226A0" w:rsidRPr="003D30C9" w:rsidRDefault="006226A0" w:rsidP="006226A0">
            <w:pPr>
              <w:pStyle w:val="TAC"/>
            </w:pPr>
          </w:p>
        </w:tc>
        <w:tc>
          <w:tcPr>
            <w:tcW w:w="963" w:type="dxa"/>
            <w:tcBorders>
              <w:left w:val="single" w:sz="4" w:space="0" w:color="auto"/>
              <w:right w:val="single" w:sz="4" w:space="0" w:color="auto"/>
            </w:tcBorders>
          </w:tcPr>
          <w:p w14:paraId="2B0AD723" w14:textId="77777777" w:rsidR="006226A0" w:rsidRPr="003D30C9" w:rsidRDefault="006226A0" w:rsidP="006226A0">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EC2FBB" w14:textId="77777777" w:rsidR="006226A0" w:rsidRPr="003D30C9" w:rsidRDefault="006226A0" w:rsidP="006226A0">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4F006DA" w14:textId="77777777" w:rsidR="006226A0" w:rsidRPr="003D30C9" w:rsidRDefault="006226A0" w:rsidP="006226A0">
            <w:pPr>
              <w:pStyle w:val="TAC"/>
              <w:rPr>
                <w:lang w:val="en-US" w:eastAsia="zh-CN"/>
              </w:rPr>
            </w:pPr>
          </w:p>
        </w:tc>
      </w:tr>
      <w:tr w:rsidR="006226A0" w:rsidRPr="003D30C9" w14:paraId="0AF3390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E7330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499D9FCF" w14:textId="77777777" w:rsidR="006226A0" w:rsidRPr="003D30C9" w:rsidRDefault="006226A0" w:rsidP="006226A0">
            <w:pPr>
              <w:pStyle w:val="TAC"/>
            </w:pPr>
          </w:p>
        </w:tc>
        <w:tc>
          <w:tcPr>
            <w:tcW w:w="963" w:type="dxa"/>
            <w:tcBorders>
              <w:left w:val="single" w:sz="4" w:space="0" w:color="auto"/>
              <w:right w:val="single" w:sz="4" w:space="0" w:color="auto"/>
            </w:tcBorders>
          </w:tcPr>
          <w:p w14:paraId="3F08A33D" w14:textId="77777777" w:rsidR="006226A0" w:rsidRPr="003D30C9" w:rsidRDefault="006226A0" w:rsidP="006226A0">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6B293C" w14:textId="77777777" w:rsidR="006226A0" w:rsidRPr="003D30C9" w:rsidRDefault="006226A0" w:rsidP="006226A0">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F19C6FA" w14:textId="77777777" w:rsidR="006226A0" w:rsidRPr="003D30C9" w:rsidRDefault="006226A0" w:rsidP="006226A0">
            <w:pPr>
              <w:pStyle w:val="TAC"/>
              <w:rPr>
                <w:lang w:val="en-US" w:eastAsia="zh-CN"/>
              </w:rPr>
            </w:pPr>
          </w:p>
        </w:tc>
      </w:tr>
      <w:tr w:rsidR="006226A0" w:rsidRPr="003D30C9" w14:paraId="0B362B3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E014C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42897EC4" w14:textId="77777777" w:rsidR="006226A0" w:rsidRPr="003D30C9" w:rsidRDefault="006226A0" w:rsidP="006226A0">
            <w:pPr>
              <w:pStyle w:val="TAC"/>
            </w:pPr>
          </w:p>
        </w:tc>
        <w:tc>
          <w:tcPr>
            <w:tcW w:w="963" w:type="dxa"/>
            <w:tcBorders>
              <w:left w:val="single" w:sz="4" w:space="0" w:color="auto"/>
              <w:right w:val="single" w:sz="4" w:space="0" w:color="auto"/>
            </w:tcBorders>
          </w:tcPr>
          <w:p w14:paraId="2FD0FDB2" w14:textId="77777777" w:rsidR="006226A0" w:rsidRPr="003D30C9" w:rsidRDefault="006226A0" w:rsidP="006226A0">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A15CFE" w14:textId="77777777" w:rsidR="006226A0" w:rsidRPr="003D30C9" w:rsidRDefault="006226A0" w:rsidP="006226A0">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C79797A" w14:textId="77777777" w:rsidR="006226A0" w:rsidRPr="003D30C9" w:rsidRDefault="006226A0" w:rsidP="006226A0">
            <w:pPr>
              <w:pStyle w:val="TAC"/>
              <w:rPr>
                <w:lang w:val="en-US" w:eastAsia="zh-CN"/>
              </w:rPr>
            </w:pPr>
          </w:p>
        </w:tc>
      </w:tr>
      <w:tr w:rsidR="006226A0" w:rsidRPr="003D30C9" w14:paraId="0D59078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25AEFC"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8B6BBA3" w14:textId="77777777" w:rsidR="006226A0" w:rsidRPr="003D30C9" w:rsidRDefault="006226A0" w:rsidP="006226A0">
            <w:pPr>
              <w:pStyle w:val="TAC"/>
            </w:pPr>
          </w:p>
        </w:tc>
        <w:tc>
          <w:tcPr>
            <w:tcW w:w="963" w:type="dxa"/>
            <w:tcBorders>
              <w:left w:val="single" w:sz="4" w:space="0" w:color="auto"/>
              <w:right w:val="single" w:sz="4" w:space="0" w:color="auto"/>
            </w:tcBorders>
          </w:tcPr>
          <w:p w14:paraId="354917A2" w14:textId="77777777" w:rsidR="006226A0" w:rsidRPr="003D30C9" w:rsidRDefault="006226A0" w:rsidP="006226A0">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1C7D43" w14:textId="77777777" w:rsidR="006226A0" w:rsidRPr="003D30C9" w:rsidRDefault="006226A0" w:rsidP="006226A0">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FE6441" w14:textId="77777777" w:rsidR="006226A0" w:rsidRPr="003D30C9" w:rsidRDefault="006226A0" w:rsidP="006226A0">
            <w:pPr>
              <w:pStyle w:val="TAC"/>
              <w:rPr>
                <w:lang w:val="en-US" w:eastAsia="zh-CN"/>
              </w:rPr>
            </w:pPr>
          </w:p>
        </w:tc>
      </w:tr>
      <w:tr w:rsidR="006226A0" w:rsidRPr="003D30C9" w14:paraId="1A010A3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B838277" w14:textId="77777777" w:rsidR="006226A0" w:rsidRPr="003D30C9" w:rsidRDefault="006226A0" w:rsidP="006226A0">
            <w:pPr>
              <w:pStyle w:val="TAC"/>
            </w:pPr>
            <w:r w:rsidRPr="00AD22B4">
              <w:rPr>
                <w:lang w:eastAsia="ja-JP"/>
              </w:rPr>
              <w:t>CA_n3A-n7A-n20A-n67A-n78</w:t>
            </w:r>
            <w:r>
              <w:rPr>
                <w:lang w:eastAsia="ja-JP"/>
              </w:rPr>
              <w:t>(2</w:t>
            </w:r>
            <w:r w:rsidRPr="00AD22B4">
              <w:rPr>
                <w:lang w:eastAsia="ja-JP"/>
              </w:rPr>
              <w:t>A</w:t>
            </w:r>
            <w:r>
              <w:rPr>
                <w:lang w:eastAsia="ja-JP"/>
              </w:rPr>
              <w:t>)</w:t>
            </w:r>
          </w:p>
        </w:tc>
        <w:tc>
          <w:tcPr>
            <w:tcW w:w="2036" w:type="dxa"/>
            <w:tcBorders>
              <w:top w:val="nil"/>
              <w:left w:val="single" w:sz="4" w:space="0" w:color="auto"/>
              <w:bottom w:val="nil"/>
              <w:right w:val="single" w:sz="4" w:space="0" w:color="auto"/>
            </w:tcBorders>
            <w:shd w:val="clear" w:color="auto" w:fill="auto"/>
            <w:vAlign w:val="center"/>
          </w:tcPr>
          <w:p w14:paraId="6F30EBB0" w14:textId="77777777" w:rsidR="006226A0" w:rsidRDefault="006226A0" w:rsidP="006226A0">
            <w:pPr>
              <w:pStyle w:val="TAC"/>
              <w:rPr>
                <w:lang w:eastAsia="ja-JP"/>
              </w:rPr>
            </w:pPr>
            <w:r w:rsidRPr="00AD22B4">
              <w:rPr>
                <w:lang w:eastAsia="ja-JP"/>
              </w:rPr>
              <w:t>CA_n3A-n7A</w:t>
            </w:r>
          </w:p>
          <w:p w14:paraId="42CEC4AF" w14:textId="77777777" w:rsidR="006226A0" w:rsidRDefault="006226A0" w:rsidP="006226A0">
            <w:pPr>
              <w:pStyle w:val="TAC"/>
              <w:rPr>
                <w:lang w:eastAsia="ja-JP"/>
              </w:rPr>
            </w:pPr>
            <w:r w:rsidRPr="00AD22B4">
              <w:rPr>
                <w:lang w:eastAsia="ja-JP"/>
              </w:rPr>
              <w:t>CA_n3A-n20A</w:t>
            </w:r>
          </w:p>
          <w:p w14:paraId="115C5042" w14:textId="77777777" w:rsidR="006226A0" w:rsidRDefault="006226A0" w:rsidP="006226A0">
            <w:pPr>
              <w:pStyle w:val="TAC"/>
              <w:rPr>
                <w:lang w:eastAsia="ja-JP"/>
              </w:rPr>
            </w:pPr>
            <w:r w:rsidRPr="00AD22B4">
              <w:rPr>
                <w:lang w:eastAsia="ja-JP"/>
              </w:rPr>
              <w:t>CA_n3A-n78A</w:t>
            </w:r>
          </w:p>
          <w:p w14:paraId="1D7FAFEC" w14:textId="77777777" w:rsidR="006226A0" w:rsidRDefault="006226A0" w:rsidP="006226A0">
            <w:pPr>
              <w:pStyle w:val="TAC"/>
              <w:rPr>
                <w:lang w:eastAsia="ja-JP"/>
              </w:rPr>
            </w:pPr>
            <w:r w:rsidRPr="00AD22B4">
              <w:rPr>
                <w:lang w:eastAsia="ja-JP"/>
              </w:rPr>
              <w:t>CA_n7A-n20A</w:t>
            </w:r>
          </w:p>
          <w:p w14:paraId="468CB033" w14:textId="77777777" w:rsidR="006226A0" w:rsidRDefault="006226A0" w:rsidP="006226A0">
            <w:pPr>
              <w:pStyle w:val="TAC"/>
              <w:rPr>
                <w:lang w:eastAsia="ja-JP"/>
              </w:rPr>
            </w:pPr>
            <w:r w:rsidRPr="00AD22B4">
              <w:rPr>
                <w:lang w:eastAsia="ja-JP"/>
              </w:rPr>
              <w:t>CA_n7A</w:t>
            </w:r>
            <w:r>
              <w:rPr>
                <w:lang w:eastAsia="ja-JP"/>
              </w:rPr>
              <w:t>-</w:t>
            </w:r>
            <w:r w:rsidRPr="00AD22B4">
              <w:rPr>
                <w:lang w:eastAsia="ja-JP"/>
              </w:rPr>
              <w:t>n78A</w:t>
            </w:r>
          </w:p>
          <w:p w14:paraId="1E506899" w14:textId="77777777" w:rsidR="006226A0" w:rsidRDefault="006226A0" w:rsidP="006226A0">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0DC987C8" w14:textId="77777777" w:rsidR="006226A0" w:rsidRPr="003D30C9" w:rsidRDefault="006226A0" w:rsidP="006226A0">
            <w:pPr>
              <w:pStyle w:val="TAC"/>
            </w:pPr>
            <w:r>
              <w:rPr>
                <w:lang w:eastAsia="ja-JP"/>
              </w:rPr>
              <w:t>CA_n78(2A)</w:t>
            </w:r>
          </w:p>
        </w:tc>
        <w:tc>
          <w:tcPr>
            <w:tcW w:w="963" w:type="dxa"/>
            <w:tcBorders>
              <w:left w:val="single" w:sz="4" w:space="0" w:color="auto"/>
              <w:right w:val="single" w:sz="4" w:space="0" w:color="auto"/>
            </w:tcBorders>
            <w:vAlign w:val="center"/>
          </w:tcPr>
          <w:p w14:paraId="076AC11A" w14:textId="77777777" w:rsidR="006226A0" w:rsidRPr="003D30C9" w:rsidRDefault="006226A0" w:rsidP="006226A0">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7EB3D3" w14:textId="77777777" w:rsidR="006226A0" w:rsidRPr="003D30C9" w:rsidRDefault="006226A0" w:rsidP="006226A0">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8C57408" w14:textId="77777777" w:rsidR="006226A0" w:rsidRPr="003D30C9" w:rsidRDefault="006226A0" w:rsidP="006226A0">
            <w:pPr>
              <w:pStyle w:val="TAC"/>
              <w:rPr>
                <w:lang w:val="en-US" w:eastAsia="zh-CN"/>
              </w:rPr>
            </w:pPr>
            <w:r>
              <w:rPr>
                <w:lang w:eastAsia="zh-CN"/>
              </w:rPr>
              <w:t>4 and 5</w:t>
            </w:r>
          </w:p>
        </w:tc>
      </w:tr>
      <w:tr w:rsidR="006226A0" w:rsidRPr="003D30C9" w14:paraId="151D2B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F2638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51E13A09" w14:textId="77777777" w:rsidR="006226A0" w:rsidRPr="003D30C9" w:rsidRDefault="006226A0" w:rsidP="006226A0">
            <w:pPr>
              <w:pStyle w:val="TAC"/>
            </w:pPr>
          </w:p>
        </w:tc>
        <w:tc>
          <w:tcPr>
            <w:tcW w:w="963" w:type="dxa"/>
            <w:tcBorders>
              <w:left w:val="single" w:sz="4" w:space="0" w:color="auto"/>
              <w:right w:val="single" w:sz="4" w:space="0" w:color="auto"/>
            </w:tcBorders>
          </w:tcPr>
          <w:p w14:paraId="487C5F1C" w14:textId="77777777" w:rsidR="006226A0" w:rsidRPr="003D30C9" w:rsidRDefault="006226A0" w:rsidP="006226A0">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5987F7" w14:textId="77777777" w:rsidR="006226A0" w:rsidRPr="003D30C9" w:rsidRDefault="006226A0" w:rsidP="006226A0">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3C203EC" w14:textId="77777777" w:rsidR="006226A0" w:rsidRPr="003D30C9" w:rsidRDefault="006226A0" w:rsidP="006226A0">
            <w:pPr>
              <w:pStyle w:val="TAC"/>
              <w:rPr>
                <w:lang w:val="en-US" w:eastAsia="zh-CN"/>
              </w:rPr>
            </w:pPr>
          </w:p>
        </w:tc>
      </w:tr>
      <w:tr w:rsidR="006226A0" w:rsidRPr="003D30C9" w14:paraId="7FF6DC7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1AEB9A"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72CD3075" w14:textId="77777777" w:rsidR="006226A0" w:rsidRPr="003D30C9" w:rsidRDefault="006226A0" w:rsidP="006226A0">
            <w:pPr>
              <w:pStyle w:val="TAC"/>
            </w:pPr>
          </w:p>
        </w:tc>
        <w:tc>
          <w:tcPr>
            <w:tcW w:w="963" w:type="dxa"/>
            <w:tcBorders>
              <w:left w:val="single" w:sz="4" w:space="0" w:color="auto"/>
              <w:right w:val="single" w:sz="4" w:space="0" w:color="auto"/>
            </w:tcBorders>
          </w:tcPr>
          <w:p w14:paraId="44C8FD94" w14:textId="77777777" w:rsidR="006226A0" w:rsidRPr="003D30C9" w:rsidRDefault="006226A0" w:rsidP="006226A0">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B4E104" w14:textId="77777777" w:rsidR="006226A0" w:rsidRPr="003D30C9" w:rsidRDefault="006226A0" w:rsidP="006226A0">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F2956E1" w14:textId="77777777" w:rsidR="006226A0" w:rsidRPr="003D30C9" w:rsidRDefault="006226A0" w:rsidP="006226A0">
            <w:pPr>
              <w:pStyle w:val="TAC"/>
              <w:rPr>
                <w:lang w:val="en-US" w:eastAsia="zh-CN"/>
              </w:rPr>
            </w:pPr>
          </w:p>
        </w:tc>
      </w:tr>
      <w:tr w:rsidR="006226A0" w:rsidRPr="003D30C9" w14:paraId="3AAC57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749C32"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tcPr>
          <w:p w14:paraId="6098F16B" w14:textId="77777777" w:rsidR="006226A0" w:rsidRPr="003D30C9" w:rsidRDefault="006226A0" w:rsidP="006226A0">
            <w:pPr>
              <w:pStyle w:val="TAC"/>
            </w:pPr>
          </w:p>
        </w:tc>
        <w:tc>
          <w:tcPr>
            <w:tcW w:w="963" w:type="dxa"/>
            <w:tcBorders>
              <w:left w:val="single" w:sz="4" w:space="0" w:color="auto"/>
              <w:right w:val="single" w:sz="4" w:space="0" w:color="auto"/>
            </w:tcBorders>
          </w:tcPr>
          <w:p w14:paraId="66728C1B" w14:textId="77777777" w:rsidR="006226A0" w:rsidRPr="003D30C9" w:rsidRDefault="006226A0" w:rsidP="006226A0">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75D9C6" w14:textId="77777777" w:rsidR="006226A0" w:rsidRPr="003D30C9" w:rsidRDefault="006226A0" w:rsidP="006226A0">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B306555" w14:textId="77777777" w:rsidR="006226A0" w:rsidRPr="003D30C9" w:rsidRDefault="006226A0" w:rsidP="006226A0">
            <w:pPr>
              <w:pStyle w:val="TAC"/>
              <w:rPr>
                <w:lang w:val="en-US" w:eastAsia="zh-CN"/>
              </w:rPr>
            </w:pPr>
          </w:p>
        </w:tc>
      </w:tr>
      <w:tr w:rsidR="006226A0" w:rsidRPr="003D30C9" w14:paraId="3FA9F9E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929536"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272F5E9" w14:textId="77777777" w:rsidR="006226A0" w:rsidRPr="003D30C9" w:rsidRDefault="006226A0" w:rsidP="006226A0">
            <w:pPr>
              <w:pStyle w:val="TAC"/>
            </w:pPr>
          </w:p>
        </w:tc>
        <w:tc>
          <w:tcPr>
            <w:tcW w:w="963" w:type="dxa"/>
            <w:tcBorders>
              <w:left w:val="single" w:sz="4" w:space="0" w:color="auto"/>
              <w:right w:val="single" w:sz="4" w:space="0" w:color="auto"/>
            </w:tcBorders>
          </w:tcPr>
          <w:p w14:paraId="5F50B573" w14:textId="77777777" w:rsidR="006226A0" w:rsidRPr="003D30C9" w:rsidRDefault="006226A0" w:rsidP="006226A0">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4DDEE6" w14:textId="77777777" w:rsidR="006226A0" w:rsidRPr="003D30C9" w:rsidRDefault="006226A0" w:rsidP="006226A0">
            <w:pPr>
              <w:pStyle w:val="TAC"/>
            </w:pPr>
            <w:r w:rsidRPr="00AE7509">
              <w:rPr>
                <w:lang w:val="en-US" w:eastAsia="zh-CN"/>
              </w:rPr>
              <w:t>CA_n7</w:t>
            </w:r>
            <w:r>
              <w:rPr>
                <w:lang w:val="en-US" w:eastAsia="zh-CN"/>
              </w:rPr>
              <w:t>8</w:t>
            </w:r>
            <w:r w:rsidRPr="00AE7509">
              <w:rPr>
                <w:lang w:val="en-US" w:eastAsia="zh-CN"/>
              </w:rPr>
              <w:t>(2A)_BCS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646CDEBE" w14:textId="77777777" w:rsidR="006226A0" w:rsidRPr="003D30C9" w:rsidRDefault="006226A0" w:rsidP="006226A0">
            <w:pPr>
              <w:pStyle w:val="TAC"/>
              <w:rPr>
                <w:lang w:val="en-US" w:eastAsia="zh-CN"/>
              </w:rPr>
            </w:pPr>
          </w:p>
        </w:tc>
      </w:tr>
      <w:tr w:rsidR="006226A0" w:rsidRPr="003D30C9" w14:paraId="22DFB83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6E54625" w14:textId="77777777" w:rsidR="006226A0" w:rsidRPr="003D30C9" w:rsidRDefault="006226A0" w:rsidP="006226A0">
            <w:pPr>
              <w:pStyle w:val="TAC"/>
              <w:rPr>
                <w:lang w:eastAsia="ja-JP"/>
              </w:rPr>
            </w:pPr>
            <w:r w:rsidRPr="00A36404">
              <w:rPr>
                <w:lang w:eastAsia="zh-CN"/>
              </w:rPr>
              <w:t>CA_n3A-n7A-n28A-n38A-n78A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4C0E5DD" w14:textId="77777777" w:rsidR="006226A0" w:rsidRPr="003D30C9" w:rsidRDefault="006226A0" w:rsidP="006226A0">
            <w:pPr>
              <w:pStyle w:val="TAC"/>
              <w:rPr>
                <w:lang w:eastAsia="ja-JP"/>
              </w:rPr>
            </w:pPr>
            <w:r>
              <w:rPr>
                <w:lang w:val="en-US" w:eastAsia="zh-CN"/>
              </w:rPr>
              <w:t>-</w:t>
            </w:r>
          </w:p>
        </w:tc>
        <w:tc>
          <w:tcPr>
            <w:tcW w:w="963" w:type="dxa"/>
            <w:tcBorders>
              <w:left w:val="single" w:sz="4" w:space="0" w:color="auto"/>
              <w:right w:val="single" w:sz="4" w:space="0" w:color="auto"/>
            </w:tcBorders>
            <w:vAlign w:val="center"/>
          </w:tcPr>
          <w:p w14:paraId="073F22D6" w14:textId="77777777" w:rsidR="006226A0" w:rsidRPr="003D30C9" w:rsidRDefault="006226A0" w:rsidP="006226A0">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280D2A" w14:textId="77777777" w:rsidR="006226A0" w:rsidRPr="003D30C9" w:rsidRDefault="006226A0" w:rsidP="006226A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78DB82F" w14:textId="77777777" w:rsidR="006226A0" w:rsidRPr="003D30C9" w:rsidRDefault="006226A0" w:rsidP="006226A0">
            <w:pPr>
              <w:pStyle w:val="TAC"/>
              <w:rPr>
                <w:lang w:val="en-US" w:eastAsia="ja-JP"/>
              </w:rPr>
            </w:pPr>
            <w:r w:rsidRPr="003D30C9">
              <w:rPr>
                <w:rFonts w:hint="eastAsia"/>
                <w:lang w:eastAsia="zh-CN"/>
              </w:rPr>
              <w:t>0</w:t>
            </w:r>
          </w:p>
        </w:tc>
      </w:tr>
      <w:tr w:rsidR="006226A0" w:rsidRPr="003D30C9" w14:paraId="3739F1D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AA16D3" w14:textId="77777777" w:rsidR="006226A0" w:rsidRPr="003D30C9" w:rsidRDefault="006226A0" w:rsidP="006226A0">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473A937D"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tcPr>
          <w:p w14:paraId="2D38FF8C" w14:textId="77777777" w:rsidR="006226A0" w:rsidRPr="003D30C9" w:rsidRDefault="006226A0" w:rsidP="006226A0">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B06F3A" w14:textId="77777777" w:rsidR="006226A0" w:rsidRPr="003D30C9" w:rsidRDefault="006226A0" w:rsidP="006226A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1A80E50" w14:textId="77777777" w:rsidR="006226A0" w:rsidRPr="003D30C9" w:rsidRDefault="006226A0" w:rsidP="006226A0">
            <w:pPr>
              <w:pStyle w:val="TAC"/>
              <w:rPr>
                <w:lang w:val="en-US" w:eastAsia="ja-JP"/>
              </w:rPr>
            </w:pPr>
          </w:p>
        </w:tc>
      </w:tr>
      <w:tr w:rsidR="006226A0" w:rsidRPr="003D30C9" w14:paraId="045365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FFE30E" w14:textId="77777777" w:rsidR="006226A0" w:rsidRPr="003D30C9" w:rsidRDefault="006226A0" w:rsidP="006226A0">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27B66608"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tcPr>
          <w:p w14:paraId="1B75017F" w14:textId="77777777" w:rsidR="006226A0" w:rsidRPr="003D30C9" w:rsidRDefault="006226A0" w:rsidP="006226A0">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C72EA3" w14:textId="77777777" w:rsidR="006226A0" w:rsidRPr="003D30C9" w:rsidRDefault="006226A0" w:rsidP="006226A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E552AAF" w14:textId="77777777" w:rsidR="006226A0" w:rsidRPr="003D30C9" w:rsidRDefault="006226A0" w:rsidP="006226A0">
            <w:pPr>
              <w:pStyle w:val="TAC"/>
              <w:rPr>
                <w:lang w:val="en-US" w:eastAsia="ja-JP"/>
              </w:rPr>
            </w:pPr>
          </w:p>
        </w:tc>
      </w:tr>
      <w:tr w:rsidR="006226A0" w:rsidRPr="003D30C9" w14:paraId="264A9FB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567A49" w14:textId="77777777" w:rsidR="006226A0" w:rsidRPr="003D30C9" w:rsidRDefault="006226A0" w:rsidP="006226A0">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269DE85C"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tcPr>
          <w:p w14:paraId="12E7E0D9" w14:textId="77777777" w:rsidR="006226A0" w:rsidRPr="003D30C9" w:rsidRDefault="006226A0" w:rsidP="006226A0">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A9ACFC" w14:textId="77777777" w:rsidR="006226A0" w:rsidRPr="003D30C9" w:rsidRDefault="006226A0" w:rsidP="006226A0">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C5E3CAD" w14:textId="77777777" w:rsidR="006226A0" w:rsidRPr="003D30C9" w:rsidRDefault="006226A0" w:rsidP="006226A0">
            <w:pPr>
              <w:pStyle w:val="TAC"/>
              <w:rPr>
                <w:lang w:val="en-US" w:eastAsia="ja-JP"/>
              </w:rPr>
            </w:pPr>
          </w:p>
        </w:tc>
      </w:tr>
      <w:tr w:rsidR="006226A0" w:rsidRPr="003D30C9" w14:paraId="1DD4F65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7DE651C" w14:textId="77777777" w:rsidR="006226A0" w:rsidRPr="003D30C9" w:rsidRDefault="006226A0" w:rsidP="006226A0">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49D9A209"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tcPr>
          <w:p w14:paraId="3D2A1C52" w14:textId="77777777" w:rsidR="006226A0" w:rsidRPr="003D30C9" w:rsidRDefault="006226A0" w:rsidP="006226A0">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8D4298" w14:textId="77777777" w:rsidR="006226A0" w:rsidRPr="003D30C9" w:rsidRDefault="006226A0" w:rsidP="006226A0">
            <w:pPr>
              <w:pStyle w:val="TAC"/>
              <w:rPr>
                <w:color w:val="000000"/>
                <w:lang w:eastAsia="ja-JP"/>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D407BAA" w14:textId="77777777" w:rsidR="006226A0" w:rsidRPr="003D30C9" w:rsidRDefault="006226A0" w:rsidP="006226A0">
            <w:pPr>
              <w:pStyle w:val="TAC"/>
              <w:rPr>
                <w:lang w:val="en-US" w:eastAsia="ja-JP"/>
              </w:rPr>
            </w:pPr>
          </w:p>
        </w:tc>
      </w:tr>
      <w:tr w:rsidR="006226A0" w:rsidRPr="003D30C9" w14:paraId="1BBD92A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DFA0E77" w14:textId="77777777" w:rsidR="006226A0" w:rsidRPr="003D30C9" w:rsidRDefault="006226A0" w:rsidP="006226A0">
            <w:pPr>
              <w:pStyle w:val="TAC"/>
              <w:rPr>
                <w:lang w:eastAsia="ja-JP"/>
              </w:rPr>
            </w:pPr>
            <w:r w:rsidRPr="005346AB">
              <w:rPr>
                <w:lang w:eastAsia="ja-JP"/>
              </w:rPr>
              <w:t>CA_n3A-n7A-n40A-n78A-n105A</w:t>
            </w:r>
          </w:p>
        </w:tc>
        <w:tc>
          <w:tcPr>
            <w:tcW w:w="2036" w:type="dxa"/>
            <w:tcBorders>
              <w:top w:val="single" w:sz="4" w:space="0" w:color="auto"/>
              <w:left w:val="single" w:sz="4" w:space="0" w:color="auto"/>
              <w:bottom w:val="nil"/>
              <w:right w:val="single" w:sz="4" w:space="0" w:color="auto"/>
            </w:tcBorders>
            <w:shd w:val="clear" w:color="auto" w:fill="auto"/>
          </w:tcPr>
          <w:p w14:paraId="4D09B5EF" w14:textId="77777777" w:rsidR="006226A0" w:rsidRPr="005346AB" w:rsidRDefault="006226A0" w:rsidP="006226A0">
            <w:pPr>
              <w:pStyle w:val="TAC"/>
              <w:rPr>
                <w:lang w:eastAsia="ja-JP"/>
              </w:rPr>
            </w:pPr>
            <w:r w:rsidRPr="005346AB">
              <w:rPr>
                <w:lang w:eastAsia="ja-JP"/>
              </w:rPr>
              <w:t>CA_n3A-n7A</w:t>
            </w:r>
          </w:p>
          <w:p w14:paraId="08956F57" w14:textId="77777777" w:rsidR="006226A0" w:rsidRPr="005346AB" w:rsidRDefault="006226A0" w:rsidP="006226A0">
            <w:pPr>
              <w:pStyle w:val="TAC"/>
              <w:rPr>
                <w:lang w:eastAsia="ja-JP"/>
              </w:rPr>
            </w:pPr>
            <w:r w:rsidRPr="005346AB">
              <w:rPr>
                <w:lang w:eastAsia="ja-JP"/>
              </w:rPr>
              <w:t>CA_n3A-n40A</w:t>
            </w:r>
          </w:p>
          <w:p w14:paraId="67DD0417" w14:textId="77777777" w:rsidR="006226A0" w:rsidRPr="005346AB" w:rsidRDefault="006226A0" w:rsidP="006226A0">
            <w:pPr>
              <w:pStyle w:val="TAC"/>
              <w:rPr>
                <w:lang w:eastAsia="ja-JP"/>
              </w:rPr>
            </w:pPr>
            <w:r w:rsidRPr="005346AB">
              <w:rPr>
                <w:lang w:eastAsia="ja-JP"/>
              </w:rPr>
              <w:t>CA_n3A-n78A</w:t>
            </w:r>
          </w:p>
          <w:p w14:paraId="24F2DBFF" w14:textId="77777777" w:rsidR="006226A0" w:rsidRPr="005346AB" w:rsidRDefault="006226A0" w:rsidP="006226A0">
            <w:pPr>
              <w:pStyle w:val="TAC"/>
              <w:rPr>
                <w:lang w:eastAsia="ja-JP"/>
              </w:rPr>
            </w:pPr>
            <w:r w:rsidRPr="005346AB">
              <w:rPr>
                <w:lang w:eastAsia="ja-JP"/>
              </w:rPr>
              <w:t>CA_n3A-n105A</w:t>
            </w:r>
          </w:p>
          <w:p w14:paraId="13EE7FDC" w14:textId="77777777" w:rsidR="006226A0" w:rsidRPr="005346AB" w:rsidRDefault="006226A0" w:rsidP="006226A0">
            <w:pPr>
              <w:pStyle w:val="TAC"/>
              <w:rPr>
                <w:lang w:eastAsia="ja-JP"/>
              </w:rPr>
            </w:pPr>
            <w:r w:rsidRPr="005346AB">
              <w:rPr>
                <w:lang w:eastAsia="ja-JP"/>
              </w:rPr>
              <w:t>CA_n7A-n40A</w:t>
            </w:r>
          </w:p>
          <w:p w14:paraId="3FABD391" w14:textId="77777777" w:rsidR="006226A0" w:rsidRPr="005346AB" w:rsidRDefault="006226A0" w:rsidP="006226A0">
            <w:pPr>
              <w:pStyle w:val="TAC"/>
              <w:rPr>
                <w:lang w:eastAsia="ja-JP"/>
              </w:rPr>
            </w:pPr>
            <w:r w:rsidRPr="005346AB">
              <w:rPr>
                <w:lang w:eastAsia="ja-JP"/>
              </w:rPr>
              <w:t>CA_n7A-n78A</w:t>
            </w:r>
          </w:p>
          <w:p w14:paraId="3DE047CE" w14:textId="77777777" w:rsidR="006226A0" w:rsidRPr="005346AB" w:rsidRDefault="006226A0" w:rsidP="006226A0">
            <w:pPr>
              <w:pStyle w:val="TAC"/>
              <w:rPr>
                <w:lang w:eastAsia="ja-JP"/>
              </w:rPr>
            </w:pPr>
            <w:r w:rsidRPr="005346AB">
              <w:rPr>
                <w:lang w:eastAsia="ja-JP"/>
              </w:rPr>
              <w:t>CA_n7A-n105A</w:t>
            </w:r>
          </w:p>
          <w:p w14:paraId="602F736A" w14:textId="77777777" w:rsidR="006226A0" w:rsidRPr="005346AB" w:rsidRDefault="006226A0" w:rsidP="006226A0">
            <w:pPr>
              <w:pStyle w:val="TAC"/>
              <w:rPr>
                <w:lang w:eastAsia="ja-JP"/>
              </w:rPr>
            </w:pPr>
            <w:r w:rsidRPr="005346AB">
              <w:rPr>
                <w:lang w:eastAsia="ja-JP"/>
              </w:rPr>
              <w:t>CA_n40A-n78A</w:t>
            </w:r>
          </w:p>
          <w:p w14:paraId="176B9196" w14:textId="77777777" w:rsidR="006226A0" w:rsidRPr="005346AB" w:rsidRDefault="006226A0" w:rsidP="006226A0">
            <w:pPr>
              <w:pStyle w:val="TAC"/>
              <w:rPr>
                <w:lang w:eastAsia="ja-JP"/>
              </w:rPr>
            </w:pPr>
            <w:r w:rsidRPr="005346AB">
              <w:rPr>
                <w:lang w:eastAsia="ja-JP"/>
              </w:rPr>
              <w:t>CA_n40A-n105A</w:t>
            </w:r>
          </w:p>
          <w:p w14:paraId="14BCE66F" w14:textId="77777777" w:rsidR="006226A0" w:rsidRPr="003D30C9" w:rsidRDefault="006226A0" w:rsidP="006226A0">
            <w:pPr>
              <w:pStyle w:val="TAC"/>
              <w:rPr>
                <w:lang w:eastAsia="ja-JP"/>
              </w:rPr>
            </w:pPr>
            <w:r w:rsidRPr="005346AB">
              <w:rPr>
                <w:lang w:eastAsia="ja-JP"/>
              </w:rPr>
              <w:t>CA_n78A-n105A</w:t>
            </w:r>
          </w:p>
        </w:tc>
        <w:tc>
          <w:tcPr>
            <w:tcW w:w="963" w:type="dxa"/>
            <w:tcBorders>
              <w:left w:val="single" w:sz="4" w:space="0" w:color="auto"/>
              <w:right w:val="single" w:sz="4" w:space="0" w:color="auto"/>
            </w:tcBorders>
            <w:vAlign w:val="center"/>
          </w:tcPr>
          <w:p w14:paraId="2DE0F9FB" w14:textId="77777777" w:rsidR="006226A0" w:rsidRPr="003D30C9" w:rsidRDefault="006226A0" w:rsidP="006226A0">
            <w:pPr>
              <w:pStyle w:val="TAC"/>
              <w:rPr>
                <w:lang w:eastAsia="zh-CN"/>
              </w:rPr>
            </w:pPr>
            <w:r>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E2DADE"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BF33177" w14:textId="77777777" w:rsidR="006226A0" w:rsidRPr="003D30C9" w:rsidRDefault="006226A0" w:rsidP="006226A0">
            <w:pPr>
              <w:pStyle w:val="TAC"/>
              <w:rPr>
                <w:lang w:val="en-US" w:eastAsia="ja-JP"/>
              </w:rPr>
            </w:pPr>
            <w:r>
              <w:rPr>
                <w:lang w:eastAsia="zh-CN"/>
              </w:rPr>
              <w:t>0</w:t>
            </w:r>
          </w:p>
        </w:tc>
      </w:tr>
      <w:tr w:rsidR="006226A0" w:rsidRPr="003D30C9" w14:paraId="5AE2B47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AEC948" w14:textId="77777777" w:rsidR="006226A0" w:rsidRPr="003D30C9" w:rsidRDefault="006226A0" w:rsidP="006226A0">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166CC219"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vAlign w:val="center"/>
          </w:tcPr>
          <w:p w14:paraId="655F04FC" w14:textId="77777777" w:rsidR="006226A0" w:rsidRPr="003D30C9" w:rsidRDefault="006226A0" w:rsidP="006226A0">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4F1177" w14:textId="77777777" w:rsidR="006226A0" w:rsidRPr="003D30C9" w:rsidRDefault="006226A0" w:rsidP="006226A0">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95DB482" w14:textId="77777777" w:rsidR="006226A0" w:rsidRPr="003D30C9" w:rsidRDefault="006226A0" w:rsidP="006226A0">
            <w:pPr>
              <w:pStyle w:val="TAC"/>
              <w:rPr>
                <w:lang w:val="en-US" w:eastAsia="ja-JP"/>
              </w:rPr>
            </w:pPr>
          </w:p>
        </w:tc>
      </w:tr>
      <w:tr w:rsidR="006226A0" w:rsidRPr="003D30C9" w14:paraId="2038217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333ABD" w14:textId="77777777" w:rsidR="006226A0" w:rsidRPr="003D30C9" w:rsidRDefault="006226A0" w:rsidP="006226A0">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36612CE4"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vAlign w:val="center"/>
          </w:tcPr>
          <w:p w14:paraId="49040490" w14:textId="77777777" w:rsidR="006226A0" w:rsidRPr="003D30C9" w:rsidRDefault="006226A0" w:rsidP="006226A0">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2FEB12" w14:textId="77777777" w:rsidR="006226A0" w:rsidRPr="003D30C9" w:rsidRDefault="006226A0" w:rsidP="006226A0">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5B59D473" w14:textId="77777777" w:rsidR="006226A0" w:rsidRPr="003D30C9" w:rsidRDefault="006226A0" w:rsidP="006226A0">
            <w:pPr>
              <w:pStyle w:val="TAC"/>
              <w:rPr>
                <w:lang w:val="en-US" w:eastAsia="ja-JP"/>
              </w:rPr>
            </w:pPr>
          </w:p>
        </w:tc>
      </w:tr>
      <w:tr w:rsidR="006226A0" w:rsidRPr="003D30C9" w14:paraId="06FD22C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69667E" w14:textId="77777777" w:rsidR="006226A0" w:rsidRPr="003D30C9" w:rsidRDefault="006226A0" w:rsidP="006226A0">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7A8DBE72"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vAlign w:val="center"/>
          </w:tcPr>
          <w:p w14:paraId="2AD010FA" w14:textId="77777777" w:rsidR="006226A0" w:rsidRPr="003D30C9" w:rsidRDefault="006226A0" w:rsidP="006226A0">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282083" w14:textId="77777777" w:rsidR="006226A0" w:rsidRPr="003D30C9" w:rsidRDefault="006226A0" w:rsidP="006226A0">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D740554" w14:textId="77777777" w:rsidR="006226A0" w:rsidRPr="003D30C9" w:rsidRDefault="006226A0" w:rsidP="006226A0">
            <w:pPr>
              <w:pStyle w:val="TAC"/>
              <w:rPr>
                <w:lang w:val="en-US" w:eastAsia="ja-JP"/>
              </w:rPr>
            </w:pPr>
          </w:p>
        </w:tc>
      </w:tr>
      <w:tr w:rsidR="006226A0" w:rsidRPr="003D30C9" w14:paraId="6EDD1B1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2C467F" w14:textId="77777777" w:rsidR="006226A0" w:rsidRPr="003D30C9" w:rsidRDefault="006226A0" w:rsidP="006226A0">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159948EF" w14:textId="77777777" w:rsidR="006226A0" w:rsidRPr="003D30C9" w:rsidRDefault="006226A0" w:rsidP="006226A0">
            <w:pPr>
              <w:pStyle w:val="TAC"/>
              <w:rPr>
                <w:lang w:eastAsia="ja-JP"/>
              </w:rPr>
            </w:pPr>
          </w:p>
        </w:tc>
        <w:tc>
          <w:tcPr>
            <w:tcW w:w="963" w:type="dxa"/>
            <w:tcBorders>
              <w:left w:val="single" w:sz="4" w:space="0" w:color="auto"/>
              <w:right w:val="single" w:sz="4" w:space="0" w:color="auto"/>
            </w:tcBorders>
            <w:vAlign w:val="center"/>
          </w:tcPr>
          <w:p w14:paraId="348FC7A6" w14:textId="77777777" w:rsidR="006226A0" w:rsidRPr="003D30C9" w:rsidRDefault="006226A0" w:rsidP="006226A0">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EB0872" w14:textId="77777777" w:rsidR="006226A0" w:rsidRPr="003D30C9" w:rsidRDefault="006226A0" w:rsidP="006226A0">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5AFA86C" w14:textId="77777777" w:rsidR="006226A0" w:rsidRPr="003D30C9" w:rsidRDefault="006226A0" w:rsidP="006226A0">
            <w:pPr>
              <w:pStyle w:val="TAC"/>
              <w:rPr>
                <w:lang w:val="en-US" w:eastAsia="ja-JP"/>
              </w:rPr>
            </w:pPr>
          </w:p>
        </w:tc>
      </w:tr>
      <w:tr w:rsidR="006226A0" w:rsidRPr="003D30C9" w14:paraId="3BA57C6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3660652" w14:textId="77777777" w:rsidR="006226A0" w:rsidRPr="003D30C9" w:rsidRDefault="006226A0" w:rsidP="006226A0">
            <w:pPr>
              <w:pStyle w:val="TAC"/>
            </w:pPr>
            <w:r w:rsidRPr="003D30C9">
              <w:rPr>
                <w:rFonts w:hint="eastAsia"/>
                <w:lang w:eastAsia="ja-JP"/>
              </w:rPr>
              <w:t>C</w:t>
            </w:r>
            <w:r w:rsidRPr="003D30C9">
              <w:rPr>
                <w:lang w:eastAsia="ja-JP"/>
              </w:rPr>
              <w:t>A_n3A-n28A-n41A-n77A-n79A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0D4915"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A_n3A-n28A</w:t>
            </w:r>
          </w:p>
          <w:p w14:paraId="54B9ADE7"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A_n3A-n41A</w:t>
            </w:r>
          </w:p>
          <w:p w14:paraId="725159BF"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A_n3A-n77A</w:t>
            </w:r>
          </w:p>
          <w:p w14:paraId="35ECE4A1"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A_n3A-n79A</w:t>
            </w:r>
          </w:p>
          <w:p w14:paraId="5C0BD239"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A_n28A-n41A</w:t>
            </w:r>
          </w:p>
          <w:p w14:paraId="4C8CB776"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A_n28A-n77A</w:t>
            </w:r>
          </w:p>
          <w:p w14:paraId="4D671324"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A_n28A-n79A</w:t>
            </w:r>
          </w:p>
          <w:p w14:paraId="06562DCA"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A_n41A-n77A</w:t>
            </w:r>
          </w:p>
          <w:p w14:paraId="33274C77" w14:textId="77777777" w:rsidR="006226A0" w:rsidRPr="003D30C9" w:rsidRDefault="006226A0" w:rsidP="006226A0">
            <w:pPr>
              <w:pStyle w:val="TAC"/>
              <w:rPr>
                <w:lang w:eastAsia="ja-JP"/>
              </w:rPr>
            </w:pPr>
            <w:r w:rsidRPr="003D30C9">
              <w:rPr>
                <w:rFonts w:hint="eastAsia"/>
                <w:lang w:eastAsia="ja-JP"/>
              </w:rPr>
              <w:t>C</w:t>
            </w:r>
            <w:r w:rsidRPr="003D30C9">
              <w:rPr>
                <w:lang w:eastAsia="ja-JP"/>
              </w:rPr>
              <w:t>A_n41A-n79A</w:t>
            </w:r>
          </w:p>
          <w:p w14:paraId="05AD3FE9" w14:textId="77777777" w:rsidR="006226A0" w:rsidRPr="003D30C9" w:rsidRDefault="006226A0" w:rsidP="006226A0">
            <w:pPr>
              <w:pStyle w:val="TAC"/>
            </w:pPr>
            <w:r w:rsidRPr="003D30C9">
              <w:rPr>
                <w:rFonts w:hint="eastAsia"/>
                <w:lang w:eastAsia="ja-JP"/>
              </w:rPr>
              <w:t>C</w:t>
            </w:r>
            <w:r w:rsidRPr="003D30C9">
              <w:rPr>
                <w:lang w:eastAsia="ja-JP"/>
              </w:rPr>
              <w:t>A_n77A-n79A</w:t>
            </w:r>
          </w:p>
        </w:tc>
        <w:tc>
          <w:tcPr>
            <w:tcW w:w="963" w:type="dxa"/>
            <w:tcBorders>
              <w:left w:val="single" w:sz="4" w:space="0" w:color="auto"/>
              <w:right w:val="single" w:sz="4" w:space="0" w:color="auto"/>
            </w:tcBorders>
            <w:vAlign w:val="center"/>
          </w:tcPr>
          <w:p w14:paraId="6279767B" w14:textId="77777777" w:rsidR="006226A0" w:rsidRPr="003D30C9" w:rsidRDefault="006226A0" w:rsidP="006226A0">
            <w:pPr>
              <w:pStyle w:val="TAC"/>
              <w:rPr>
                <w:lang w:eastAsia="zh-TW"/>
              </w:rPr>
            </w:pPr>
            <w:r w:rsidRPr="003D30C9">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C3264C" w14:textId="77777777" w:rsidR="006226A0" w:rsidRPr="003D30C9" w:rsidRDefault="006226A0" w:rsidP="006226A0">
            <w:pPr>
              <w:pStyle w:val="TAC"/>
            </w:pPr>
            <w:r w:rsidRPr="003D30C9">
              <w:rPr>
                <w:rFonts w:hint="eastAsia"/>
                <w:color w:val="000000"/>
                <w:lang w:eastAsia="ja-JP"/>
              </w:rPr>
              <w:t>5</w:t>
            </w:r>
            <w:r w:rsidRPr="003D30C9">
              <w:rPr>
                <w:color w:val="000000"/>
                <w:lang w:eastAsia="ja-JP"/>
              </w:rPr>
              <w:t>,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1A114BE" w14:textId="77777777" w:rsidR="006226A0" w:rsidRPr="003D30C9" w:rsidRDefault="006226A0" w:rsidP="006226A0">
            <w:pPr>
              <w:pStyle w:val="TAC"/>
              <w:rPr>
                <w:lang w:val="en-US" w:eastAsia="zh-CN"/>
              </w:rPr>
            </w:pPr>
            <w:r w:rsidRPr="003D30C9">
              <w:rPr>
                <w:rFonts w:hint="eastAsia"/>
                <w:lang w:val="en-US" w:eastAsia="ja-JP"/>
              </w:rPr>
              <w:t>0</w:t>
            </w:r>
          </w:p>
        </w:tc>
      </w:tr>
      <w:tr w:rsidR="006226A0" w:rsidRPr="003D30C9" w14:paraId="4EC65D4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A2BB9C"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C0425FD"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6323E58" w14:textId="77777777" w:rsidR="006226A0" w:rsidRPr="003D30C9" w:rsidRDefault="006226A0" w:rsidP="006226A0">
            <w:pPr>
              <w:pStyle w:val="TAC"/>
              <w:rPr>
                <w:lang w:eastAsia="zh-TW"/>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8E6ADE" w14:textId="77777777" w:rsidR="006226A0" w:rsidRPr="003D30C9" w:rsidRDefault="006226A0" w:rsidP="006226A0">
            <w:pPr>
              <w:pStyle w:val="TAC"/>
            </w:pPr>
            <w:r w:rsidRPr="003D30C9">
              <w:rPr>
                <w:rFonts w:hint="eastAsia"/>
                <w:color w:val="000000"/>
                <w:lang w:eastAsia="ja-JP"/>
              </w:rPr>
              <w:t>5</w:t>
            </w:r>
            <w:r w:rsidRPr="003D30C9">
              <w:rPr>
                <w:color w:val="000000"/>
                <w:lang w:eastAsia="ja-JP"/>
              </w:rPr>
              <w:t>, 10</w:t>
            </w:r>
          </w:p>
        </w:tc>
        <w:tc>
          <w:tcPr>
            <w:tcW w:w="1849" w:type="dxa"/>
            <w:tcBorders>
              <w:top w:val="nil"/>
              <w:left w:val="single" w:sz="4" w:space="0" w:color="auto"/>
              <w:bottom w:val="nil"/>
              <w:right w:val="single" w:sz="4" w:space="0" w:color="auto"/>
            </w:tcBorders>
            <w:shd w:val="clear" w:color="auto" w:fill="auto"/>
            <w:vAlign w:val="center"/>
          </w:tcPr>
          <w:p w14:paraId="02A6A9A2" w14:textId="77777777" w:rsidR="006226A0" w:rsidRPr="003D30C9" w:rsidRDefault="006226A0" w:rsidP="006226A0">
            <w:pPr>
              <w:pStyle w:val="TAC"/>
              <w:rPr>
                <w:lang w:val="en-US" w:eastAsia="zh-CN"/>
              </w:rPr>
            </w:pPr>
          </w:p>
        </w:tc>
      </w:tr>
      <w:tr w:rsidR="006226A0" w:rsidRPr="003D30C9" w14:paraId="78FC998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F64EAF"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463555C8"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728BB11" w14:textId="77777777" w:rsidR="006226A0" w:rsidRPr="003D30C9" w:rsidRDefault="006226A0" w:rsidP="006226A0">
            <w:pPr>
              <w:pStyle w:val="TAC"/>
              <w:rPr>
                <w:lang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9D33BF" w14:textId="77777777" w:rsidR="006226A0" w:rsidRPr="003D30C9" w:rsidRDefault="006226A0" w:rsidP="006226A0">
            <w:pPr>
              <w:pStyle w:val="TAC"/>
            </w:pPr>
            <w:r w:rsidRPr="003D30C9">
              <w:rPr>
                <w:rFonts w:hint="eastAsia"/>
                <w:color w:val="000000"/>
                <w:lang w:eastAsia="ja-JP"/>
              </w:rPr>
              <w:t>1</w:t>
            </w:r>
            <w:r w:rsidRPr="003D30C9">
              <w:rPr>
                <w:color w:val="000000"/>
                <w:lang w:eastAsia="ja-JP"/>
              </w:rPr>
              <w:t>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69D7058B" w14:textId="77777777" w:rsidR="006226A0" w:rsidRPr="003D30C9" w:rsidRDefault="006226A0" w:rsidP="006226A0">
            <w:pPr>
              <w:pStyle w:val="TAC"/>
              <w:rPr>
                <w:lang w:val="en-US" w:eastAsia="zh-CN"/>
              </w:rPr>
            </w:pPr>
          </w:p>
        </w:tc>
      </w:tr>
      <w:tr w:rsidR="006226A0" w:rsidRPr="003D30C9" w14:paraId="1A00ED9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9BEAA7"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185CB2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4CE8F3F" w14:textId="77777777" w:rsidR="006226A0" w:rsidRPr="003D30C9" w:rsidRDefault="006226A0" w:rsidP="006226A0">
            <w:pPr>
              <w:pStyle w:val="TAC"/>
              <w:rPr>
                <w:lang w:eastAsia="zh-TW"/>
              </w:rPr>
            </w:pPr>
            <w:r w:rsidRPr="003D30C9">
              <w:rPr>
                <w:lang w:eastAsia="ja-JP"/>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5A510F" w14:textId="77777777" w:rsidR="006226A0" w:rsidRPr="003D30C9" w:rsidRDefault="006226A0" w:rsidP="006226A0">
            <w:pPr>
              <w:pStyle w:val="TAC"/>
            </w:pPr>
            <w:r w:rsidRPr="003D30C9">
              <w:rPr>
                <w:rFonts w:hint="eastAsia"/>
                <w:color w:val="000000"/>
                <w:lang w:eastAsia="ja-JP"/>
              </w:rPr>
              <w:t>1</w:t>
            </w:r>
            <w:r w:rsidRPr="003D30C9">
              <w:rPr>
                <w:color w:val="000000"/>
                <w:lang w:eastAsia="ja-JP"/>
              </w:rPr>
              <w:t>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AE478F4" w14:textId="77777777" w:rsidR="006226A0" w:rsidRPr="003D30C9" w:rsidRDefault="006226A0" w:rsidP="006226A0">
            <w:pPr>
              <w:pStyle w:val="TAC"/>
              <w:rPr>
                <w:lang w:val="en-US" w:eastAsia="zh-CN"/>
              </w:rPr>
            </w:pPr>
          </w:p>
        </w:tc>
      </w:tr>
      <w:tr w:rsidR="006226A0" w:rsidRPr="003D30C9" w14:paraId="3239CB2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0A6FE70"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7BE6F5"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957F76E" w14:textId="77777777" w:rsidR="006226A0" w:rsidRPr="003D30C9" w:rsidRDefault="006226A0" w:rsidP="006226A0">
            <w:pPr>
              <w:pStyle w:val="TAC"/>
              <w:rPr>
                <w:lang w:eastAsia="zh-TW"/>
              </w:rPr>
            </w:pPr>
            <w:r w:rsidRPr="003D30C9">
              <w:rPr>
                <w:lang w:eastAsia="ja-JP"/>
              </w:rPr>
              <w:t>n79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BC1A2B" w14:textId="77777777" w:rsidR="006226A0" w:rsidRPr="003D30C9" w:rsidRDefault="006226A0" w:rsidP="006226A0">
            <w:pPr>
              <w:pStyle w:val="TAC"/>
            </w:pPr>
            <w:r w:rsidRPr="003D30C9">
              <w:rPr>
                <w:rFonts w:hint="eastAsia"/>
                <w:color w:val="000000"/>
                <w:lang w:eastAsia="ja-JP"/>
              </w:rPr>
              <w:t>4</w:t>
            </w:r>
            <w:r w:rsidRPr="003D30C9">
              <w:rPr>
                <w:color w:val="000000"/>
                <w:lang w:eastAsia="ja-JP"/>
              </w:rPr>
              <w:t>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144A9FB" w14:textId="77777777" w:rsidR="006226A0" w:rsidRPr="003D30C9" w:rsidRDefault="006226A0" w:rsidP="006226A0">
            <w:pPr>
              <w:pStyle w:val="TAC"/>
              <w:rPr>
                <w:lang w:val="en-US" w:eastAsia="zh-CN"/>
              </w:rPr>
            </w:pPr>
          </w:p>
        </w:tc>
      </w:tr>
      <w:tr w:rsidR="006226A0" w:rsidRPr="003D30C9" w14:paraId="001F821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33E0F3" w14:textId="77777777" w:rsidR="006226A0" w:rsidRPr="003D30C9" w:rsidRDefault="006226A0" w:rsidP="006226A0">
            <w:pPr>
              <w:pStyle w:val="TAC"/>
            </w:pPr>
            <w:r>
              <w:rPr>
                <w:rFonts w:cs="Arial"/>
                <w:color w:val="000000"/>
                <w:szCs w:val="18"/>
              </w:rPr>
              <w:lastRenderedPageBreak/>
              <w:t>CA_n5A-n7A-n40A-n78A-n105A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749AA2F" w14:textId="77777777" w:rsidR="006226A0" w:rsidRPr="003D30C9" w:rsidRDefault="006226A0" w:rsidP="006226A0">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4012BA18" w14:textId="77777777" w:rsidR="006226A0" w:rsidRDefault="006226A0" w:rsidP="006226A0">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7A0F93" w14:textId="77777777" w:rsidR="006226A0" w:rsidRDefault="006226A0" w:rsidP="006226A0">
            <w:pPr>
              <w:pStyle w:val="TAC"/>
              <w:rPr>
                <w:rFonts w:cs="Arial"/>
                <w:color w:val="000000"/>
                <w:szCs w:val="18"/>
              </w:rPr>
            </w:pPr>
            <w:r>
              <w:rPr>
                <w:rFonts w:cs="Arial"/>
                <w:color w:val="000000"/>
                <w:szCs w:val="18"/>
              </w:rPr>
              <w:t>5, 10, 15, 20, 25</w:t>
            </w:r>
          </w:p>
        </w:tc>
        <w:tc>
          <w:tcPr>
            <w:tcW w:w="1849" w:type="dxa"/>
            <w:tcBorders>
              <w:top w:val="single" w:sz="4" w:space="0" w:color="auto"/>
              <w:left w:val="single" w:sz="4" w:space="0" w:color="auto"/>
              <w:bottom w:val="nil"/>
              <w:right w:val="single" w:sz="4" w:space="0" w:color="auto"/>
            </w:tcBorders>
            <w:shd w:val="clear" w:color="auto" w:fill="auto"/>
            <w:vAlign w:val="center"/>
          </w:tcPr>
          <w:p w14:paraId="4AB4409C" w14:textId="77777777" w:rsidR="006226A0" w:rsidRPr="003D30C9" w:rsidRDefault="006226A0" w:rsidP="006226A0">
            <w:pPr>
              <w:pStyle w:val="TAC"/>
              <w:rPr>
                <w:lang w:val="en-US" w:eastAsia="zh-CN"/>
              </w:rPr>
            </w:pPr>
            <w:r>
              <w:rPr>
                <w:lang w:val="en-US" w:eastAsia="zh-CN"/>
              </w:rPr>
              <w:t>0</w:t>
            </w:r>
          </w:p>
        </w:tc>
      </w:tr>
      <w:tr w:rsidR="006226A0" w:rsidRPr="003D30C9" w14:paraId="54EB659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CE183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4833BB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995AB06" w14:textId="77777777" w:rsidR="006226A0" w:rsidRDefault="006226A0" w:rsidP="006226A0">
            <w:pPr>
              <w:pStyle w:val="TAC"/>
              <w:rPr>
                <w:rFonts w:cs="Arial"/>
                <w:color w:val="000000"/>
                <w:szCs w:val="18"/>
                <w:lang w:eastAsia="zh-TW"/>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CEE815" w14:textId="77777777" w:rsidR="006226A0" w:rsidRDefault="006226A0" w:rsidP="006226A0">
            <w:pPr>
              <w:pStyle w:val="TAC"/>
              <w:rPr>
                <w:rFonts w:cs="Arial"/>
                <w:color w:val="000000"/>
                <w:szCs w:val="18"/>
              </w:rPr>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65AA64D6" w14:textId="77777777" w:rsidR="006226A0" w:rsidRPr="003D30C9" w:rsidRDefault="006226A0" w:rsidP="006226A0">
            <w:pPr>
              <w:pStyle w:val="TAC"/>
              <w:rPr>
                <w:lang w:val="en-US" w:eastAsia="zh-CN"/>
              </w:rPr>
            </w:pPr>
          </w:p>
        </w:tc>
      </w:tr>
      <w:tr w:rsidR="006226A0" w:rsidRPr="003D30C9" w14:paraId="0F3D462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A4673B"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F19306D"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463B850" w14:textId="77777777" w:rsidR="006226A0" w:rsidRDefault="006226A0" w:rsidP="006226A0">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A2B27F" w14:textId="77777777" w:rsidR="006226A0" w:rsidRDefault="006226A0" w:rsidP="006226A0">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CA69F62" w14:textId="77777777" w:rsidR="006226A0" w:rsidRPr="003D30C9" w:rsidRDefault="006226A0" w:rsidP="006226A0">
            <w:pPr>
              <w:pStyle w:val="TAC"/>
              <w:rPr>
                <w:lang w:val="en-US" w:eastAsia="zh-CN"/>
              </w:rPr>
            </w:pPr>
          </w:p>
        </w:tc>
      </w:tr>
      <w:tr w:rsidR="006226A0" w:rsidRPr="003D30C9" w14:paraId="56D1427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B8E796"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C993FC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E30B0C6" w14:textId="77777777" w:rsidR="006226A0" w:rsidRDefault="006226A0" w:rsidP="006226A0">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FA82F4" w14:textId="77777777" w:rsidR="006226A0" w:rsidRDefault="006226A0" w:rsidP="006226A0">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17EC17A" w14:textId="77777777" w:rsidR="006226A0" w:rsidRPr="003D30C9" w:rsidRDefault="006226A0" w:rsidP="006226A0">
            <w:pPr>
              <w:pStyle w:val="TAC"/>
              <w:rPr>
                <w:lang w:val="en-US" w:eastAsia="zh-CN"/>
              </w:rPr>
            </w:pPr>
          </w:p>
        </w:tc>
      </w:tr>
      <w:tr w:rsidR="006226A0" w:rsidRPr="003D30C9" w14:paraId="4D718A0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4EF53E1"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C719C4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D844853" w14:textId="77777777" w:rsidR="006226A0" w:rsidRDefault="006226A0" w:rsidP="006226A0">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D76268" w14:textId="77777777" w:rsidR="006226A0" w:rsidRDefault="006226A0" w:rsidP="006226A0">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FE709D9" w14:textId="77777777" w:rsidR="006226A0" w:rsidRPr="003D30C9" w:rsidRDefault="006226A0" w:rsidP="006226A0">
            <w:pPr>
              <w:pStyle w:val="TAC"/>
              <w:rPr>
                <w:lang w:val="en-US" w:eastAsia="zh-CN"/>
              </w:rPr>
            </w:pPr>
          </w:p>
        </w:tc>
      </w:tr>
      <w:tr w:rsidR="006226A0" w:rsidRPr="003D30C9" w14:paraId="4D82069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7C9BB63" w14:textId="77777777" w:rsidR="006226A0" w:rsidRPr="003D30C9" w:rsidRDefault="006226A0" w:rsidP="006226A0">
            <w:pPr>
              <w:pStyle w:val="TAC"/>
            </w:pPr>
            <w:r w:rsidRPr="003D30C9">
              <w:t>CA_n25A-n41A-n66A-n71A-n77A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1269451" w14:textId="77777777" w:rsidR="006226A0" w:rsidRPr="002E3D13" w:rsidRDefault="006226A0" w:rsidP="006226A0">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3014A89D" w14:textId="77777777" w:rsidR="006226A0" w:rsidRPr="002E3D13" w:rsidRDefault="006226A0" w:rsidP="006226A0">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239569ED" w14:textId="77777777" w:rsidR="006226A0" w:rsidRPr="003D30C9" w:rsidRDefault="006226A0" w:rsidP="006226A0">
            <w:pPr>
              <w:pStyle w:val="TAC"/>
            </w:pPr>
            <w:r w:rsidRPr="002E3D13">
              <w:t>CA_n25A-n41A</w:t>
            </w:r>
            <w:r w:rsidRPr="002E3D13">
              <w:rPr>
                <w:vertAlign w:val="superscript"/>
              </w:rPr>
              <w:t>3</w:t>
            </w:r>
          </w:p>
          <w:p w14:paraId="360D693D"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CA_n25A-n66A</w:t>
            </w:r>
          </w:p>
          <w:p w14:paraId="3B8B0F38"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CA_n25A-n71A</w:t>
            </w:r>
          </w:p>
          <w:p w14:paraId="60D3AAD0"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334CD4BD"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258A3512" w14:textId="77777777" w:rsidR="006226A0" w:rsidRDefault="006226A0" w:rsidP="006226A0">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4222C848"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4B6A5CB4"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CA_n66A-n71A</w:t>
            </w:r>
          </w:p>
          <w:p w14:paraId="4A734A78" w14:textId="77777777" w:rsidR="006226A0" w:rsidRPr="002E3D13" w:rsidRDefault="006226A0" w:rsidP="006226A0">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43FCB8B5" w14:textId="77777777" w:rsidR="006226A0" w:rsidRPr="003D30C9" w:rsidRDefault="006226A0" w:rsidP="006226A0">
            <w:pPr>
              <w:pStyle w:val="TAC"/>
            </w:pPr>
            <w:r w:rsidRPr="002E3D13">
              <w:t>CA_n71A-n77A</w:t>
            </w:r>
            <w:r w:rsidRPr="002E3D13">
              <w:rPr>
                <w:vertAlign w:val="superscript"/>
              </w:rPr>
              <w:t>3</w:t>
            </w:r>
          </w:p>
        </w:tc>
        <w:tc>
          <w:tcPr>
            <w:tcW w:w="963" w:type="dxa"/>
            <w:tcBorders>
              <w:left w:val="single" w:sz="4" w:space="0" w:color="auto"/>
              <w:right w:val="single" w:sz="4" w:space="0" w:color="auto"/>
            </w:tcBorders>
            <w:vAlign w:val="center"/>
          </w:tcPr>
          <w:p w14:paraId="5146CCCC" w14:textId="77777777" w:rsidR="006226A0" w:rsidRPr="003D30C9" w:rsidRDefault="006226A0" w:rsidP="006226A0">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2B8E2B" w14:textId="77777777" w:rsidR="006226A0" w:rsidRPr="003D30C9" w:rsidRDefault="006226A0" w:rsidP="006226A0">
            <w:pPr>
              <w:pStyle w:val="TAC"/>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5F9DC37" w14:textId="77777777" w:rsidR="006226A0" w:rsidRPr="003D30C9" w:rsidRDefault="006226A0" w:rsidP="006226A0">
            <w:pPr>
              <w:pStyle w:val="TAC"/>
              <w:rPr>
                <w:lang w:eastAsia="zh-CN"/>
              </w:rPr>
            </w:pPr>
            <w:r w:rsidRPr="003D30C9">
              <w:rPr>
                <w:lang w:val="en-US" w:eastAsia="zh-CN"/>
              </w:rPr>
              <w:t>4 and 5</w:t>
            </w:r>
          </w:p>
        </w:tc>
      </w:tr>
      <w:tr w:rsidR="006226A0" w:rsidRPr="003D30C9" w14:paraId="7EB9CD7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43BC2E"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196E4B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4D0F634" w14:textId="77777777" w:rsidR="006226A0" w:rsidRPr="003D30C9" w:rsidRDefault="006226A0" w:rsidP="006226A0">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820BCC" w14:textId="77777777" w:rsidR="006226A0" w:rsidRPr="003D30C9" w:rsidRDefault="006226A0" w:rsidP="006226A0">
            <w:pPr>
              <w:pStyle w:val="TAC"/>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B0B61F4" w14:textId="77777777" w:rsidR="006226A0" w:rsidRPr="003D30C9" w:rsidRDefault="006226A0" w:rsidP="006226A0">
            <w:pPr>
              <w:pStyle w:val="TAC"/>
              <w:rPr>
                <w:lang w:eastAsia="zh-CN"/>
              </w:rPr>
            </w:pPr>
          </w:p>
        </w:tc>
      </w:tr>
      <w:tr w:rsidR="006226A0" w:rsidRPr="003D30C9" w14:paraId="44753EC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0C49F0"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77D51D5"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DB92376"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92197F" w14:textId="77777777" w:rsidR="006226A0" w:rsidRPr="003D30C9" w:rsidRDefault="006226A0" w:rsidP="006226A0">
            <w:pPr>
              <w:pStyle w:val="TAC"/>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9E8D663" w14:textId="77777777" w:rsidR="006226A0" w:rsidRPr="003D30C9" w:rsidRDefault="006226A0" w:rsidP="006226A0">
            <w:pPr>
              <w:pStyle w:val="TAC"/>
              <w:rPr>
                <w:lang w:eastAsia="zh-CN"/>
              </w:rPr>
            </w:pPr>
          </w:p>
        </w:tc>
      </w:tr>
      <w:tr w:rsidR="006226A0" w:rsidRPr="003D30C9" w14:paraId="09A3A05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F51AB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60F1648"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BD69148" w14:textId="77777777" w:rsidR="006226A0" w:rsidRPr="003D30C9" w:rsidRDefault="006226A0" w:rsidP="006226A0">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908225" w14:textId="77777777" w:rsidR="006226A0" w:rsidRPr="003D30C9" w:rsidRDefault="006226A0" w:rsidP="006226A0">
            <w:pPr>
              <w:pStyle w:val="TAC"/>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FDDC38C" w14:textId="77777777" w:rsidR="006226A0" w:rsidRPr="003D30C9" w:rsidRDefault="006226A0" w:rsidP="006226A0">
            <w:pPr>
              <w:pStyle w:val="TAC"/>
              <w:rPr>
                <w:lang w:eastAsia="zh-CN"/>
              </w:rPr>
            </w:pPr>
          </w:p>
        </w:tc>
      </w:tr>
      <w:tr w:rsidR="006226A0" w:rsidRPr="003D30C9" w14:paraId="5BFD254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549D75B"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CD7A40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7BCCF46"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68A0C0" w14:textId="77777777" w:rsidR="006226A0" w:rsidRPr="003D30C9" w:rsidRDefault="006226A0" w:rsidP="006226A0">
            <w:pPr>
              <w:pStyle w:val="TAC"/>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25EBA3F1" w14:textId="77777777" w:rsidR="006226A0" w:rsidRPr="003D30C9" w:rsidRDefault="006226A0" w:rsidP="006226A0">
            <w:pPr>
              <w:pStyle w:val="TAC"/>
              <w:rPr>
                <w:lang w:eastAsia="zh-CN"/>
              </w:rPr>
            </w:pPr>
          </w:p>
        </w:tc>
      </w:tr>
      <w:tr w:rsidR="006226A0" w:rsidRPr="003D30C9" w14:paraId="5395598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98ADF48" w14:textId="77777777" w:rsidR="006226A0" w:rsidRPr="003D30C9" w:rsidRDefault="006226A0" w:rsidP="006226A0">
            <w:pPr>
              <w:pStyle w:val="TAC"/>
            </w:pPr>
            <w:r>
              <w:t>CA_n25A-n41A-n66A-n71A-n77(2A)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FA492D6" w14:textId="77777777" w:rsidR="006226A0" w:rsidRPr="003D30C9" w:rsidRDefault="006226A0" w:rsidP="006226A0">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67A21918" w14:textId="77777777" w:rsidR="006226A0" w:rsidRPr="003D30C9" w:rsidRDefault="006226A0" w:rsidP="006226A0">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A9A993" w14:textId="77777777" w:rsidR="006226A0" w:rsidRPr="003D30C9" w:rsidRDefault="006226A0" w:rsidP="006226A0">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17DB4FE9" w14:textId="77777777" w:rsidR="006226A0" w:rsidRPr="003D30C9" w:rsidRDefault="006226A0" w:rsidP="006226A0">
            <w:pPr>
              <w:pStyle w:val="TAC"/>
              <w:rPr>
                <w:lang w:eastAsia="zh-CN"/>
              </w:rPr>
            </w:pPr>
            <w:r>
              <w:t>4 and 5</w:t>
            </w:r>
          </w:p>
        </w:tc>
      </w:tr>
      <w:tr w:rsidR="006226A0" w:rsidRPr="003D30C9" w14:paraId="598035B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97D57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2E474F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1681FEA" w14:textId="77777777" w:rsidR="006226A0" w:rsidRPr="003D30C9" w:rsidRDefault="006226A0" w:rsidP="006226A0">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9D3B55" w14:textId="77777777" w:rsidR="006226A0" w:rsidRPr="003D30C9" w:rsidRDefault="006226A0" w:rsidP="006226A0">
            <w:pPr>
              <w:pStyle w:val="TAC"/>
            </w:pPr>
            <w: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4FA183A" w14:textId="77777777" w:rsidR="006226A0" w:rsidRPr="003D30C9" w:rsidRDefault="006226A0" w:rsidP="006226A0">
            <w:pPr>
              <w:pStyle w:val="TAC"/>
              <w:rPr>
                <w:lang w:eastAsia="zh-CN"/>
              </w:rPr>
            </w:pPr>
          </w:p>
        </w:tc>
      </w:tr>
      <w:tr w:rsidR="006226A0" w:rsidRPr="003D30C9" w14:paraId="707FC5D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99CD1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55D4E0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17886E78" w14:textId="77777777" w:rsidR="006226A0" w:rsidRPr="003D30C9" w:rsidRDefault="006226A0" w:rsidP="006226A0">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029CFA" w14:textId="77777777" w:rsidR="006226A0" w:rsidRPr="003D30C9" w:rsidRDefault="006226A0" w:rsidP="006226A0">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74D032E" w14:textId="77777777" w:rsidR="006226A0" w:rsidRPr="003D30C9" w:rsidRDefault="006226A0" w:rsidP="006226A0">
            <w:pPr>
              <w:pStyle w:val="TAC"/>
              <w:rPr>
                <w:lang w:eastAsia="zh-CN"/>
              </w:rPr>
            </w:pPr>
          </w:p>
        </w:tc>
      </w:tr>
      <w:tr w:rsidR="006226A0" w:rsidRPr="003D30C9" w14:paraId="605922C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D4AF0D"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A4C748B"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21FC4D9" w14:textId="77777777" w:rsidR="006226A0" w:rsidRPr="003D30C9" w:rsidRDefault="006226A0" w:rsidP="006226A0">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CF9632" w14:textId="77777777" w:rsidR="006226A0" w:rsidRPr="003D30C9" w:rsidRDefault="006226A0" w:rsidP="006226A0">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1C1BC13" w14:textId="77777777" w:rsidR="006226A0" w:rsidRPr="003D30C9" w:rsidRDefault="006226A0" w:rsidP="006226A0">
            <w:pPr>
              <w:pStyle w:val="TAC"/>
              <w:rPr>
                <w:lang w:eastAsia="zh-CN"/>
              </w:rPr>
            </w:pPr>
          </w:p>
        </w:tc>
      </w:tr>
      <w:tr w:rsidR="006226A0" w:rsidRPr="003D30C9" w14:paraId="6631531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98327D"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7D5CB7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FEB56D7" w14:textId="77777777" w:rsidR="006226A0" w:rsidRPr="003D30C9" w:rsidRDefault="006226A0" w:rsidP="006226A0">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6F624E" w14:textId="77777777" w:rsidR="006226A0" w:rsidRPr="003D30C9" w:rsidRDefault="006226A0" w:rsidP="006226A0">
            <w:pPr>
              <w:pStyle w:val="TAC"/>
            </w:pPr>
            <w:r>
              <w:t>CA_n77(2A)_BCS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61B08E6" w14:textId="77777777" w:rsidR="006226A0" w:rsidRPr="003D30C9" w:rsidRDefault="006226A0" w:rsidP="006226A0">
            <w:pPr>
              <w:pStyle w:val="TAC"/>
              <w:rPr>
                <w:lang w:eastAsia="zh-CN"/>
              </w:rPr>
            </w:pPr>
          </w:p>
        </w:tc>
      </w:tr>
      <w:tr w:rsidR="006226A0" w:rsidRPr="003D30C9" w14:paraId="5D27FA8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D4D9D02" w14:textId="77777777" w:rsidR="006226A0" w:rsidRPr="003D30C9" w:rsidRDefault="006226A0" w:rsidP="006226A0">
            <w:pPr>
              <w:pStyle w:val="TAC"/>
            </w:pPr>
            <w:r w:rsidRPr="00115C9D">
              <w:t>CA_n25A-n41A-n66(2A)-n71A-n77A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58D0EAB" w14:textId="77777777" w:rsidR="006226A0" w:rsidRPr="002E3D13" w:rsidRDefault="006226A0" w:rsidP="006226A0">
            <w:pPr>
              <w:pStyle w:val="TAC"/>
              <w:rPr>
                <w:vertAlign w:val="superscript"/>
              </w:rPr>
            </w:pPr>
            <w:r w:rsidRPr="002E3D13">
              <w:t>n41</w:t>
            </w:r>
            <w:r w:rsidRPr="002E3D13">
              <w:rPr>
                <w:vertAlign w:val="superscript"/>
              </w:rPr>
              <w:t>3,4</w:t>
            </w:r>
          </w:p>
          <w:p w14:paraId="3F78B81F" w14:textId="77777777" w:rsidR="006226A0" w:rsidRPr="002E3D13" w:rsidRDefault="006226A0" w:rsidP="006226A0">
            <w:pPr>
              <w:pStyle w:val="TAC"/>
              <w:rPr>
                <w:vertAlign w:val="superscript"/>
              </w:rPr>
            </w:pPr>
            <w:r w:rsidRPr="002E3D13">
              <w:t>n77</w:t>
            </w:r>
            <w:r w:rsidRPr="002E3D13">
              <w:rPr>
                <w:vertAlign w:val="superscript"/>
              </w:rPr>
              <w:t>3,4</w:t>
            </w:r>
          </w:p>
          <w:p w14:paraId="153C5CCC" w14:textId="77777777" w:rsidR="006226A0" w:rsidRPr="003D30C9" w:rsidRDefault="006226A0" w:rsidP="006226A0">
            <w:pPr>
              <w:pStyle w:val="TAC"/>
            </w:pPr>
            <w:r w:rsidRPr="003D30C9">
              <w:t>CA_n25A-n41A</w:t>
            </w:r>
            <w:r w:rsidRPr="002E3D13">
              <w:rPr>
                <w:vertAlign w:val="superscript"/>
              </w:rPr>
              <w:t>3</w:t>
            </w:r>
          </w:p>
          <w:p w14:paraId="47C0C84A" w14:textId="77777777" w:rsidR="006226A0" w:rsidRPr="003D30C9" w:rsidRDefault="006226A0" w:rsidP="006226A0">
            <w:pPr>
              <w:pStyle w:val="TAC"/>
            </w:pPr>
            <w:r w:rsidRPr="003D30C9">
              <w:t>CA_n25A-n66A</w:t>
            </w:r>
          </w:p>
          <w:p w14:paraId="49D091FA" w14:textId="77777777" w:rsidR="006226A0" w:rsidRPr="003D30C9" w:rsidRDefault="006226A0" w:rsidP="006226A0">
            <w:pPr>
              <w:pStyle w:val="TAC"/>
            </w:pPr>
            <w:r w:rsidRPr="003D30C9">
              <w:t>CA_n25A-n71A</w:t>
            </w:r>
          </w:p>
          <w:p w14:paraId="617D0E84" w14:textId="77777777" w:rsidR="006226A0" w:rsidRPr="003D30C9" w:rsidRDefault="006226A0" w:rsidP="006226A0">
            <w:pPr>
              <w:pStyle w:val="TAC"/>
            </w:pPr>
            <w:r w:rsidRPr="003D30C9">
              <w:t>CA_n25A-n77A</w:t>
            </w:r>
            <w:r w:rsidRPr="002E3D13">
              <w:rPr>
                <w:vertAlign w:val="superscript"/>
              </w:rPr>
              <w:t>3</w:t>
            </w:r>
          </w:p>
          <w:p w14:paraId="15A2D0F9" w14:textId="77777777" w:rsidR="006226A0" w:rsidRPr="003D30C9" w:rsidRDefault="006226A0" w:rsidP="006226A0">
            <w:pPr>
              <w:pStyle w:val="TAC"/>
            </w:pPr>
            <w:r w:rsidRPr="003D30C9">
              <w:t>CA_n41A-n66A</w:t>
            </w:r>
            <w:r w:rsidRPr="002E3D13">
              <w:rPr>
                <w:vertAlign w:val="superscript"/>
              </w:rPr>
              <w:t>3</w:t>
            </w:r>
          </w:p>
          <w:p w14:paraId="22378CF7" w14:textId="77777777" w:rsidR="006226A0" w:rsidRPr="003D30C9" w:rsidRDefault="006226A0" w:rsidP="006226A0">
            <w:pPr>
              <w:pStyle w:val="TAC"/>
            </w:pPr>
            <w:r w:rsidRPr="003D30C9">
              <w:t>CA_n41A-n71A</w:t>
            </w:r>
            <w:r w:rsidRPr="002E3D13">
              <w:rPr>
                <w:vertAlign w:val="superscript"/>
              </w:rPr>
              <w:t>3</w:t>
            </w:r>
          </w:p>
          <w:p w14:paraId="4827B586" w14:textId="77777777" w:rsidR="006226A0" w:rsidRPr="003D30C9" w:rsidRDefault="006226A0" w:rsidP="006226A0">
            <w:pPr>
              <w:pStyle w:val="TAC"/>
            </w:pPr>
            <w:r w:rsidRPr="003D30C9">
              <w:t>CA_n41A-n77A</w:t>
            </w:r>
            <w:r w:rsidRPr="002E3D13">
              <w:rPr>
                <w:vertAlign w:val="superscript"/>
              </w:rPr>
              <w:t>3</w:t>
            </w:r>
          </w:p>
          <w:p w14:paraId="366BAEB2" w14:textId="77777777" w:rsidR="006226A0" w:rsidRPr="003D30C9" w:rsidRDefault="006226A0" w:rsidP="006226A0">
            <w:pPr>
              <w:pStyle w:val="TAC"/>
            </w:pPr>
            <w:r w:rsidRPr="003D30C9">
              <w:t>CA_n66A-n71A</w:t>
            </w:r>
          </w:p>
          <w:p w14:paraId="5C19B469" w14:textId="77777777" w:rsidR="006226A0" w:rsidRPr="003D30C9" w:rsidRDefault="006226A0" w:rsidP="006226A0">
            <w:pPr>
              <w:pStyle w:val="TAC"/>
            </w:pPr>
            <w:r w:rsidRPr="003D30C9">
              <w:t>CA_n66A-n77A</w:t>
            </w:r>
            <w:r w:rsidRPr="002E3D13">
              <w:rPr>
                <w:vertAlign w:val="superscript"/>
              </w:rPr>
              <w:t>3</w:t>
            </w:r>
          </w:p>
          <w:p w14:paraId="612B0080" w14:textId="77777777" w:rsidR="006226A0" w:rsidRPr="003D30C9" w:rsidRDefault="006226A0" w:rsidP="006226A0">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9BF1EF8" w14:textId="77777777" w:rsidR="006226A0" w:rsidRPr="003D30C9" w:rsidRDefault="006226A0" w:rsidP="006226A0">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13DC39" w14:textId="77777777" w:rsidR="006226A0" w:rsidRPr="003D30C9" w:rsidRDefault="006226A0" w:rsidP="006226A0">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48F43F2A" w14:textId="77777777" w:rsidR="006226A0" w:rsidRPr="003D30C9" w:rsidRDefault="006226A0" w:rsidP="006226A0">
            <w:pPr>
              <w:pStyle w:val="TAC"/>
              <w:rPr>
                <w:lang w:eastAsia="zh-CN"/>
              </w:rPr>
            </w:pPr>
            <w:r w:rsidRPr="003D30C9">
              <w:rPr>
                <w:lang w:val="en-US" w:eastAsia="zh-CN"/>
              </w:rPr>
              <w:t>4 and 5</w:t>
            </w:r>
          </w:p>
        </w:tc>
      </w:tr>
      <w:tr w:rsidR="006226A0" w:rsidRPr="003D30C9" w14:paraId="66A7067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C3302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81B7F4C"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1EF3763" w14:textId="77777777" w:rsidR="006226A0" w:rsidRPr="003D30C9" w:rsidRDefault="006226A0" w:rsidP="006226A0">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2CB453" w14:textId="77777777" w:rsidR="006226A0" w:rsidRPr="003D30C9" w:rsidRDefault="006226A0" w:rsidP="006226A0">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B0E823C" w14:textId="77777777" w:rsidR="006226A0" w:rsidRPr="003D30C9" w:rsidRDefault="006226A0" w:rsidP="006226A0">
            <w:pPr>
              <w:pStyle w:val="TAC"/>
              <w:rPr>
                <w:lang w:eastAsia="zh-CN"/>
              </w:rPr>
            </w:pPr>
          </w:p>
        </w:tc>
      </w:tr>
      <w:tr w:rsidR="006226A0" w:rsidRPr="003D30C9" w14:paraId="35FB4DD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B02AA9"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7161575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E602BB9"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7A3BF1" w14:textId="77777777" w:rsidR="006226A0" w:rsidRPr="003D30C9" w:rsidRDefault="006226A0" w:rsidP="006226A0">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0E5A36F7" w14:textId="77777777" w:rsidR="006226A0" w:rsidRPr="003D30C9" w:rsidRDefault="006226A0" w:rsidP="006226A0">
            <w:pPr>
              <w:pStyle w:val="TAC"/>
              <w:rPr>
                <w:lang w:eastAsia="zh-CN"/>
              </w:rPr>
            </w:pPr>
          </w:p>
        </w:tc>
      </w:tr>
      <w:tr w:rsidR="006226A0" w:rsidRPr="003D30C9" w14:paraId="0930DB4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E6F09B"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AA90B34"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21F99C4" w14:textId="77777777" w:rsidR="006226A0" w:rsidRPr="003D30C9" w:rsidRDefault="006226A0" w:rsidP="006226A0">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5ABFCF" w14:textId="77777777" w:rsidR="006226A0" w:rsidRPr="003D30C9" w:rsidRDefault="006226A0" w:rsidP="006226A0">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17D263E" w14:textId="77777777" w:rsidR="006226A0" w:rsidRPr="003D30C9" w:rsidRDefault="006226A0" w:rsidP="006226A0">
            <w:pPr>
              <w:pStyle w:val="TAC"/>
              <w:rPr>
                <w:lang w:eastAsia="zh-CN"/>
              </w:rPr>
            </w:pPr>
          </w:p>
        </w:tc>
      </w:tr>
      <w:tr w:rsidR="006226A0" w:rsidRPr="003D30C9" w14:paraId="313131D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2595ECB"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99656B8"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7899F2F"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AC9119" w14:textId="77777777" w:rsidR="006226A0" w:rsidRPr="003D30C9" w:rsidRDefault="006226A0" w:rsidP="006226A0">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8474510" w14:textId="77777777" w:rsidR="006226A0" w:rsidRPr="003D30C9" w:rsidRDefault="006226A0" w:rsidP="006226A0">
            <w:pPr>
              <w:pStyle w:val="TAC"/>
              <w:rPr>
                <w:lang w:eastAsia="zh-CN"/>
              </w:rPr>
            </w:pPr>
          </w:p>
        </w:tc>
      </w:tr>
      <w:tr w:rsidR="006226A0" w:rsidRPr="003D30C9" w14:paraId="58A1CE6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527D7E" w14:textId="77777777" w:rsidR="006226A0" w:rsidRPr="003D30C9" w:rsidRDefault="006226A0" w:rsidP="006226A0">
            <w:pPr>
              <w:pStyle w:val="TAC"/>
            </w:pPr>
            <w:r w:rsidRPr="00C75E68">
              <w:t>CA_n25A-n41A-n66A-n71(2A)-n77A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2A529EF" w14:textId="77777777" w:rsidR="006226A0" w:rsidRDefault="006226A0" w:rsidP="006226A0">
            <w:pPr>
              <w:pStyle w:val="TAC"/>
              <w:rPr>
                <w:vertAlign w:val="superscript"/>
              </w:rPr>
            </w:pPr>
            <w:r>
              <w:t>n41</w:t>
            </w:r>
            <w:r>
              <w:rPr>
                <w:vertAlign w:val="superscript"/>
              </w:rPr>
              <w:t>3,4</w:t>
            </w:r>
          </w:p>
          <w:p w14:paraId="55468386" w14:textId="77777777" w:rsidR="006226A0" w:rsidRDefault="006226A0" w:rsidP="006226A0">
            <w:pPr>
              <w:pStyle w:val="TAC"/>
              <w:rPr>
                <w:vertAlign w:val="superscript"/>
              </w:rPr>
            </w:pPr>
            <w:r>
              <w:t>n77</w:t>
            </w:r>
            <w:r>
              <w:rPr>
                <w:vertAlign w:val="superscript"/>
              </w:rPr>
              <w:t>3,4</w:t>
            </w:r>
          </w:p>
          <w:p w14:paraId="0D309362" w14:textId="77777777" w:rsidR="006226A0" w:rsidRPr="003D30C9" w:rsidRDefault="006226A0" w:rsidP="006226A0">
            <w:pPr>
              <w:pStyle w:val="TAC"/>
            </w:pPr>
            <w:r w:rsidRPr="003D30C9">
              <w:t>CA_n25A-n41A</w:t>
            </w:r>
            <w:r w:rsidRPr="002E3D13">
              <w:rPr>
                <w:vertAlign w:val="superscript"/>
              </w:rPr>
              <w:t>3</w:t>
            </w:r>
          </w:p>
          <w:p w14:paraId="1B92D911" w14:textId="77777777" w:rsidR="006226A0" w:rsidRPr="003D30C9" w:rsidRDefault="006226A0" w:rsidP="006226A0">
            <w:pPr>
              <w:pStyle w:val="TAC"/>
            </w:pPr>
            <w:r w:rsidRPr="003D30C9">
              <w:t>CA_n25A-n66A</w:t>
            </w:r>
          </w:p>
          <w:p w14:paraId="6B9E1912" w14:textId="77777777" w:rsidR="006226A0" w:rsidRPr="003D30C9" w:rsidRDefault="006226A0" w:rsidP="006226A0">
            <w:pPr>
              <w:pStyle w:val="TAC"/>
            </w:pPr>
            <w:r w:rsidRPr="003D30C9">
              <w:t>CA_n25A-n71A</w:t>
            </w:r>
          </w:p>
          <w:p w14:paraId="2B34B4B6" w14:textId="77777777" w:rsidR="006226A0" w:rsidRPr="003D30C9" w:rsidRDefault="006226A0" w:rsidP="006226A0">
            <w:pPr>
              <w:pStyle w:val="TAC"/>
            </w:pPr>
            <w:r w:rsidRPr="003D30C9">
              <w:t>CA_n25A-n77A</w:t>
            </w:r>
            <w:r w:rsidRPr="002E3D13">
              <w:rPr>
                <w:vertAlign w:val="superscript"/>
              </w:rPr>
              <w:t>3</w:t>
            </w:r>
          </w:p>
          <w:p w14:paraId="2005769F" w14:textId="77777777" w:rsidR="006226A0" w:rsidRPr="003D30C9" w:rsidRDefault="006226A0" w:rsidP="006226A0">
            <w:pPr>
              <w:pStyle w:val="TAC"/>
            </w:pPr>
            <w:r w:rsidRPr="003D30C9">
              <w:t>CA_n41A-n66A</w:t>
            </w:r>
            <w:r w:rsidRPr="002E3D13">
              <w:rPr>
                <w:vertAlign w:val="superscript"/>
              </w:rPr>
              <w:t>3</w:t>
            </w:r>
          </w:p>
          <w:p w14:paraId="0CA476B3" w14:textId="77777777" w:rsidR="006226A0" w:rsidRPr="003D30C9" w:rsidRDefault="006226A0" w:rsidP="006226A0">
            <w:pPr>
              <w:pStyle w:val="TAC"/>
            </w:pPr>
            <w:r w:rsidRPr="003D30C9">
              <w:t>CA_n41A-n71A</w:t>
            </w:r>
            <w:r w:rsidRPr="002E3D13">
              <w:rPr>
                <w:vertAlign w:val="superscript"/>
              </w:rPr>
              <w:t>3</w:t>
            </w:r>
          </w:p>
          <w:p w14:paraId="1C6A68B4" w14:textId="77777777" w:rsidR="006226A0" w:rsidRPr="003D30C9" w:rsidRDefault="006226A0" w:rsidP="006226A0">
            <w:pPr>
              <w:pStyle w:val="TAC"/>
            </w:pPr>
            <w:r w:rsidRPr="003D30C9">
              <w:t>CA_n41A-n77A</w:t>
            </w:r>
            <w:r w:rsidRPr="002E3D13">
              <w:rPr>
                <w:vertAlign w:val="superscript"/>
              </w:rPr>
              <w:t>3</w:t>
            </w:r>
          </w:p>
          <w:p w14:paraId="393F734B" w14:textId="77777777" w:rsidR="006226A0" w:rsidRPr="003D30C9" w:rsidRDefault="006226A0" w:rsidP="006226A0">
            <w:pPr>
              <w:pStyle w:val="TAC"/>
            </w:pPr>
            <w:r w:rsidRPr="003D30C9">
              <w:t>CA_n66A-n71A</w:t>
            </w:r>
          </w:p>
          <w:p w14:paraId="5236DD09" w14:textId="77777777" w:rsidR="006226A0" w:rsidRPr="003D30C9" w:rsidRDefault="006226A0" w:rsidP="006226A0">
            <w:pPr>
              <w:pStyle w:val="TAC"/>
            </w:pPr>
            <w:r w:rsidRPr="003D30C9">
              <w:t>CA_n66A-n77A</w:t>
            </w:r>
            <w:r w:rsidRPr="002E3D13">
              <w:rPr>
                <w:vertAlign w:val="superscript"/>
              </w:rPr>
              <w:t>3</w:t>
            </w:r>
          </w:p>
          <w:p w14:paraId="1DCA857A" w14:textId="77777777" w:rsidR="006226A0" w:rsidRPr="003D30C9" w:rsidRDefault="006226A0" w:rsidP="006226A0">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7D6F5FAD" w14:textId="77777777" w:rsidR="006226A0" w:rsidRPr="003D30C9" w:rsidRDefault="006226A0" w:rsidP="006226A0">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B65F31" w14:textId="77777777" w:rsidR="006226A0" w:rsidRPr="003D30C9" w:rsidRDefault="006226A0" w:rsidP="006226A0">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536EB1A4" w14:textId="77777777" w:rsidR="006226A0" w:rsidRPr="003D30C9" w:rsidRDefault="006226A0" w:rsidP="006226A0">
            <w:pPr>
              <w:pStyle w:val="TAC"/>
              <w:rPr>
                <w:lang w:eastAsia="zh-CN"/>
              </w:rPr>
            </w:pPr>
            <w:r w:rsidRPr="003D30C9">
              <w:rPr>
                <w:lang w:val="en-US" w:eastAsia="zh-CN"/>
              </w:rPr>
              <w:t>4 and 5</w:t>
            </w:r>
          </w:p>
        </w:tc>
      </w:tr>
      <w:tr w:rsidR="006226A0" w:rsidRPr="003D30C9" w14:paraId="375095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78EA03"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3B65AB2"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5C21DD5" w14:textId="77777777" w:rsidR="006226A0" w:rsidRPr="003D30C9" w:rsidRDefault="006226A0" w:rsidP="006226A0">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FF2C94" w14:textId="77777777" w:rsidR="006226A0" w:rsidRPr="003D30C9" w:rsidRDefault="006226A0" w:rsidP="006226A0">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25DE616" w14:textId="77777777" w:rsidR="006226A0" w:rsidRPr="003D30C9" w:rsidRDefault="006226A0" w:rsidP="006226A0">
            <w:pPr>
              <w:pStyle w:val="TAC"/>
              <w:rPr>
                <w:lang w:eastAsia="zh-CN"/>
              </w:rPr>
            </w:pPr>
          </w:p>
        </w:tc>
      </w:tr>
      <w:tr w:rsidR="006226A0" w:rsidRPr="003D30C9" w14:paraId="4BC566B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94EEA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1946E0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64E224A"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86549D" w14:textId="77777777" w:rsidR="006226A0" w:rsidRPr="003D30C9" w:rsidRDefault="006226A0" w:rsidP="006226A0">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268DBCF" w14:textId="77777777" w:rsidR="006226A0" w:rsidRPr="003D30C9" w:rsidRDefault="006226A0" w:rsidP="006226A0">
            <w:pPr>
              <w:pStyle w:val="TAC"/>
              <w:rPr>
                <w:lang w:eastAsia="zh-CN"/>
              </w:rPr>
            </w:pPr>
          </w:p>
        </w:tc>
      </w:tr>
      <w:tr w:rsidR="006226A0" w:rsidRPr="003D30C9" w14:paraId="0415680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0193FA"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2A96CB7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6077DFF" w14:textId="77777777" w:rsidR="006226A0" w:rsidRPr="003D30C9" w:rsidRDefault="006226A0" w:rsidP="006226A0">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799893" w14:textId="77777777" w:rsidR="006226A0" w:rsidRPr="003D30C9" w:rsidRDefault="006226A0" w:rsidP="006226A0">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0BDEF97A" w14:textId="77777777" w:rsidR="006226A0" w:rsidRPr="003D30C9" w:rsidRDefault="006226A0" w:rsidP="006226A0">
            <w:pPr>
              <w:pStyle w:val="TAC"/>
              <w:rPr>
                <w:lang w:eastAsia="zh-CN"/>
              </w:rPr>
            </w:pPr>
          </w:p>
        </w:tc>
      </w:tr>
      <w:tr w:rsidR="006226A0" w:rsidRPr="003D30C9" w14:paraId="6710FA1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444C2EA"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CF653D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30FB27DD"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350B13" w14:textId="77777777" w:rsidR="006226A0" w:rsidRPr="003D30C9" w:rsidRDefault="006226A0" w:rsidP="006226A0">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3F69DCF" w14:textId="77777777" w:rsidR="006226A0" w:rsidRPr="003D30C9" w:rsidRDefault="006226A0" w:rsidP="006226A0">
            <w:pPr>
              <w:pStyle w:val="TAC"/>
              <w:rPr>
                <w:lang w:eastAsia="zh-CN"/>
              </w:rPr>
            </w:pPr>
          </w:p>
        </w:tc>
      </w:tr>
      <w:tr w:rsidR="006226A0" w:rsidRPr="003D30C9" w14:paraId="532D828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575A24" w14:textId="77777777" w:rsidR="006226A0" w:rsidRPr="003D30C9" w:rsidRDefault="006226A0" w:rsidP="006226A0">
            <w:pPr>
              <w:pStyle w:val="TAC"/>
            </w:pPr>
            <w:r w:rsidRPr="00C75E68">
              <w:t>CA_n25A-n41A-n66A-n71</w:t>
            </w:r>
            <w:r>
              <w:t>B</w:t>
            </w:r>
            <w:r w:rsidRPr="00C75E68">
              <w:t>-n77A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F29CE60" w14:textId="77777777" w:rsidR="006226A0" w:rsidRDefault="006226A0" w:rsidP="006226A0">
            <w:pPr>
              <w:pStyle w:val="TAC"/>
              <w:rPr>
                <w:vertAlign w:val="superscript"/>
              </w:rPr>
            </w:pPr>
            <w:r>
              <w:t>n41</w:t>
            </w:r>
            <w:r>
              <w:rPr>
                <w:vertAlign w:val="superscript"/>
              </w:rPr>
              <w:t>3,4</w:t>
            </w:r>
          </w:p>
          <w:p w14:paraId="61DF14A9" w14:textId="77777777" w:rsidR="006226A0" w:rsidRDefault="006226A0" w:rsidP="006226A0">
            <w:pPr>
              <w:pStyle w:val="TAC"/>
              <w:rPr>
                <w:vertAlign w:val="superscript"/>
              </w:rPr>
            </w:pPr>
            <w:r>
              <w:t>n77</w:t>
            </w:r>
            <w:r>
              <w:rPr>
                <w:vertAlign w:val="superscript"/>
              </w:rPr>
              <w:t>3,4</w:t>
            </w:r>
          </w:p>
          <w:p w14:paraId="462884CA" w14:textId="77777777" w:rsidR="006226A0" w:rsidRPr="003D30C9" w:rsidRDefault="006226A0" w:rsidP="006226A0">
            <w:pPr>
              <w:pStyle w:val="TAC"/>
            </w:pPr>
            <w:r w:rsidRPr="003D30C9">
              <w:t>CA_n25A-n41A</w:t>
            </w:r>
            <w:r>
              <w:rPr>
                <w:vertAlign w:val="superscript"/>
              </w:rPr>
              <w:t>3</w:t>
            </w:r>
          </w:p>
          <w:p w14:paraId="1B7B1AB8" w14:textId="77777777" w:rsidR="006226A0" w:rsidRPr="003D30C9" w:rsidRDefault="006226A0" w:rsidP="006226A0">
            <w:pPr>
              <w:pStyle w:val="TAC"/>
            </w:pPr>
            <w:r w:rsidRPr="003D30C9">
              <w:t>CA_n25A-n66A</w:t>
            </w:r>
          </w:p>
          <w:p w14:paraId="5CBCB672" w14:textId="77777777" w:rsidR="006226A0" w:rsidRPr="003D30C9" w:rsidRDefault="006226A0" w:rsidP="006226A0">
            <w:pPr>
              <w:pStyle w:val="TAC"/>
            </w:pPr>
            <w:r w:rsidRPr="003D30C9">
              <w:t>CA_n25A-n71A</w:t>
            </w:r>
          </w:p>
          <w:p w14:paraId="4EB016B2" w14:textId="77777777" w:rsidR="006226A0" w:rsidRPr="003D30C9" w:rsidRDefault="006226A0" w:rsidP="006226A0">
            <w:pPr>
              <w:pStyle w:val="TAC"/>
            </w:pPr>
            <w:r w:rsidRPr="003D30C9">
              <w:t>CA_n25A-n77A</w:t>
            </w:r>
            <w:r>
              <w:rPr>
                <w:vertAlign w:val="superscript"/>
              </w:rPr>
              <w:t>3</w:t>
            </w:r>
          </w:p>
          <w:p w14:paraId="546377FD" w14:textId="77777777" w:rsidR="006226A0" w:rsidRPr="003D30C9" w:rsidRDefault="006226A0" w:rsidP="006226A0">
            <w:pPr>
              <w:pStyle w:val="TAC"/>
            </w:pPr>
            <w:r w:rsidRPr="003D30C9">
              <w:t>CA_n41A-n66A</w:t>
            </w:r>
            <w:r>
              <w:rPr>
                <w:vertAlign w:val="superscript"/>
              </w:rPr>
              <w:t>3</w:t>
            </w:r>
          </w:p>
          <w:p w14:paraId="06FF1023" w14:textId="77777777" w:rsidR="006226A0" w:rsidRPr="003D30C9" w:rsidRDefault="006226A0" w:rsidP="006226A0">
            <w:pPr>
              <w:pStyle w:val="TAC"/>
            </w:pPr>
            <w:r w:rsidRPr="003D30C9">
              <w:t>CA_n41A-n71A</w:t>
            </w:r>
            <w:r>
              <w:rPr>
                <w:vertAlign w:val="superscript"/>
              </w:rPr>
              <w:t>3</w:t>
            </w:r>
          </w:p>
          <w:p w14:paraId="021ABF6C" w14:textId="77777777" w:rsidR="006226A0" w:rsidRPr="003D30C9" w:rsidRDefault="006226A0" w:rsidP="006226A0">
            <w:pPr>
              <w:pStyle w:val="TAC"/>
            </w:pPr>
            <w:r w:rsidRPr="003D30C9">
              <w:t>CA_n41A-n77A</w:t>
            </w:r>
            <w:r>
              <w:rPr>
                <w:vertAlign w:val="superscript"/>
              </w:rPr>
              <w:t>3</w:t>
            </w:r>
          </w:p>
          <w:p w14:paraId="572E4842" w14:textId="77777777" w:rsidR="006226A0" w:rsidRPr="003D30C9" w:rsidRDefault="006226A0" w:rsidP="006226A0">
            <w:pPr>
              <w:pStyle w:val="TAC"/>
            </w:pPr>
            <w:r w:rsidRPr="003D30C9">
              <w:t>CA_n66A-n71A</w:t>
            </w:r>
          </w:p>
          <w:p w14:paraId="2596E465" w14:textId="77777777" w:rsidR="006226A0" w:rsidRPr="003D30C9" w:rsidRDefault="006226A0" w:rsidP="006226A0">
            <w:pPr>
              <w:pStyle w:val="TAC"/>
            </w:pPr>
            <w:r w:rsidRPr="003D30C9">
              <w:t>CA_n66A-n77A</w:t>
            </w:r>
            <w:r>
              <w:rPr>
                <w:vertAlign w:val="superscript"/>
              </w:rPr>
              <w:t>3</w:t>
            </w:r>
          </w:p>
          <w:p w14:paraId="28C4CE0F" w14:textId="77777777" w:rsidR="006226A0" w:rsidRPr="003D30C9" w:rsidRDefault="006226A0" w:rsidP="006226A0">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2121E759" w14:textId="77777777" w:rsidR="006226A0" w:rsidRPr="003D30C9" w:rsidRDefault="006226A0" w:rsidP="006226A0">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B50944" w14:textId="77777777" w:rsidR="006226A0" w:rsidRPr="003D30C9" w:rsidRDefault="006226A0" w:rsidP="006226A0">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8313791" w14:textId="77777777" w:rsidR="006226A0" w:rsidRPr="003D30C9" w:rsidRDefault="006226A0" w:rsidP="006226A0">
            <w:pPr>
              <w:pStyle w:val="TAC"/>
              <w:rPr>
                <w:lang w:eastAsia="zh-CN"/>
              </w:rPr>
            </w:pPr>
            <w:r w:rsidRPr="003D30C9">
              <w:rPr>
                <w:lang w:val="en-US" w:eastAsia="zh-CN"/>
              </w:rPr>
              <w:t>4 and 5</w:t>
            </w:r>
          </w:p>
        </w:tc>
      </w:tr>
      <w:tr w:rsidR="006226A0" w:rsidRPr="003D30C9" w14:paraId="626F717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F64300"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975206D"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D69F619" w14:textId="77777777" w:rsidR="006226A0" w:rsidRPr="003D30C9" w:rsidRDefault="006226A0" w:rsidP="006226A0">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130AA0" w14:textId="77777777" w:rsidR="006226A0" w:rsidRPr="003D30C9" w:rsidRDefault="006226A0" w:rsidP="006226A0">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68B8B64" w14:textId="77777777" w:rsidR="006226A0" w:rsidRPr="003D30C9" w:rsidRDefault="006226A0" w:rsidP="006226A0">
            <w:pPr>
              <w:pStyle w:val="TAC"/>
              <w:rPr>
                <w:lang w:eastAsia="zh-CN"/>
              </w:rPr>
            </w:pPr>
          </w:p>
        </w:tc>
      </w:tr>
      <w:tr w:rsidR="006226A0" w:rsidRPr="003D30C9" w14:paraId="464646B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61B37B"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72F652E"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04953FA"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27757C" w14:textId="77777777" w:rsidR="006226A0" w:rsidRPr="003D30C9" w:rsidRDefault="006226A0" w:rsidP="006226A0">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CD303D0" w14:textId="77777777" w:rsidR="006226A0" w:rsidRPr="003D30C9" w:rsidRDefault="006226A0" w:rsidP="006226A0">
            <w:pPr>
              <w:pStyle w:val="TAC"/>
              <w:rPr>
                <w:lang w:eastAsia="zh-CN"/>
              </w:rPr>
            </w:pPr>
          </w:p>
        </w:tc>
      </w:tr>
      <w:tr w:rsidR="006226A0" w:rsidRPr="003D30C9" w14:paraId="7A0EA33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148406"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B1998F8"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00E442E" w14:textId="77777777" w:rsidR="006226A0" w:rsidRPr="003D30C9" w:rsidRDefault="006226A0" w:rsidP="006226A0">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5A4345" w14:textId="77777777" w:rsidR="006226A0" w:rsidRPr="003D30C9" w:rsidRDefault="006226A0" w:rsidP="006226A0">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1849" w:type="dxa"/>
            <w:tcBorders>
              <w:top w:val="nil"/>
              <w:left w:val="single" w:sz="4" w:space="0" w:color="auto"/>
              <w:bottom w:val="nil"/>
              <w:right w:val="single" w:sz="4" w:space="0" w:color="auto"/>
            </w:tcBorders>
            <w:shd w:val="clear" w:color="auto" w:fill="auto"/>
            <w:vAlign w:val="center"/>
          </w:tcPr>
          <w:p w14:paraId="27D38E81" w14:textId="77777777" w:rsidR="006226A0" w:rsidRPr="003D30C9" w:rsidRDefault="006226A0" w:rsidP="006226A0">
            <w:pPr>
              <w:pStyle w:val="TAC"/>
              <w:rPr>
                <w:lang w:eastAsia="zh-CN"/>
              </w:rPr>
            </w:pPr>
          </w:p>
        </w:tc>
      </w:tr>
      <w:tr w:rsidR="006226A0" w:rsidRPr="003D30C9" w14:paraId="55FFD02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9818E0"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FEFD26"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1042885A"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75AD99" w14:textId="77777777" w:rsidR="006226A0" w:rsidRPr="003D30C9" w:rsidRDefault="006226A0" w:rsidP="006226A0">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491BCAC" w14:textId="77777777" w:rsidR="006226A0" w:rsidRPr="003D30C9" w:rsidRDefault="006226A0" w:rsidP="006226A0">
            <w:pPr>
              <w:pStyle w:val="TAC"/>
              <w:rPr>
                <w:lang w:eastAsia="zh-CN"/>
              </w:rPr>
            </w:pPr>
          </w:p>
        </w:tc>
      </w:tr>
      <w:tr w:rsidR="006226A0" w:rsidRPr="003D30C9" w14:paraId="2679524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1E12E73" w14:textId="77777777" w:rsidR="006226A0" w:rsidRPr="003D30C9" w:rsidRDefault="006226A0" w:rsidP="006226A0">
            <w:pPr>
              <w:pStyle w:val="TAC"/>
            </w:pPr>
            <w:r>
              <w:t>CA_n25A-n41C-n66A-n71A-n77A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BFDA27" w14:textId="77777777" w:rsidR="006226A0" w:rsidRPr="003D30C9" w:rsidRDefault="006226A0" w:rsidP="006226A0">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963" w:type="dxa"/>
            <w:tcBorders>
              <w:left w:val="single" w:sz="4" w:space="0" w:color="auto"/>
              <w:right w:val="single" w:sz="4" w:space="0" w:color="auto"/>
            </w:tcBorders>
            <w:vAlign w:val="center"/>
          </w:tcPr>
          <w:p w14:paraId="4920E4FB" w14:textId="77777777" w:rsidR="006226A0" w:rsidRPr="003D30C9" w:rsidRDefault="006226A0" w:rsidP="006226A0">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FD50B8" w14:textId="77777777" w:rsidR="006226A0" w:rsidRPr="003D30C9" w:rsidRDefault="006226A0" w:rsidP="006226A0">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4A0E6D06" w14:textId="77777777" w:rsidR="006226A0" w:rsidRPr="003D30C9" w:rsidRDefault="006226A0" w:rsidP="006226A0">
            <w:pPr>
              <w:pStyle w:val="TAC"/>
              <w:rPr>
                <w:lang w:eastAsia="zh-CN"/>
              </w:rPr>
            </w:pPr>
            <w:r>
              <w:t>4 and 5</w:t>
            </w:r>
          </w:p>
        </w:tc>
      </w:tr>
      <w:tr w:rsidR="006226A0" w:rsidRPr="003D30C9" w14:paraId="7C4E3BD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7563221"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0CDE8A3"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662AE73" w14:textId="77777777" w:rsidR="006226A0" w:rsidRPr="003D30C9" w:rsidRDefault="006226A0" w:rsidP="006226A0">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CB4793" w14:textId="77777777" w:rsidR="006226A0" w:rsidRPr="003D30C9" w:rsidRDefault="006226A0" w:rsidP="006226A0">
            <w:pPr>
              <w:pStyle w:val="TAC"/>
            </w:pPr>
            <w:r>
              <w:t>CA_n41C_BCS 4 and 5</w:t>
            </w:r>
          </w:p>
        </w:tc>
        <w:tc>
          <w:tcPr>
            <w:tcW w:w="1849" w:type="dxa"/>
            <w:tcBorders>
              <w:top w:val="nil"/>
              <w:left w:val="single" w:sz="4" w:space="0" w:color="auto"/>
              <w:bottom w:val="nil"/>
              <w:right w:val="single" w:sz="4" w:space="0" w:color="auto"/>
            </w:tcBorders>
            <w:shd w:val="clear" w:color="auto" w:fill="auto"/>
            <w:vAlign w:val="center"/>
          </w:tcPr>
          <w:p w14:paraId="6B85850D" w14:textId="77777777" w:rsidR="006226A0" w:rsidRPr="003D30C9" w:rsidRDefault="006226A0" w:rsidP="006226A0">
            <w:pPr>
              <w:pStyle w:val="TAC"/>
              <w:rPr>
                <w:lang w:eastAsia="zh-CN"/>
              </w:rPr>
            </w:pPr>
          </w:p>
        </w:tc>
      </w:tr>
      <w:tr w:rsidR="006226A0" w:rsidRPr="003D30C9" w14:paraId="70C880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5A3ACF"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08F0EB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B342B18" w14:textId="77777777" w:rsidR="006226A0" w:rsidRPr="003D30C9" w:rsidRDefault="006226A0" w:rsidP="006226A0">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65FC6D" w14:textId="77777777" w:rsidR="006226A0" w:rsidRPr="003D30C9" w:rsidRDefault="006226A0" w:rsidP="006226A0">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291DC98" w14:textId="77777777" w:rsidR="006226A0" w:rsidRPr="003D30C9" w:rsidRDefault="006226A0" w:rsidP="006226A0">
            <w:pPr>
              <w:pStyle w:val="TAC"/>
              <w:rPr>
                <w:lang w:eastAsia="zh-CN"/>
              </w:rPr>
            </w:pPr>
          </w:p>
        </w:tc>
      </w:tr>
      <w:tr w:rsidR="006226A0" w:rsidRPr="003D30C9" w14:paraId="3A2372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E9E05D"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5513B9B"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786891C1" w14:textId="77777777" w:rsidR="006226A0" w:rsidRPr="003D30C9" w:rsidRDefault="006226A0" w:rsidP="006226A0">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ACA142" w14:textId="77777777" w:rsidR="006226A0" w:rsidRPr="003D30C9" w:rsidRDefault="006226A0" w:rsidP="006226A0">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FB33C77" w14:textId="77777777" w:rsidR="006226A0" w:rsidRPr="003D30C9" w:rsidRDefault="006226A0" w:rsidP="006226A0">
            <w:pPr>
              <w:pStyle w:val="TAC"/>
              <w:rPr>
                <w:lang w:eastAsia="zh-CN"/>
              </w:rPr>
            </w:pPr>
          </w:p>
        </w:tc>
      </w:tr>
      <w:tr w:rsidR="006226A0" w:rsidRPr="003D30C9" w14:paraId="1E3BFC4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CF62190"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9728E26"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AC3EC99" w14:textId="77777777" w:rsidR="006226A0" w:rsidRPr="003D30C9" w:rsidRDefault="006226A0" w:rsidP="006226A0">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58642E" w14:textId="77777777" w:rsidR="006226A0" w:rsidRPr="003D30C9" w:rsidRDefault="006226A0" w:rsidP="006226A0">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07EDD5" w14:textId="77777777" w:rsidR="006226A0" w:rsidRPr="003D30C9" w:rsidRDefault="006226A0" w:rsidP="006226A0">
            <w:pPr>
              <w:pStyle w:val="TAC"/>
              <w:rPr>
                <w:lang w:eastAsia="zh-CN"/>
              </w:rPr>
            </w:pPr>
          </w:p>
        </w:tc>
      </w:tr>
      <w:tr w:rsidR="006226A0" w:rsidRPr="003D30C9" w14:paraId="296ADA0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498827" w14:textId="77777777" w:rsidR="006226A0" w:rsidRPr="003D30C9" w:rsidRDefault="006226A0" w:rsidP="006226A0">
            <w:pPr>
              <w:pStyle w:val="TAC"/>
            </w:pPr>
            <w:r>
              <w:lastRenderedPageBreak/>
              <w:t>CA_n25A-n41(2A)-n66A-n71A-n77A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5F93CFF" w14:textId="77777777" w:rsidR="006226A0" w:rsidRPr="003D30C9" w:rsidRDefault="006226A0" w:rsidP="006226A0">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25A5F428" w14:textId="77777777" w:rsidR="006226A0" w:rsidRPr="003D30C9" w:rsidRDefault="006226A0" w:rsidP="006226A0">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945D1F" w14:textId="77777777" w:rsidR="006226A0" w:rsidRPr="003D30C9" w:rsidRDefault="006226A0" w:rsidP="006226A0">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C5701C" w14:textId="77777777" w:rsidR="006226A0" w:rsidRPr="003D30C9" w:rsidRDefault="006226A0" w:rsidP="006226A0">
            <w:pPr>
              <w:pStyle w:val="TAC"/>
              <w:rPr>
                <w:lang w:eastAsia="zh-CN"/>
              </w:rPr>
            </w:pPr>
            <w:r>
              <w:t>4 and 5</w:t>
            </w:r>
          </w:p>
        </w:tc>
      </w:tr>
      <w:tr w:rsidR="006226A0" w:rsidRPr="003D30C9" w14:paraId="0B82CEE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33C3CE8"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38F94063"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D27E0F8" w14:textId="77777777" w:rsidR="006226A0" w:rsidRPr="003D30C9" w:rsidRDefault="006226A0" w:rsidP="006226A0">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EE741F" w14:textId="77777777" w:rsidR="006226A0" w:rsidRPr="003D30C9" w:rsidRDefault="006226A0" w:rsidP="006226A0">
            <w:pPr>
              <w:pStyle w:val="TAC"/>
            </w:pPr>
            <w:r w:rsidRPr="00A54D65">
              <w:t>CA_</w:t>
            </w:r>
            <w:r>
              <w:t>n</w:t>
            </w:r>
            <w:r w:rsidRPr="00A54D65">
              <w:t>41(2A)_BCS 4 and 5</w:t>
            </w:r>
          </w:p>
        </w:tc>
        <w:tc>
          <w:tcPr>
            <w:tcW w:w="1849" w:type="dxa"/>
            <w:tcBorders>
              <w:top w:val="nil"/>
              <w:left w:val="single" w:sz="4" w:space="0" w:color="auto"/>
              <w:bottom w:val="nil"/>
              <w:right w:val="single" w:sz="4" w:space="0" w:color="auto"/>
            </w:tcBorders>
            <w:shd w:val="clear" w:color="auto" w:fill="auto"/>
            <w:vAlign w:val="center"/>
          </w:tcPr>
          <w:p w14:paraId="0FE97D91" w14:textId="77777777" w:rsidR="006226A0" w:rsidRPr="003D30C9" w:rsidRDefault="006226A0" w:rsidP="006226A0">
            <w:pPr>
              <w:pStyle w:val="TAC"/>
              <w:rPr>
                <w:lang w:eastAsia="zh-CN"/>
              </w:rPr>
            </w:pPr>
          </w:p>
        </w:tc>
      </w:tr>
      <w:tr w:rsidR="006226A0" w:rsidRPr="003D30C9" w14:paraId="12C22A1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489311"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5F3EC585"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62C7110" w14:textId="77777777" w:rsidR="006226A0" w:rsidRPr="003D30C9" w:rsidRDefault="006226A0" w:rsidP="006226A0">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FA1BF2" w14:textId="77777777" w:rsidR="006226A0" w:rsidRPr="003D30C9" w:rsidRDefault="006226A0" w:rsidP="006226A0">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30F0867" w14:textId="77777777" w:rsidR="006226A0" w:rsidRPr="003D30C9" w:rsidRDefault="006226A0" w:rsidP="006226A0">
            <w:pPr>
              <w:pStyle w:val="TAC"/>
              <w:rPr>
                <w:lang w:eastAsia="zh-CN"/>
              </w:rPr>
            </w:pPr>
          </w:p>
        </w:tc>
      </w:tr>
      <w:tr w:rsidR="006226A0" w:rsidRPr="003D30C9" w14:paraId="505168D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D48F10"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1E813E31"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5F3BAE6C" w14:textId="77777777" w:rsidR="006226A0" w:rsidRPr="003D30C9" w:rsidRDefault="006226A0" w:rsidP="006226A0">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9F5029" w14:textId="77777777" w:rsidR="006226A0" w:rsidRPr="003D30C9" w:rsidRDefault="006226A0" w:rsidP="006226A0">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DD2F016" w14:textId="77777777" w:rsidR="006226A0" w:rsidRPr="003D30C9" w:rsidRDefault="006226A0" w:rsidP="006226A0">
            <w:pPr>
              <w:pStyle w:val="TAC"/>
              <w:rPr>
                <w:lang w:eastAsia="zh-CN"/>
              </w:rPr>
            </w:pPr>
          </w:p>
        </w:tc>
      </w:tr>
      <w:tr w:rsidR="006226A0" w:rsidRPr="003D30C9" w14:paraId="5427642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E30BD46"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EDA223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15F4E27" w14:textId="77777777" w:rsidR="006226A0" w:rsidRPr="003D30C9" w:rsidRDefault="006226A0" w:rsidP="006226A0">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461486" w14:textId="77777777" w:rsidR="006226A0" w:rsidRPr="003D30C9" w:rsidRDefault="006226A0" w:rsidP="006226A0">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B8E10CD" w14:textId="77777777" w:rsidR="006226A0" w:rsidRPr="003D30C9" w:rsidRDefault="006226A0" w:rsidP="006226A0">
            <w:pPr>
              <w:pStyle w:val="TAC"/>
              <w:rPr>
                <w:lang w:eastAsia="zh-CN"/>
              </w:rPr>
            </w:pPr>
          </w:p>
        </w:tc>
      </w:tr>
      <w:tr w:rsidR="006226A0" w:rsidRPr="003D30C9" w14:paraId="202F3B4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3B4581" w14:textId="77777777" w:rsidR="006226A0" w:rsidRPr="003D30C9" w:rsidRDefault="006226A0" w:rsidP="006226A0">
            <w:pPr>
              <w:pStyle w:val="TAC"/>
            </w:pPr>
            <w:r w:rsidRPr="00634DAE">
              <w:t>CA_n25(2A)-n41A-n66A-n71A-n77A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AE624F4" w14:textId="77777777" w:rsidR="006226A0" w:rsidRDefault="006226A0" w:rsidP="006226A0">
            <w:pPr>
              <w:pStyle w:val="TAC"/>
              <w:rPr>
                <w:vertAlign w:val="superscript"/>
              </w:rPr>
            </w:pPr>
            <w:r>
              <w:t>n41</w:t>
            </w:r>
            <w:r>
              <w:rPr>
                <w:vertAlign w:val="superscript"/>
              </w:rPr>
              <w:t>3,4</w:t>
            </w:r>
          </w:p>
          <w:p w14:paraId="5A247C3B" w14:textId="77777777" w:rsidR="006226A0" w:rsidRDefault="006226A0" w:rsidP="006226A0">
            <w:pPr>
              <w:pStyle w:val="TAC"/>
              <w:rPr>
                <w:vertAlign w:val="superscript"/>
              </w:rPr>
            </w:pPr>
            <w:r>
              <w:t>n77</w:t>
            </w:r>
            <w:r>
              <w:rPr>
                <w:vertAlign w:val="superscript"/>
              </w:rPr>
              <w:t>3,4</w:t>
            </w:r>
          </w:p>
          <w:p w14:paraId="44BECA3C" w14:textId="77777777" w:rsidR="006226A0" w:rsidRPr="003D30C9" w:rsidRDefault="006226A0" w:rsidP="006226A0">
            <w:pPr>
              <w:pStyle w:val="TAC"/>
            </w:pPr>
            <w:r w:rsidRPr="003D30C9">
              <w:t>CA_n25A-n41A</w:t>
            </w:r>
            <w:r>
              <w:rPr>
                <w:vertAlign w:val="superscript"/>
              </w:rPr>
              <w:t>3</w:t>
            </w:r>
          </w:p>
          <w:p w14:paraId="666141BA" w14:textId="77777777" w:rsidR="006226A0" w:rsidRPr="003D30C9" w:rsidRDefault="006226A0" w:rsidP="006226A0">
            <w:pPr>
              <w:pStyle w:val="TAC"/>
            </w:pPr>
            <w:r w:rsidRPr="003D30C9">
              <w:t>CA_n25A-n66A</w:t>
            </w:r>
          </w:p>
          <w:p w14:paraId="3C2365EC" w14:textId="77777777" w:rsidR="006226A0" w:rsidRPr="003D30C9" w:rsidRDefault="006226A0" w:rsidP="006226A0">
            <w:pPr>
              <w:pStyle w:val="TAC"/>
            </w:pPr>
            <w:r w:rsidRPr="003D30C9">
              <w:t>CA_n25A-n71A</w:t>
            </w:r>
          </w:p>
          <w:p w14:paraId="3509D10C" w14:textId="77777777" w:rsidR="006226A0" w:rsidRPr="003D30C9" w:rsidRDefault="006226A0" w:rsidP="006226A0">
            <w:pPr>
              <w:pStyle w:val="TAC"/>
            </w:pPr>
            <w:r w:rsidRPr="003D30C9">
              <w:t>CA_n25A-n77A</w:t>
            </w:r>
            <w:r>
              <w:rPr>
                <w:vertAlign w:val="superscript"/>
              </w:rPr>
              <w:t>3</w:t>
            </w:r>
          </w:p>
          <w:p w14:paraId="54A589AE" w14:textId="77777777" w:rsidR="006226A0" w:rsidRPr="003D30C9" w:rsidRDefault="006226A0" w:rsidP="006226A0">
            <w:pPr>
              <w:pStyle w:val="TAC"/>
            </w:pPr>
            <w:r w:rsidRPr="003D30C9">
              <w:t>CA_n41A-n66A</w:t>
            </w:r>
            <w:r>
              <w:rPr>
                <w:vertAlign w:val="superscript"/>
              </w:rPr>
              <w:t>3</w:t>
            </w:r>
          </w:p>
          <w:p w14:paraId="6D9FCD9F" w14:textId="77777777" w:rsidR="006226A0" w:rsidRPr="003D30C9" w:rsidRDefault="006226A0" w:rsidP="006226A0">
            <w:pPr>
              <w:pStyle w:val="TAC"/>
            </w:pPr>
            <w:r w:rsidRPr="003D30C9">
              <w:t>CA_n41A-n71A</w:t>
            </w:r>
            <w:r>
              <w:rPr>
                <w:vertAlign w:val="superscript"/>
              </w:rPr>
              <w:t>3</w:t>
            </w:r>
          </w:p>
          <w:p w14:paraId="26A03ECE" w14:textId="77777777" w:rsidR="006226A0" w:rsidRPr="003D30C9" w:rsidRDefault="006226A0" w:rsidP="006226A0">
            <w:pPr>
              <w:pStyle w:val="TAC"/>
            </w:pPr>
            <w:r w:rsidRPr="003D30C9">
              <w:t>CA_n41A-n77A</w:t>
            </w:r>
            <w:r>
              <w:rPr>
                <w:vertAlign w:val="superscript"/>
              </w:rPr>
              <w:t>3</w:t>
            </w:r>
          </w:p>
          <w:p w14:paraId="6C9629FE" w14:textId="77777777" w:rsidR="006226A0" w:rsidRPr="003D30C9" w:rsidRDefault="006226A0" w:rsidP="006226A0">
            <w:pPr>
              <w:pStyle w:val="TAC"/>
            </w:pPr>
            <w:r w:rsidRPr="003D30C9">
              <w:t>CA_n66A-n71A</w:t>
            </w:r>
          </w:p>
          <w:p w14:paraId="57D5E836" w14:textId="77777777" w:rsidR="006226A0" w:rsidRPr="003D30C9" w:rsidRDefault="006226A0" w:rsidP="006226A0">
            <w:pPr>
              <w:pStyle w:val="TAC"/>
            </w:pPr>
            <w:r w:rsidRPr="003D30C9">
              <w:t>CA_n66A-n77A</w:t>
            </w:r>
            <w:r>
              <w:rPr>
                <w:vertAlign w:val="superscript"/>
              </w:rPr>
              <w:t>3</w:t>
            </w:r>
          </w:p>
          <w:p w14:paraId="443A5208" w14:textId="77777777" w:rsidR="006226A0" w:rsidRPr="003D30C9" w:rsidRDefault="006226A0" w:rsidP="006226A0">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0C69E4C3" w14:textId="77777777" w:rsidR="006226A0" w:rsidRPr="003D30C9" w:rsidRDefault="006226A0" w:rsidP="006226A0">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79B6E0" w14:textId="77777777" w:rsidR="006226A0" w:rsidRPr="003D30C9" w:rsidRDefault="006226A0" w:rsidP="006226A0">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698565" w14:textId="77777777" w:rsidR="006226A0" w:rsidRPr="003D30C9" w:rsidRDefault="006226A0" w:rsidP="006226A0">
            <w:pPr>
              <w:pStyle w:val="TAC"/>
              <w:rPr>
                <w:lang w:eastAsia="zh-CN"/>
              </w:rPr>
            </w:pPr>
            <w:r w:rsidRPr="003D30C9">
              <w:rPr>
                <w:lang w:val="en-US" w:eastAsia="zh-CN"/>
              </w:rPr>
              <w:t>4 and 5</w:t>
            </w:r>
          </w:p>
        </w:tc>
      </w:tr>
      <w:tr w:rsidR="006226A0" w:rsidRPr="003D30C9" w14:paraId="1750F4D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00CBA2"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6C90E755"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0E078DC9" w14:textId="77777777" w:rsidR="006226A0" w:rsidRPr="003D30C9" w:rsidRDefault="006226A0" w:rsidP="006226A0">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D70CB1" w14:textId="77777777" w:rsidR="006226A0" w:rsidRPr="003D30C9" w:rsidRDefault="006226A0" w:rsidP="006226A0">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F0ED6BE" w14:textId="77777777" w:rsidR="006226A0" w:rsidRPr="003D30C9" w:rsidRDefault="006226A0" w:rsidP="006226A0">
            <w:pPr>
              <w:pStyle w:val="TAC"/>
              <w:rPr>
                <w:lang w:eastAsia="zh-CN"/>
              </w:rPr>
            </w:pPr>
          </w:p>
        </w:tc>
      </w:tr>
      <w:tr w:rsidR="006226A0" w:rsidRPr="003D30C9" w14:paraId="5EF1840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7CDB054"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48F24049"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10990C16" w14:textId="77777777" w:rsidR="006226A0" w:rsidRPr="003D30C9" w:rsidRDefault="006226A0" w:rsidP="006226A0">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715A1E" w14:textId="77777777" w:rsidR="006226A0" w:rsidRPr="003D30C9" w:rsidRDefault="006226A0" w:rsidP="006226A0">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99B1E98" w14:textId="77777777" w:rsidR="006226A0" w:rsidRPr="003D30C9" w:rsidRDefault="006226A0" w:rsidP="006226A0">
            <w:pPr>
              <w:pStyle w:val="TAC"/>
              <w:rPr>
                <w:lang w:eastAsia="zh-CN"/>
              </w:rPr>
            </w:pPr>
          </w:p>
        </w:tc>
      </w:tr>
      <w:tr w:rsidR="006226A0" w:rsidRPr="003D30C9" w14:paraId="15FEB2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64214B" w14:textId="77777777" w:rsidR="006226A0" w:rsidRPr="003D30C9" w:rsidRDefault="006226A0" w:rsidP="006226A0">
            <w:pPr>
              <w:pStyle w:val="TAC"/>
            </w:pPr>
          </w:p>
        </w:tc>
        <w:tc>
          <w:tcPr>
            <w:tcW w:w="2036" w:type="dxa"/>
            <w:tcBorders>
              <w:top w:val="nil"/>
              <w:left w:val="single" w:sz="4" w:space="0" w:color="auto"/>
              <w:bottom w:val="nil"/>
              <w:right w:val="single" w:sz="4" w:space="0" w:color="auto"/>
            </w:tcBorders>
            <w:shd w:val="clear" w:color="auto" w:fill="auto"/>
            <w:vAlign w:val="center"/>
          </w:tcPr>
          <w:p w14:paraId="065E1F07"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63D90EDB" w14:textId="77777777" w:rsidR="006226A0" w:rsidRPr="003D30C9" w:rsidRDefault="006226A0" w:rsidP="006226A0">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1BD40F" w14:textId="77777777" w:rsidR="006226A0" w:rsidRPr="003D30C9" w:rsidRDefault="006226A0" w:rsidP="006226A0">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BA2F786" w14:textId="77777777" w:rsidR="006226A0" w:rsidRPr="003D30C9" w:rsidRDefault="006226A0" w:rsidP="006226A0">
            <w:pPr>
              <w:pStyle w:val="TAC"/>
              <w:rPr>
                <w:lang w:eastAsia="zh-CN"/>
              </w:rPr>
            </w:pPr>
          </w:p>
        </w:tc>
      </w:tr>
      <w:tr w:rsidR="006226A0" w:rsidRPr="003D30C9" w14:paraId="6C7EF93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71BB514" w14:textId="77777777" w:rsidR="006226A0" w:rsidRPr="003D30C9" w:rsidRDefault="006226A0" w:rsidP="006226A0">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CFEB7DA" w14:textId="77777777" w:rsidR="006226A0" w:rsidRPr="003D30C9" w:rsidRDefault="006226A0" w:rsidP="006226A0">
            <w:pPr>
              <w:pStyle w:val="TAC"/>
            </w:pPr>
          </w:p>
        </w:tc>
        <w:tc>
          <w:tcPr>
            <w:tcW w:w="963" w:type="dxa"/>
            <w:tcBorders>
              <w:left w:val="single" w:sz="4" w:space="0" w:color="auto"/>
              <w:right w:val="single" w:sz="4" w:space="0" w:color="auto"/>
            </w:tcBorders>
            <w:vAlign w:val="center"/>
          </w:tcPr>
          <w:p w14:paraId="42DFFC23" w14:textId="77777777" w:rsidR="006226A0" w:rsidRPr="003D30C9" w:rsidRDefault="006226A0" w:rsidP="006226A0">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D8B1AB" w14:textId="77777777" w:rsidR="006226A0" w:rsidRPr="003D30C9" w:rsidRDefault="006226A0" w:rsidP="006226A0">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524B6A1" w14:textId="77777777" w:rsidR="006226A0" w:rsidRPr="003D30C9" w:rsidRDefault="006226A0" w:rsidP="006226A0">
            <w:pPr>
              <w:pStyle w:val="TAC"/>
              <w:rPr>
                <w:lang w:eastAsia="zh-CN"/>
              </w:rPr>
            </w:pPr>
          </w:p>
        </w:tc>
      </w:tr>
      <w:tr w:rsidR="006226A0" w:rsidRPr="003D30C9" w14:paraId="30DC081E" w14:textId="77777777" w:rsidTr="008402D9">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5E2C35DB" w14:textId="77777777" w:rsidR="006226A0" w:rsidRPr="003D30C9" w:rsidRDefault="006226A0" w:rsidP="006226A0">
            <w:pPr>
              <w:pStyle w:val="TAN"/>
              <w:rPr>
                <w:rFonts w:eastAsia="SimSun"/>
              </w:rPr>
            </w:pPr>
            <w:r w:rsidRPr="003D30C9">
              <w:rPr>
                <w:rFonts w:eastAsia="SimSun"/>
              </w:rPr>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611B0246" w14:textId="77777777" w:rsidR="006226A0" w:rsidRPr="003D30C9" w:rsidRDefault="006226A0" w:rsidP="006226A0">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643330F6" w14:textId="77777777" w:rsidR="006226A0" w:rsidRDefault="006226A0" w:rsidP="006226A0">
            <w:pPr>
              <w:pStyle w:val="TAN"/>
              <w:rPr>
                <w:rFonts w:eastAsia="SimSun"/>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1AEA3F09" w14:textId="77777777" w:rsidR="006226A0" w:rsidRDefault="006226A0" w:rsidP="006226A0">
            <w:pPr>
              <w:pStyle w:val="TAN"/>
              <w:rPr>
                <w:rFonts w:eastAsia="SimSun"/>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rFonts w:eastAsia="SimSun"/>
                <w:lang w:val="en-US" w:eastAsia="zh-CN" w:bidi="ar"/>
              </w:rPr>
              <w:tab/>
            </w:r>
            <w:r w:rsidRPr="00AA2887">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278104CD" w14:textId="77777777" w:rsidR="006226A0" w:rsidRDefault="006226A0" w:rsidP="006226A0">
            <w:pPr>
              <w:pStyle w:val="TAN"/>
              <w:rPr>
                <w:rFonts w:eastAsia="SimSun"/>
                <w:lang w:val="en-US" w:eastAsia="zh-CN" w:bidi="ar"/>
              </w:rPr>
            </w:pPr>
            <w:r w:rsidRPr="003D30C9">
              <w:rPr>
                <w:rFonts w:eastAsia="SimSun"/>
                <w:lang w:val="en-US" w:eastAsia="zh-CN" w:bidi="ar"/>
              </w:rPr>
              <w:t xml:space="preserve">NOTE </w:t>
            </w:r>
            <w:r>
              <w:rPr>
                <w:rFonts w:eastAsia="SimSun"/>
                <w:lang w:val="en-US" w:eastAsia="zh-CN" w:bidi="ar"/>
              </w:rPr>
              <w:t>5</w:t>
            </w:r>
            <w:r w:rsidRPr="003D30C9">
              <w:rPr>
                <w:rFonts w:eastAsia="SimSun"/>
                <w:lang w:val="en-US" w:eastAsia="zh-CN" w:bidi="ar"/>
              </w:rPr>
              <w:t>:</w:t>
            </w:r>
            <w:r w:rsidRPr="003D30C9">
              <w:rPr>
                <w:rFonts w:eastAsia="SimSun"/>
                <w:lang w:val="en-US" w:eastAsia="zh-CN" w:bidi="ar"/>
              </w:rPr>
              <w:tab/>
              <w:t xml:space="preserve">Power Class </w:t>
            </w:r>
            <w:r>
              <w:rPr>
                <w:rFonts w:eastAsia="SimSun"/>
                <w:lang w:val="en-US" w:eastAsia="zh-CN" w:bidi="ar"/>
              </w:rPr>
              <w:t>1.5</w:t>
            </w:r>
            <w:r w:rsidRPr="003D30C9">
              <w:rPr>
                <w:rFonts w:eastAsia="SimSun"/>
                <w:lang w:val="en-US" w:eastAsia="zh-CN" w:bidi="ar"/>
              </w:rPr>
              <w:t xml:space="preserve"> is allowed for this single uplink carrier in this downlink/uplink combination.</w:t>
            </w:r>
          </w:p>
          <w:p w14:paraId="1BA1FFB8" w14:textId="77777777" w:rsidR="006226A0" w:rsidRPr="003D30C9" w:rsidRDefault="006226A0" w:rsidP="006226A0">
            <w:pPr>
              <w:pStyle w:val="TAN"/>
              <w:rPr>
                <w:lang w:eastAsia="zh-CN"/>
              </w:rPr>
            </w:pPr>
            <w:r w:rsidRPr="00D9667B">
              <w:rPr>
                <w:rFonts w:eastAsia="SimSun"/>
                <w:lang w:eastAsia="zh-CN"/>
              </w:rPr>
              <w:t xml:space="preserve">NOTE </w:t>
            </w:r>
            <w:r>
              <w:rPr>
                <w:rFonts w:eastAsia="SimSun"/>
                <w:lang w:eastAsia="zh-CN"/>
              </w:rPr>
              <w:t>6</w:t>
            </w:r>
            <w:r w:rsidRPr="00D9667B">
              <w:rPr>
                <w:rFonts w:eastAsia="SimSun"/>
                <w:lang w:eastAsia="zh-CN"/>
              </w:rPr>
              <w:t>:</w:t>
            </w:r>
            <w:r w:rsidRPr="00D9667B">
              <w:rPr>
                <w:rFonts w:eastAsia="SimSun"/>
                <w:lang w:eastAsia="zh-CN"/>
              </w:rPr>
              <w:tab/>
              <w:t>For this bandwidth, the minimum requirements are restricted to operation when carrier is configured as a downlink SCell part of CA configuration</w:t>
            </w:r>
          </w:p>
        </w:tc>
      </w:tr>
    </w:tbl>
    <w:p w14:paraId="38890482" w14:textId="77777777" w:rsidR="00F577B8" w:rsidRDefault="00F577B8" w:rsidP="00F577B8"/>
    <w:p w14:paraId="103769D1" w14:textId="77777777" w:rsidR="002614FD" w:rsidRDefault="002614FD" w:rsidP="002614FD">
      <w:pPr>
        <w:rPr>
          <w:noProof/>
          <w:color w:val="0070C0"/>
        </w:rPr>
      </w:pPr>
      <w:r>
        <w:rPr>
          <w:noProof/>
          <w:color w:val="0070C0"/>
        </w:rPr>
        <w:t>*****************************Unaffected sections removed**************************</w:t>
      </w:r>
    </w:p>
    <w:p w14:paraId="38E339EA" w14:textId="77777777" w:rsidR="002614FD" w:rsidRDefault="002614FD" w:rsidP="002614FD"/>
    <w:p w14:paraId="00318853" w14:textId="77777777" w:rsidR="002614FD" w:rsidRPr="00A1115A" w:rsidRDefault="002614FD" w:rsidP="002614FD">
      <w:pPr>
        <w:pStyle w:val="Heading5"/>
      </w:pPr>
      <w:r w:rsidRPr="00A1115A">
        <w:lastRenderedPageBreak/>
        <w:t>6.2A.4.2.5</w:t>
      </w:r>
      <w:r w:rsidRPr="00A1115A">
        <w:tab/>
        <w:t>ΔT</w:t>
      </w:r>
      <w:r w:rsidRPr="00A1115A">
        <w:rPr>
          <w:vertAlign w:val="subscript"/>
        </w:rPr>
        <w:t>IB,c</w:t>
      </w:r>
      <w:r w:rsidRPr="00A1115A">
        <w:t xml:space="preserve"> for Inter-band CA (four bands)</w:t>
      </w:r>
    </w:p>
    <w:p w14:paraId="0747821E" w14:textId="77777777" w:rsidR="002614FD" w:rsidRDefault="002614FD" w:rsidP="002614FD">
      <w:pPr>
        <w:pStyle w:val="TH"/>
        <w:rPr>
          <w:rFonts w:cs="Arial"/>
          <w:bCs/>
        </w:rPr>
      </w:pPr>
      <w:r w:rsidRPr="00A1115A">
        <w:rPr>
          <w:rFonts w:cs="Arial"/>
          <w:bCs/>
        </w:rPr>
        <w:t>Table 6.2A.4.2.5-</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2614FD" w:rsidRPr="00E66361" w14:paraId="60A77F26" w14:textId="77777777" w:rsidTr="005A4F9E">
        <w:trPr>
          <w:jc w:val="center"/>
        </w:trPr>
        <w:tc>
          <w:tcPr>
            <w:tcW w:w="2336" w:type="dxa"/>
            <w:vMerge w:val="restart"/>
            <w:tcBorders>
              <w:top w:val="single" w:sz="4" w:space="0" w:color="auto"/>
              <w:left w:val="single" w:sz="4" w:space="0" w:color="auto"/>
              <w:right w:val="single" w:sz="4" w:space="0" w:color="auto"/>
            </w:tcBorders>
          </w:tcPr>
          <w:p w14:paraId="5D576196" w14:textId="77777777" w:rsidR="002614FD" w:rsidRPr="00E66361" w:rsidRDefault="002614FD" w:rsidP="005A4F9E">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7C47918B" w14:textId="77777777" w:rsidR="002614FD" w:rsidRPr="00E66361" w:rsidRDefault="002614FD" w:rsidP="005A4F9E">
            <w:pPr>
              <w:pStyle w:val="TAH"/>
            </w:pPr>
            <w:r w:rsidRPr="00E66361">
              <w:t>ΔT</w:t>
            </w:r>
            <w:r w:rsidRPr="00E66361">
              <w:rPr>
                <w:vertAlign w:val="subscript"/>
              </w:rPr>
              <w:t>IB,c</w:t>
            </w:r>
            <w:r w:rsidRPr="00E66361">
              <w:t xml:space="preserve"> for NR bands (dB)</w:t>
            </w:r>
            <w:r w:rsidRPr="00E66361">
              <w:rPr>
                <w:vertAlign w:val="superscript"/>
              </w:rPr>
              <w:t>5</w:t>
            </w:r>
          </w:p>
        </w:tc>
      </w:tr>
      <w:tr w:rsidR="002614FD" w:rsidRPr="00E66361" w14:paraId="5F735F17" w14:textId="77777777" w:rsidTr="005A4F9E">
        <w:trPr>
          <w:jc w:val="center"/>
        </w:trPr>
        <w:tc>
          <w:tcPr>
            <w:tcW w:w="2336" w:type="dxa"/>
            <w:vMerge/>
            <w:tcBorders>
              <w:left w:val="single" w:sz="4" w:space="0" w:color="auto"/>
              <w:bottom w:val="single" w:sz="4" w:space="0" w:color="auto"/>
              <w:right w:val="single" w:sz="4" w:space="0" w:color="auto"/>
            </w:tcBorders>
          </w:tcPr>
          <w:p w14:paraId="14C5C62D" w14:textId="77777777" w:rsidR="002614FD" w:rsidRPr="00E66361" w:rsidRDefault="002614FD" w:rsidP="005A4F9E">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02505902" w14:textId="77777777" w:rsidR="002614FD" w:rsidRPr="00E66361" w:rsidRDefault="002614FD" w:rsidP="005A4F9E">
            <w:pPr>
              <w:pStyle w:val="TAH"/>
            </w:pPr>
            <w:r w:rsidRPr="00E66361">
              <w:t>Component band in order of bands in configuration</w:t>
            </w:r>
            <w:r w:rsidRPr="00E66361">
              <w:rPr>
                <w:vertAlign w:val="superscript"/>
              </w:rPr>
              <w:t>6</w:t>
            </w:r>
          </w:p>
        </w:tc>
      </w:tr>
      <w:tr w:rsidR="002614FD" w:rsidRPr="00E66361" w14:paraId="50E9F4F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813EC7E" w14:textId="77777777" w:rsidR="002614FD" w:rsidRPr="00E66361" w:rsidRDefault="002614FD" w:rsidP="005A4F9E">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5F648745" w14:textId="77777777" w:rsidR="002614FD" w:rsidRPr="00E66361" w:rsidRDefault="002614FD"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A658AE"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A4D34B" w14:textId="77777777" w:rsidR="002614FD" w:rsidRPr="00E66361" w:rsidRDefault="002614FD" w:rsidP="005A4F9E">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44AB40B" w14:textId="77777777" w:rsidR="002614FD" w:rsidRPr="00E66361" w:rsidRDefault="002614FD" w:rsidP="005A4F9E">
            <w:pPr>
              <w:pStyle w:val="TAC"/>
              <w:rPr>
                <w:lang w:eastAsia="zh-CN"/>
              </w:rPr>
            </w:pPr>
            <w:r w:rsidRPr="00E66361">
              <w:rPr>
                <w:rFonts w:hint="eastAsia"/>
                <w:lang w:eastAsia="zh-CN"/>
              </w:rPr>
              <w:t>-</w:t>
            </w:r>
          </w:p>
        </w:tc>
      </w:tr>
      <w:tr w:rsidR="002614FD" w:rsidRPr="00E66361" w14:paraId="1B860B8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A689CCD" w14:textId="77777777" w:rsidR="002614FD" w:rsidRPr="00E66361" w:rsidRDefault="002614FD" w:rsidP="005A4F9E">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5A5426DC" w14:textId="77777777" w:rsidR="002614FD" w:rsidRPr="00E66361" w:rsidRDefault="002614FD"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9639D36" w14:textId="77777777" w:rsidR="002614FD" w:rsidRPr="00E66361" w:rsidRDefault="002614FD"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9311E9" w14:textId="77777777" w:rsidR="002614FD" w:rsidRPr="00E66361" w:rsidRDefault="002614FD" w:rsidP="005A4F9E">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E22E3B1" w14:textId="77777777" w:rsidR="002614FD" w:rsidRPr="00E66361" w:rsidRDefault="002614FD" w:rsidP="005A4F9E">
            <w:pPr>
              <w:pStyle w:val="TAC"/>
              <w:rPr>
                <w:lang w:eastAsia="zh-CN"/>
              </w:rPr>
            </w:pPr>
            <w:r w:rsidRPr="00E66361">
              <w:rPr>
                <w:lang w:eastAsia="zh-CN"/>
              </w:rPr>
              <w:t>0.7</w:t>
            </w:r>
          </w:p>
        </w:tc>
      </w:tr>
      <w:tr w:rsidR="002614FD" w:rsidRPr="00E66361" w14:paraId="52128AD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0749781" w14:textId="77777777" w:rsidR="002614FD" w:rsidRPr="00E66361" w:rsidRDefault="002614FD" w:rsidP="005A4F9E">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13E4ED75" w14:textId="77777777" w:rsidR="002614FD" w:rsidRPr="00E66361" w:rsidRDefault="002614FD"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7660D2" w14:textId="77777777" w:rsidR="002614FD" w:rsidRPr="00E66361" w:rsidRDefault="002614FD" w:rsidP="005A4F9E">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6D29EC" w14:textId="77777777" w:rsidR="002614FD" w:rsidRPr="00E66361" w:rsidRDefault="002614FD" w:rsidP="005A4F9E">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EEE2BC9"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583801D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647B19" w14:textId="77777777" w:rsidR="002614FD" w:rsidRPr="00E66361" w:rsidRDefault="002614FD" w:rsidP="005A4F9E">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25D33BA2" w14:textId="77777777" w:rsidR="002614FD" w:rsidRPr="00E66361" w:rsidRDefault="002614FD"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A38F9E"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C96B1B" w14:textId="77777777" w:rsidR="002614FD" w:rsidRPr="00E66361" w:rsidRDefault="002614FD" w:rsidP="005A4F9E">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1EA1F4"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3C1819E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ABFDD4" w14:textId="77777777" w:rsidR="002614FD" w:rsidRPr="00E66361" w:rsidRDefault="002614FD" w:rsidP="005A4F9E">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1C35B4F7" w14:textId="77777777" w:rsidR="002614FD" w:rsidRPr="00E66361" w:rsidRDefault="002614FD"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6C2073"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625C8DF" w14:textId="77777777" w:rsidR="002614FD" w:rsidRPr="00E66361" w:rsidRDefault="002614FD"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97FED6"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4344BEF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3A69BAC" w14:textId="77777777" w:rsidR="002614FD" w:rsidRPr="00E66361" w:rsidRDefault="002614FD" w:rsidP="005A4F9E">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9AEC66A"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FE9B70"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29DE3BE" w14:textId="77777777" w:rsidR="002614FD" w:rsidRPr="00E66361" w:rsidRDefault="002614FD"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36B18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r>
      <w:tr w:rsidR="002614FD" w:rsidRPr="00E66361" w14:paraId="1DB9AA6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5FC601" w14:textId="77777777" w:rsidR="002614FD" w:rsidRPr="00E66361" w:rsidRDefault="002614FD" w:rsidP="005A4F9E">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583BE2E3"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7C0618"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D028237" w14:textId="77777777" w:rsidR="002614FD" w:rsidRPr="00E66361" w:rsidRDefault="002614FD" w:rsidP="005A4F9E">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344A3400" w14:textId="77777777" w:rsidR="002614FD" w:rsidRPr="00E66361" w:rsidRDefault="002614FD" w:rsidP="005A4F9E">
            <w:pPr>
              <w:pStyle w:val="TAC"/>
              <w:rPr>
                <w:lang w:val="en-US" w:eastAsia="zh-CN"/>
              </w:rPr>
            </w:pPr>
            <w:r w:rsidRPr="00E66361">
              <w:rPr>
                <w:lang w:eastAsia="zh-CN"/>
              </w:rPr>
              <w:t>N/A</w:t>
            </w:r>
          </w:p>
        </w:tc>
      </w:tr>
      <w:tr w:rsidR="002614FD" w:rsidRPr="00E66361" w14:paraId="72827AA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CC3445" w14:textId="77777777" w:rsidR="002614FD" w:rsidRPr="00E66361" w:rsidRDefault="002614FD" w:rsidP="005A4F9E">
            <w:pPr>
              <w:pStyle w:val="TAC"/>
              <w:rPr>
                <w:lang w:val="en-US" w:eastAsia="ja-JP"/>
              </w:rPr>
            </w:pPr>
            <w:r w:rsidRPr="00AE7509">
              <w:t>CA_n</w:t>
            </w:r>
            <w:r>
              <w:t>1</w:t>
            </w:r>
            <w:r w:rsidRPr="00AE7509">
              <w:t>-n</w:t>
            </w:r>
            <w:r>
              <w:t>3</w:t>
            </w:r>
            <w:r w:rsidRPr="00AE7509">
              <w:t>-n</w:t>
            </w:r>
            <w:r>
              <w:t>7</w:t>
            </w:r>
            <w:r w:rsidRPr="00AE7509">
              <w:t>-n</w:t>
            </w:r>
            <w:r>
              <w:t>40</w:t>
            </w:r>
          </w:p>
        </w:tc>
        <w:tc>
          <w:tcPr>
            <w:tcW w:w="1476" w:type="dxa"/>
            <w:tcBorders>
              <w:top w:val="single" w:sz="4" w:space="0" w:color="auto"/>
              <w:left w:val="single" w:sz="4" w:space="0" w:color="auto"/>
              <w:bottom w:val="single" w:sz="4" w:space="0" w:color="auto"/>
              <w:right w:val="single" w:sz="4" w:space="0" w:color="auto"/>
            </w:tcBorders>
            <w:vAlign w:val="center"/>
          </w:tcPr>
          <w:p w14:paraId="12FE3401"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1DC46F"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05A766"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5F3BC11" w14:textId="77777777" w:rsidR="002614FD" w:rsidRPr="00E66361" w:rsidRDefault="002614FD" w:rsidP="005A4F9E">
            <w:pPr>
              <w:pStyle w:val="TAC"/>
              <w:rPr>
                <w:lang w:eastAsia="zh-CN"/>
              </w:rPr>
            </w:pPr>
            <w:r>
              <w:rPr>
                <w:lang w:eastAsia="zh-CN"/>
              </w:rPr>
              <w:t>0.6</w:t>
            </w:r>
          </w:p>
        </w:tc>
      </w:tr>
      <w:tr w:rsidR="002614FD" w:rsidRPr="00E66361" w14:paraId="7107CFD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A7D4B3" w14:textId="77777777" w:rsidR="002614FD" w:rsidRPr="00E66361" w:rsidRDefault="002614FD" w:rsidP="005A4F9E">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4B9798E4"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D12FB5"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1FF42B"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E6DF0D" w14:textId="77777777" w:rsidR="002614FD" w:rsidRPr="00E66361" w:rsidRDefault="002614FD" w:rsidP="005A4F9E">
            <w:pPr>
              <w:pStyle w:val="TAC"/>
              <w:rPr>
                <w:lang w:val="en-US" w:eastAsia="zh-CN"/>
              </w:rPr>
            </w:pPr>
            <w:r w:rsidRPr="00E66361">
              <w:rPr>
                <w:lang w:eastAsia="zh-CN"/>
              </w:rPr>
              <w:t>N/A</w:t>
            </w:r>
            <w:r w:rsidRPr="00E66361" w:rsidDel="00DC33D5">
              <w:rPr>
                <w:lang w:eastAsia="zh-CN"/>
              </w:rPr>
              <w:t xml:space="preserve"> </w:t>
            </w:r>
          </w:p>
        </w:tc>
      </w:tr>
      <w:tr w:rsidR="002614FD" w:rsidRPr="00E66361" w14:paraId="1D9FFCA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BE1877" w14:textId="77777777" w:rsidR="002614FD" w:rsidRPr="00E66361" w:rsidRDefault="002614FD" w:rsidP="005A4F9E">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3EBD7CA6"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63C9F8"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D47E485"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A16895A" w14:textId="77777777" w:rsidR="002614FD" w:rsidRPr="00E66361" w:rsidRDefault="002614FD" w:rsidP="005A4F9E">
            <w:pPr>
              <w:pStyle w:val="TAC"/>
              <w:rPr>
                <w:lang w:val="en-US" w:eastAsia="zh-CN"/>
              </w:rPr>
            </w:pPr>
            <w:r w:rsidRPr="00E66361">
              <w:rPr>
                <w:lang w:eastAsia="zh-CN"/>
              </w:rPr>
              <w:t>N/A</w:t>
            </w:r>
          </w:p>
        </w:tc>
      </w:tr>
      <w:tr w:rsidR="002614FD" w:rsidRPr="00E66361" w14:paraId="0B9CC8F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DACDDBA" w14:textId="77777777" w:rsidR="002614FD" w:rsidRPr="00E66361" w:rsidRDefault="002614FD" w:rsidP="005A4F9E">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BC2E57E" w14:textId="77777777" w:rsidR="002614FD" w:rsidRPr="00E66361" w:rsidRDefault="002614FD"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EEAB9B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E44C86" w14:textId="77777777" w:rsidR="002614FD" w:rsidRPr="00E66361" w:rsidRDefault="002614FD"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A58616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2CD4BE8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76A54" w14:textId="77777777" w:rsidR="002614FD" w:rsidRPr="00E66361" w:rsidRDefault="002614FD" w:rsidP="005A4F9E">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1B16D8E2"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8B0AB3"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266280" w14:textId="77777777" w:rsidR="002614FD" w:rsidRPr="00E66361" w:rsidRDefault="002614FD"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9D8A6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61342A4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9E4B22" w14:textId="77777777" w:rsidR="002614FD" w:rsidRPr="00E66361" w:rsidRDefault="002614FD" w:rsidP="005A4F9E">
            <w:pPr>
              <w:pStyle w:val="TAC"/>
              <w:rPr>
                <w:lang w:val="en-US" w:eastAsia="ja-JP"/>
              </w:rPr>
            </w:pPr>
            <w:r w:rsidRPr="00EE5481">
              <w:rPr>
                <w:lang w:val="en-US"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6BB54E7C"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90E40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89D46A"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A6AC7E" w14:textId="77777777" w:rsidR="002614FD" w:rsidRPr="00E66361" w:rsidRDefault="002614FD" w:rsidP="005A4F9E">
            <w:pPr>
              <w:pStyle w:val="TAC"/>
              <w:rPr>
                <w:lang w:val="en-US" w:eastAsia="zh-CN"/>
              </w:rPr>
            </w:pPr>
            <w:r>
              <w:rPr>
                <w:lang w:val="en-US" w:eastAsia="zh-CN"/>
              </w:rPr>
              <w:t>0.6</w:t>
            </w:r>
          </w:p>
        </w:tc>
      </w:tr>
      <w:tr w:rsidR="002614FD" w:rsidRPr="00E66361" w14:paraId="1FB1E76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1425DDD" w14:textId="77777777" w:rsidR="002614FD" w:rsidRPr="00E66361" w:rsidRDefault="002614FD"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17BE5C"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EE7616"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634F958" w14:textId="77777777" w:rsidR="002614FD" w:rsidRPr="00E66361" w:rsidRDefault="002614FD"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4E6629"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6DE0198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07DA60" w14:textId="77777777" w:rsidR="002614FD" w:rsidRPr="00E66361" w:rsidRDefault="002614FD" w:rsidP="005A4F9E">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53515AEF"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1A564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6D626C"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65A7B9"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.8</w:t>
            </w:r>
          </w:p>
        </w:tc>
      </w:tr>
      <w:tr w:rsidR="002614FD" w:rsidRPr="00E66361" w14:paraId="4786239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9414303" w14:textId="77777777" w:rsidR="002614FD" w:rsidRPr="00E66361" w:rsidRDefault="002614FD" w:rsidP="005A4F9E">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67B4AF9E" w14:textId="77777777" w:rsidR="002614FD" w:rsidRPr="00E66361" w:rsidRDefault="002614FD"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9C21EF6"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72A7FAF"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713EE1"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2614FD" w:rsidRPr="00E66361" w14:paraId="1E01D663"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0F45C0" w14:textId="77777777" w:rsidR="002614FD" w:rsidRPr="00E66361" w:rsidRDefault="002614FD" w:rsidP="005A4F9E">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64F38295" w14:textId="77777777" w:rsidR="002614FD" w:rsidRPr="00E66361" w:rsidRDefault="002614FD"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E571EF"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50C334"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A5D7296"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2614FD" w:rsidRPr="00E66361" w14:paraId="77D1A020"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78A4B09" w14:textId="77777777" w:rsidR="002614FD" w:rsidRPr="00E66361" w:rsidRDefault="002614FD" w:rsidP="005A4F9E">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1F6D8584" w14:textId="77777777" w:rsidR="002614FD" w:rsidRPr="00E66361" w:rsidRDefault="002614FD"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A7EC59" w14:textId="77777777" w:rsidR="002614FD" w:rsidRPr="00E66361" w:rsidRDefault="002614FD"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22F28B" w14:textId="77777777" w:rsidR="002614FD" w:rsidRPr="00E66361" w:rsidRDefault="002614FD"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7BF7AAA" w14:textId="77777777" w:rsidR="002614FD" w:rsidRPr="00E66361" w:rsidRDefault="002614FD" w:rsidP="005A4F9E">
            <w:pPr>
              <w:pStyle w:val="TAC"/>
              <w:rPr>
                <w:rFonts w:eastAsia="DengXian"/>
                <w:lang w:val="en-US"/>
              </w:rPr>
            </w:pPr>
            <w:r w:rsidRPr="00E66361">
              <w:rPr>
                <w:rFonts w:eastAsia="DengXian"/>
                <w:lang w:val="en-US"/>
              </w:rPr>
              <w:t>0.8</w:t>
            </w:r>
          </w:p>
        </w:tc>
      </w:tr>
      <w:tr w:rsidR="007C4B45" w:rsidRPr="00E66361" w14:paraId="39FDA492"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5D562BF" w14:textId="77777777" w:rsidR="007C4B45" w:rsidRPr="00E66361" w:rsidRDefault="007C4B45" w:rsidP="005A4F9E">
            <w:pPr>
              <w:pStyle w:val="TAC"/>
              <w:rPr>
                <w:rFonts w:eastAsia="DengXian"/>
                <w:lang w:val="en-US" w:eastAsia="ja-JP"/>
              </w:rPr>
            </w:pPr>
          </w:p>
        </w:tc>
        <w:tc>
          <w:tcPr>
            <w:tcW w:w="1476" w:type="dxa"/>
            <w:tcBorders>
              <w:top w:val="single" w:sz="4" w:space="0" w:color="auto"/>
              <w:left w:val="single" w:sz="4" w:space="0" w:color="auto"/>
              <w:bottom w:val="single" w:sz="4" w:space="0" w:color="auto"/>
              <w:right w:val="single" w:sz="4" w:space="0" w:color="auto"/>
            </w:tcBorders>
            <w:vAlign w:val="center"/>
          </w:tcPr>
          <w:p w14:paraId="263A1939" w14:textId="77777777" w:rsidR="007C4B45" w:rsidRPr="00E66361" w:rsidRDefault="007C4B45" w:rsidP="005A4F9E">
            <w:pPr>
              <w:pStyle w:val="TAC"/>
              <w:rPr>
                <w:rFonts w:eastAsia="DengXian"/>
                <w:lang w:val="en-US"/>
              </w:rPr>
            </w:pPr>
          </w:p>
        </w:tc>
        <w:tc>
          <w:tcPr>
            <w:tcW w:w="1476" w:type="dxa"/>
            <w:tcBorders>
              <w:top w:val="single" w:sz="4" w:space="0" w:color="auto"/>
              <w:left w:val="single" w:sz="4" w:space="0" w:color="auto"/>
              <w:bottom w:val="single" w:sz="4" w:space="0" w:color="auto"/>
              <w:right w:val="single" w:sz="4" w:space="0" w:color="auto"/>
            </w:tcBorders>
            <w:vAlign w:val="center"/>
          </w:tcPr>
          <w:p w14:paraId="1DE65F66" w14:textId="77777777" w:rsidR="007C4B45" w:rsidRPr="00E66361" w:rsidRDefault="007C4B45" w:rsidP="005A4F9E">
            <w:pPr>
              <w:pStyle w:val="TAC"/>
              <w:rPr>
                <w:rFonts w:eastAsia="DengXian"/>
                <w:lang w:val="en-US"/>
              </w:rPr>
            </w:pPr>
          </w:p>
        </w:tc>
        <w:tc>
          <w:tcPr>
            <w:tcW w:w="1476" w:type="dxa"/>
            <w:tcBorders>
              <w:top w:val="single" w:sz="4" w:space="0" w:color="auto"/>
              <w:left w:val="single" w:sz="4" w:space="0" w:color="auto"/>
              <w:bottom w:val="single" w:sz="4" w:space="0" w:color="auto"/>
              <w:right w:val="single" w:sz="4" w:space="0" w:color="auto"/>
            </w:tcBorders>
            <w:vAlign w:val="center"/>
          </w:tcPr>
          <w:p w14:paraId="29E68EAB" w14:textId="77777777" w:rsidR="007C4B45" w:rsidRPr="00E66361" w:rsidRDefault="007C4B45" w:rsidP="005A4F9E">
            <w:pPr>
              <w:pStyle w:val="TAC"/>
              <w:rPr>
                <w:rFonts w:eastAsia="DengXian"/>
                <w:lang w:val="en-US"/>
              </w:rPr>
            </w:pPr>
          </w:p>
        </w:tc>
        <w:tc>
          <w:tcPr>
            <w:tcW w:w="1476" w:type="dxa"/>
            <w:tcBorders>
              <w:top w:val="single" w:sz="4" w:space="0" w:color="auto"/>
              <w:left w:val="single" w:sz="4" w:space="0" w:color="auto"/>
              <w:bottom w:val="single" w:sz="4" w:space="0" w:color="auto"/>
              <w:right w:val="single" w:sz="4" w:space="0" w:color="auto"/>
            </w:tcBorders>
            <w:vAlign w:val="center"/>
          </w:tcPr>
          <w:p w14:paraId="0CFBFBF5" w14:textId="77777777" w:rsidR="007C4B45" w:rsidRPr="00E66361" w:rsidRDefault="007C4B45" w:rsidP="005A4F9E">
            <w:pPr>
              <w:pStyle w:val="TAC"/>
              <w:rPr>
                <w:rFonts w:eastAsia="DengXian"/>
                <w:lang w:val="en-US"/>
              </w:rPr>
            </w:pPr>
          </w:p>
        </w:tc>
      </w:tr>
      <w:tr w:rsidR="002614FD" w:rsidRPr="00E66361" w14:paraId="180B9049"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FF8D9B2" w14:textId="77777777" w:rsidR="002614FD" w:rsidRPr="00E66361" w:rsidRDefault="002614FD" w:rsidP="005A4F9E">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48C4550F" w14:textId="77777777" w:rsidR="002614FD" w:rsidRPr="00E66361" w:rsidRDefault="002614FD"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0000A9" w14:textId="77777777" w:rsidR="002614FD" w:rsidRPr="00E66361" w:rsidRDefault="002614FD"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E260F90" w14:textId="77777777" w:rsidR="002614FD" w:rsidRPr="00E66361" w:rsidRDefault="002614FD" w:rsidP="005A4F9E">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52FDBB0" w14:textId="77777777" w:rsidR="002614FD" w:rsidRPr="00E66361" w:rsidRDefault="002614FD" w:rsidP="005A4F9E">
            <w:pPr>
              <w:pStyle w:val="TAC"/>
              <w:rPr>
                <w:rFonts w:eastAsia="DengXian"/>
                <w:lang w:val="en-US"/>
              </w:rPr>
            </w:pPr>
            <w:r>
              <w:rPr>
                <w:lang w:val="en-US" w:eastAsia="zh-CN"/>
              </w:rPr>
              <w:t>N/A</w:t>
            </w:r>
          </w:p>
        </w:tc>
      </w:tr>
      <w:tr w:rsidR="002614FD" w:rsidRPr="00E66361" w14:paraId="78605F37"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EAAED7B" w14:textId="77777777" w:rsidR="002614FD" w:rsidRPr="00E66361" w:rsidRDefault="002614FD" w:rsidP="005A4F9E">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4E653A8F" w14:textId="77777777" w:rsidR="002614FD" w:rsidRPr="00E66361" w:rsidRDefault="002614FD"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84669A" w14:textId="77777777" w:rsidR="002614FD" w:rsidRPr="00E66361" w:rsidRDefault="002614FD"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60F5F1" w14:textId="77777777" w:rsidR="002614FD" w:rsidRPr="00E66361" w:rsidRDefault="002614FD"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C7E9C8" w14:textId="77777777" w:rsidR="002614FD" w:rsidRPr="00E66361" w:rsidRDefault="002614FD" w:rsidP="005A4F9E">
            <w:pPr>
              <w:pStyle w:val="TAC"/>
              <w:rPr>
                <w:rFonts w:eastAsia="DengXian"/>
                <w:lang w:val="en-US"/>
              </w:rPr>
            </w:pPr>
            <w:r w:rsidRPr="00E66361">
              <w:rPr>
                <w:rFonts w:eastAsia="DengXian"/>
                <w:lang w:val="en-US"/>
              </w:rPr>
              <w:t>0.8</w:t>
            </w:r>
          </w:p>
        </w:tc>
      </w:tr>
      <w:tr w:rsidR="002614FD" w:rsidRPr="00E66361" w14:paraId="5E4F6057"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431BEB6" w14:textId="77777777" w:rsidR="002614FD" w:rsidRPr="00E66361" w:rsidRDefault="002614FD" w:rsidP="005A4F9E">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36E1E2A" w14:textId="77777777" w:rsidR="002614FD" w:rsidRPr="00E66361" w:rsidRDefault="002614FD"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880720" w14:textId="77777777" w:rsidR="002614FD" w:rsidRPr="00E66361" w:rsidRDefault="002614FD"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86369C" w14:textId="77777777" w:rsidR="002614FD" w:rsidRPr="00E66361" w:rsidRDefault="002614FD" w:rsidP="005A4F9E">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E9CC4D" w14:textId="77777777" w:rsidR="002614FD" w:rsidRPr="00E66361" w:rsidRDefault="002614FD"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D56E11" w:rsidRPr="00E66361" w14:paraId="62B74C06" w14:textId="77777777" w:rsidTr="005A4F9E">
        <w:trPr>
          <w:jc w:val="center"/>
          <w:ins w:id="246" w:author="Nokia" w:date="2024-11-15T17:07:00Z" w16du:dateUtc="2024-11-15T16:07:00Z"/>
        </w:trPr>
        <w:tc>
          <w:tcPr>
            <w:tcW w:w="2336" w:type="dxa"/>
            <w:tcBorders>
              <w:left w:val="single" w:sz="4" w:space="0" w:color="auto"/>
              <w:bottom w:val="single" w:sz="4" w:space="0" w:color="auto"/>
              <w:right w:val="single" w:sz="4" w:space="0" w:color="auto"/>
            </w:tcBorders>
            <w:shd w:val="clear" w:color="auto" w:fill="auto"/>
            <w:vAlign w:val="center"/>
          </w:tcPr>
          <w:p w14:paraId="422DD63A" w14:textId="65B0E782" w:rsidR="00D56E11" w:rsidRPr="00E66361" w:rsidRDefault="00D56E11" w:rsidP="00D56E11">
            <w:pPr>
              <w:pStyle w:val="TAC"/>
              <w:rPr>
                <w:ins w:id="247" w:author="Nokia" w:date="2024-11-15T17:07:00Z" w16du:dateUtc="2024-11-15T16:07:00Z"/>
                <w:rFonts w:eastAsia="DengXian"/>
                <w:lang w:val="en-US" w:eastAsia="ja-JP"/>
              </w:rPr>
            </w:pPr>
            <w:ins w:id="248" w:author="Nokia" w:date="2024-11-15T17:07:00Z" w16du:dateUtc="2024-11-15T16:07:00Z">
              <w:r w:rsidRPr="00D56E11">
                <w:rPr>
                  <w:rFonts w:eastAsia="DengXian"/>
                  <w:lang w:val="en-US" w:eastAsia="ja-JP"/>
                </w:rPr>
                <w:t>CA_n1-n3-n28-n40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73805798" w14:textId="17692A46" w:rsidR="00D56E11" w:rsidRPr="00E66361" w:rsidRDefault="00D56E11" w:rsidP="00D56E11">
            <w:pPr>
              <w:pStyle w:val="TAC"/>
              <w:rPr>
                <w:ins w:id="249" w:author="Nokia" w:date="2024-11-15T17:07:00Z" w16du:dateUtc="2024-11-15T16:07:00Z"/>
                <w:rFonts w:asciiTheme="minorBidi" w:hAnsiTheme="minorBidi" w:cstheme="minorBidi"/>
                <w:szCs w:val="18"/>
                <w:lang w:val="en-US" w:eastAsia="zh-CN"/>
              </w:rPr>
            </w:pPr>
            <w:ins w:id="250" w:author="Nokia" w:date="2024-11-15T17:07:00Z" w16du:dateUtc="2024-11-15T16:07:00Z">
              <w:r w:rsidRPr="00E66361">
                <w:rPr>
                  <w:rFonts w:asciiTheme="minorBidi" w:hAnsiTheme="minorBidi" w:cstheme="minorBidi"/>
                  <w:szCs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DAD4AF9" w14:textId="38878F27" w:rsidR="00D56E11" w:rsidRPr="00E66361" w:rsidRDefault="00D56E11" w:rsidP="00D56E11">
            <w:pPr>
              <w:pStyle w:val="TAC"/>
              <w:rPr>
                <w:ins w:id="251" w:author="Nokia" w:date="2024-11-15T17:07:00Z" w16du:dateUtc="2024-11-15T16:07:00Z"/>
                <w:rFonts w:asciiTheme="minorBidi" w:hAnsiTheme="minorBidi" w:cstheme="minorBidi"/>
                <w:szCs w:val="18"/>
                <w:lang w:val="en-US" w:eastAsia="zh-CN"/>
              </w:rPr>
            </w:pPr>
            <w:ins w:id="252" w:author="Nokia" w:date="2024-11-15T17:07:00Z" w16du:dateUtc="2024-11-15T16:07:00Z">
              <w:r w:rsidRPr="00E66361">
                <w:rPr>
                  <w:rFonts w:asciiTheme="minorBidi" w:hAnsiTheme="minorBidi" w:cstheme="minorBidi"/>
                  <w:szCs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C21E38A" w14:textId="438BAF33" w:rsidR="00D56E11" w:rsidRPr="00E66361" w:rsidRDefault="00D56E11" w:rsidP="00D56E11">
            <w:pPr>
              <w:pStyle w:val="TAC"/>
              <w:rPr>
                <w:ins w:id="253" w:author="Nokia" w:date="2024-11-15T17:07:00Z" w16du:dateUtc="2024-11-15T16:07:00Z"/>
                <w:rFonts w:asciiTheme="minorBidi" w:hAnsiTheme="minorBidi" w:cstheme="minorBidi"/>
                <w:szCs w:val="18"/>
                <w:lang w:eastAsia="zh-CN"/>
              </w:rPr>
            </w:pPr>
            <w:ins w:id="254" w:author="Nokia" w:date="2024-11-15T17:07:00Z" w16du:dateUtc="2024-11-15T16:07:00Z">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B22D7A2" w14:textId="3C051231" w:rsidR="00D56E11" w:rsidRPr="00E66361" w:rsidRDefault="00861714" w:rsidP="00D56E11">
            <w:pPr>
              <w:pStyle w:val="TAC"/>
              <w:rPr>
                <w:ins w:id="255" w:author="Nokia" w:date="2024-11-15T17:07:00Z" w16du:dateUtc="2024-11-15T16:07:00Z"/>
                <w:rFonts w:asciiTheme="minorBidi" w:hAnsiTheme="minorBidi" w:cstheme="minorBidi"/>
                <w:szCs w:val="18"/>
                <w:lang w:val="en-US" w:eastAsia="zh-CN"/>
              </w:rPr>
            </w:pPr>
            <w:ins w:id="256" w:author="Nokia" w:date="2024-11-15T17:07:00Z" w16du:dateUtc="2024-11-15T16:07:00Z">
              <w:r>
                <w:rPr>
                  <w:rFonts w:asciiTheme="minorBidi" w:hAnsiTheme="minorBidi" w:cstheme="minorBidi"/>
                  <w:szCs w:val="18"/>
                  <w:lang w:val="en-US" w:eastAsia="zh-CN"/>
                </w:rPr>
                <w:t>0.5</w:t>
              </w:r>
            </w:ins>
          </w:p>
        </w:tc>
      </w:tr>
      <w:tr w:rsidR="002614FD" w:rsidRPr="00E66361" w14:paraId="255C48B6"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62FD68E" w14:textId="77777777" w:rsidR="002614FD" w:rsidRPr="00E66361" w:rsidRDefault="002614FD" w:rsidP="005A4F9E">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1446D41D" w14:textId="77777777" w:rsidR="002614FD" w:rsidRPr="00E66361" w:rsidRDefault="002614FD"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441DCB"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C37FCF7"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F07242"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2614FD" w:rsidRPr="00E66361" w14:paraId="0F23C54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05E35F9" w14:textId="77777777" w:rsidR="002614FD" w:rsidRPr="00E66361" w:rsidRDefault="002614FD"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4972B7"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C2A77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39FDAB9" w14:textId="77777777" w:rsidR="002614FD" w:rsidRPr="00E66361" w:rsidRDefault="002614FD"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696B828"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2F61626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A53FA40" w14:textId="77777777" w:rsidR="002614FD" w:rsidRPr="00E66361" w:rsidRDefault="002614FD"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2B451B4"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AF21C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BB0DD9D" w14:textId="77777777" w:rsidR="002614FD" w:rsidRPr="00E66361" w:rsidRDefault="002614FD"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329A98"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6706707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609EC0E" w14:textId="77777777" w:rsidR="002614FD" w:rsidRPr="00E66361" w:rsidRDefault="002614FD"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B1A39D" w14:textId="77777777" w:rsidR="002614FD" w:rsidRPr="00E66361" w:rsidRDefault="002614FD"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ADE7F4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4C66878" w14:textId="77777777" w:rsidR="002614FD" w:rsidRPr="00E66361" w:rsidRDefault="002614FD"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A27F9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0A96218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157B8A" w14:textId="77777777" w:rsidR="002614FD" w:rsidRPr="00E66361" w:rsidRDefault="002614FD" w:rsidP="005A4F9E">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3C315611" w14:textId="77777777" w:rsidR="002614FD" w:rsidRPr="00E66361" w:rsidRDefault="002614FD" w:rsidP="005A4F9E">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BFAA9C" w14:textId="77777777" w:rsidR="002614FD" w:rsidRPr="00E66361" w:rsidRDefault="002614FD" w:rsidP="005A4F9E">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1300F3BF" w14:textId="77777777" w:rsidR="002614FD" w:rsidRPr="00E66361" w:rsidRDefault="002614FD" w:rsidP="005A4F9E">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693AE65" w14:textId="77777777" w:rsidR="002614FD" w:rsidRPr="00E66361" w:rsidRDefault="002614FD" w:rsidP="005A4F9E">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2614FD" w:rsidRPr="00E66361" w14:paraId="3ACE147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90DA70" w14:textId="77777777" w:rsidR="002614FD" w:rsidRPr="00E66361" w:rsidRDefault="002614FD"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1C18BC7A"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035A3A"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A94EF8"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474927" w14:textId="77777777" w:rsidR="002614FD" w:rsidRPr="00E66361" w:rsidRDefault="002614FD" w:rsidP="005A4F9E">
            <w:pPr>
              <w:pStyle w:val="TAC"/>
              <w:rPr>
                <w:lang w:val="en-US" w:eastAsia="zh-CN"/>
              </w:rPr>
            </w:pPr>
            <w:r>
              <w:rPr>
                <w:lang w:val="en-US" w:eastAsia="zh-CN"/>
              </w:rPr>
              <w:t>0.8</w:t>
            </w:r>
          </w:p>
        </w:tc>
      </w:tr>
      <w:tr w:rsidR="002614FD" w:rsidRPr="00E66361" w14:paraId="7E54003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F3F505" w14:textId="77777777" w:rsidR="002614FD" w:rsidRPr="00E66361" w:rsidRDefault="002614FD" w:rsidP="005A4F9E">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400B87D9" w14:textId="77777777" w:rsidR="002614FD" w:rsidRPr="00E66361" w:rsidRDefault="002614FD"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567712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3C6D3039" w14:textId="77777777" w:rsidR="002614FD" w:rsidRPr="00E66361" w:rsidRDefault="002614FD"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3DFDDF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r>
      <w:tr w:rsidR="002614FD" w:rsidRPr="00E66361" w14:paraId="6B6ED4F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91C546" w14:textId="77777777" w:rsidR="002614FD" w:rsidRPr="00E66361" w:rsidRDefault="002614FD" w:rsidP="005A4F9E">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5949E3FF" w14:textId="77777777" w:rsidR="002614FD" w:rsidRPr="00E66361" w:rsidRDefault="002614FD" w:rsidP="005A4F9E">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BC981D"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8244849" w14:textId="77777777" w:rsidR="002614FD" w:rsidRPr="00E66361" w:rsidRDefault="002614FD" w:rsidP="005A4F9E">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2F5D165" w14:textId="77777777" w:rsidR="002614FD" w:rsidRPr="00E66361" w:rsidRDefault="002614FD"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2614FD" w:rsidRPr="00E66361" w14:paraId="7D9BC0D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EBD90A" w14:textId="77777777" w:rsidR="002614FD" w:rsidRPr="00E66361" w:rsidRDefault="002614FD" w:rsidP="005A4F9E">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35F21D17" w14:textId="77777777" w:rsidR="002614FD" w:rsidRPr="00E66361" w:rsidRDefault="002614FD" w:rsidP="005A4F9E">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52C7A2" w14:textId="77777777" w:rsidR="002614FD" w:rsidRPr="00E66361" w:rsidRDefault="002614FD" w:rsidP="005A4F9E">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6C1683F"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4C8FCED" w14:textId="77777777" w:rsidR="002614FD" w:rsidRPr="00E66361" w:rsidRDefault="002614FD"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2614FD" w:rsidRPr="00E66361" w14:paraId="7CA63AC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4334BB" w14:textId="77777777" w:rsidR="002614FD" w:rsidRPr="00E66361" w:rsidRDefault="002614FD" w:rsidP="005A4F9E">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C4ABE61"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765DE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FDA935" w14:textId="77777777" w:rsidR="002614FD" w:rsidRPr="00E66361" w:rsidRDefault="002614FD"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3512FD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0E65A7B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BC17F1" w14:textId="77777777" w:rsidR="002614FD" w:rsidRPr="00E66361" w:rsidRDefault="002614FD" w:rsidP="005A4F9E">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26EF2B47"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5C1B8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8982677" w14:textId="77777777" w:rsidR="002614FD" w:rsidRPr="00E66361" w:rsidRDefault="002614FD"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0086DB5" w14:textId="77777777" w:rsidR="002614FD" w:rsidRPr="00E66361" w:rsidRDefault="002614FD" w:rsidP="005A4F9E">
            <w:pPr>
              <w:pStyle w:val="TAC"/>
              <w:rPr>
                <w:lang w:val="en-US" w:eastAsia="zh-CN"/>
              </w:rPr>
            </w:pPr>
            <w:r w:rsidRPr="00E66361">
              <w:rPr>
                <w:lang w:eastAsia="zh-CN"/>
              </w:rPr>
              <w:t>0.</w:t>
            </w:r>
            <w:r w:rsidRPr="00E66361">
              <w:rPr>
                <w:lang w:val="en-US" w:eastAsia="zh-CN"/>
              </w:rPr>
              <w:t>8</w:t>
            </w:r>
          </w:p>
        </w:tc>
      </w:tr>
      <w:tr w:rsidR="002614FD" w:rsidRPr="00E66361" w14:paraId="2F5D11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CE03E7E" w14:textId="77777777" w:rsidR="002614FD" w:rsidRPr="00E66361" w:rsidRDefault="002614FD" w:rsidP="005A4F9E">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CA6341"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4E9BA3"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B5B320" w14:textId="77777777" w:rsidR="002614FD" w:rsidRPr="00E66361" w:rsidRDefault="002614FD" w:rsidP="005A4F9E">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BA5B6A7"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54A8AA0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070F24F" w14:textId="77777777" w:rsidR="002614FD" w:rsidRPr="00E66361" w:rsidRDefault="002614FD" w:rsidP="005A4F9E">
            <w:pPr>
              <w:pStyle w:val="TAC"/>
              <w:rPr>
                <w:lang w:eastAsia="ja-JP"/>
              </w:rPr>
            </w:pPr>
            <w:r>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280C9765" w14:textId="77777777" w:rsidR="002614FD" w:rsidRPr="00E66361" w:rsidRDefault="002614FD"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618B73D" w14:textId="77777777" w:rsidR="002614FD" w:rsidRPr="00E66361" w:rsidRDefault="002614FD" w:rsidP="005A4F9E">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D3A65D0"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60E7C8" w14:textId="77777777" w:rsidR="002614FD" w:rsidRPr="00E66361" w:rsidRDefault="002614FD" w:rsidP="005A4F9E">
            <w:pPr>
              <w:pStyle w:val="TAC"/>
              <w:rPr>
                <w:lang w:val="en-US" w:eastAsia="zh-CN"/>
              </w:rPr>
            </w:pPr>
            <w:r>
              <w:rPr>
                <w:lang w:val="en-US" w:eastAsia="zh-CN"/>
              </w:rPr>
              <w:t>0.5</w:t>
            </w:r>
          </w:p>
        </w:tc>
      </w:tr>
      <w:tr w:rsidR="002614FD" w:rsidRPr="00E66361" w14:paraId="302C917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58F246E" w14:textId="77777777" w:rsidR="002614FD" w:rsidRPr="00E66361" w:rsidRDefault="002614FD" w:rsidP="005A4F9E">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3F758D04" w14:textId="77777777" w:rsidR="002614FD" w:rsidRPr="00E66361" w:rsidRDefault="002614FD" w:rsidP="005A4F9E">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AFB25D"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5A6071"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C32B3E8"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.8</w:t>
            </w:r>
          </w:p>
        </w:tc>
      </w:tr>
      <w:tr w:rsidR="002614FD" w:rsidRPr="00E66361" w14:paraId="2C36AF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D649D1" w14:textId="77777777" w:rsidR="002614FD" w:rsidRPr="00E66361" w:rsidRDefault="002614FD" w:rsidP="005A4F9E">
            <w:pPr>
              <w:pStyle w:val="TAC"/>
              <w:rPr>
                <w:lang w:eastAsia="ja-JP"/>
              </w:rPr>
            </w:pPr>
            <w:r>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0FDAB5DD" w14:textId="77777777" w:rsidR="002614FD" w:rsidRPr="00E66361" w:rsidRDefault="002614FD"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47F9814" w14:textId="77777777" w:rsidR="002614FD" w:rsidRPr="00E66361" w:rsidRDefault="002614FD" w:rsidP="005A4F9E">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FA2B54"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5D1D37" w14:textId="77777777" w:rsidR="002614FD" w:rsidRPr="00E66361" w:rsidRDefault="002614FD" w:rsidP="005A4F9E">
            <w:pPr>
              <w:pStyle w:val="TAC"/>
              <w:rPr>
                <w:lang w:val="en-US" w:eastAsia="zh-CN"/>
              </w:rPr>
            </w:pPr>
            <w:r>
              <w:rPr>
                <w:lang w:val="en-US" w:eastAsia="zh-CN"/>
              </w:rPr>
              <w:t>0.6</w:t>
            </w:r>
          </w:p>
        </w:tc>
      </w:tr>
      <w:tr w:rsidR="002614FD" w:rsidRPr="00E66361" w14:paraId="6D237BA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9035018" w14:textId="77777777" w:rsidR="002614FD" w:rsidRPr="00E66361" w:rsidRDefault="002614FD" w:rsidP="005A4F9E">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1F2495E4" w14:textId="77777777" w:rsidR="002614FD" w:rsidRPr="00E66361" w:rsidRDefault="002614FD"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9971841" w14:textId="77777777" w:rsidR="002614FD" w:rsidRPr="00E66361" w:rsidRDefault="002614FD"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48A59F2" w14:textId="77777777" w:rsidR="002614FD" w:rsidRPr="00E66361" w:rsidRDefault="002614FD" w:rsidP="005A4F9E">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AA954B6" w14:textId="77777777" w:rsidR="002614FD" w:rsidRPr="00E66361" w:rsidRDefault="002614FD" w:rsidP="005A4F9E">
            <w:pPr>
              <w:pStyle w:val="TAC"/>
              <w:rPr>
                <w:lang w:val="en-US" w:eastAsia="zh-CN"/>
              </w:rPr>
            </w:pPr>
            <w:r w:rsidRPr="00E66361">
              <w:rPr>
                <w:lang w:val="en-US" w:eastAsia="zh-CN"/>
              </w:rPr>
              <w:t>0.8</w:t>
            </w:r>
          </w:p>
        </w:tc>
      </w:tr>
      <w:tr w:rsidR="002614FD" w:rsidRPr="00E66361" w14:paraId="0A32539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54B4542" w14:textId="77777777" w:rsidR="002614FD" w:rsidRPr="00E66361" w:rsidRDefault="002614FD" w:rsidP="005A4F9E">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33ACA010" w14:textId="77777777" w:rsidR="002614FD" w:rsidRPr="00E66361" w:rsidRDefault="002614FD"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0854A4D" w14:textId="77777777" w:rsidR="002614FD" w:rsidRPr="00E66361" w:rsidRDefault="002614FD"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4802033" w14:textId="77777777" w:rsidR="002614FD" w:rsidRPr="00E66361" w:rsidRDefault="002614FD" w:rsidP="005A4F9E">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2600F29" w14:textId="77777777" w:rsidR="002614FD" w:rsidRPr="00E66361" w:rsidRDefault="002614FD" w:rsidP="005A4F9E">
            <w:pPr>
              <w:pStyle w:val="TAC"/>
              <w:rPr>
                <w:lang w:val="en-US" w:eastAsia="zh-CN"/>
              </w:rPr>
            </w:pPr>
            <w:r w:rsidRPr="00E66361">
              <w:rPr>
                <w:lang w:val="en-US" w:eastAsia="zh-CN"/>
              </w:rPr>
              <w:t>0.8</w:t>
            </w:r>
          </w:p>
        </w:tc>
      </w:tr>
      <w:tr w:rsidR="002614FD" w:rsidRPr="00E66361" w14:paraId="4B5AED8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BD0F06" w14:textId="77777777" w:rsidR="002614FD" w:rsidRPr="00E66361" w:rsidRDefault="002614FD" w:rsidP="005A4F9E">
            <w:pPr>
              <w:pStyle w:val="TAC"/>
              <w:rPr>
                <w:lang w:eastAsia="ja-JP"/>
              </w:rPr>
            </w:pPr>
            <w:r>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3AF6287E" w14:textId="77777777" w:rsidR="002614FD" w:rsidRPr="00E66361" w:rsidRDefault="002614FD" w:rsidP="005A4F9E">
            <w:pPr>
              <w:pStyle w:val="TAC"/>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107C3AB3" w14:textId="77777777" w:rsidR="002614FD" w:rsidRPr="00E66361" w:rsidRDefault="002614FD"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E49F1A" w14:textId="77777777" w:rsidR="002614FD" w:rsidRPr="00E66361" w:rsidRDefault="002614FD" w:rsidP="005A4F9E">
            <w:pPr>
              <w:pStyle w:val="TAC"/>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B85328" w14:textId="77777777" w:rsidR="002614FD" w:rsidRPr="00E66361" w:rsidRDefault="002614FD" w:rsidP="005A4F9E">
            <w:pPr>
              <w:pStyle w:val="TAC"/>
              <w:rPr>
                <w:lang w:eastAsia="zh-CN"/>
              </w:rPr>
            </w:pPr>
            <w:r>
              <w:rPr>
                <w:rFonts w:hint="eastAsia"/>
                <w:lang w:val="en-US" w:eastAsia="zh-CN"/>
              </w:rPr>
              <w:t>0</w:t>
            </w:r>
            <w:r>
              <w:rPr>
                <w:lang w:val="en-US" w:eastAsia="zh-CN"/>
              </w:rPr>
              <w:t>.8</w:t>
            </w:r>
          </w:p>
        </w:tc>
      </w:tr>
      <w:tr w:rsidR="002614FD" w:rsidRPr="00E66361" w14:paraId="6D8FD3F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578FF6" w14:textId="77777777" w:rsidR="002614FD" w:rsidRDefault="002614FD" w:rsidP="005A4F9E">
            <w:pPr>
              <w:pStyle w:val="TAC"/>
              <w:rPr>
                <w:lang w:eastAsia="ja-JP"/>
              </w:rPr>
            </w:pPr>
            <w:r>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0C3ABF7D" w14:textId="77777777" w:rsidR="002614FD" w:rsidRPr="00E66361" w:rsidRDefault="002614FD" w:rsidP="005A4F9E">
            <w:pPr>
              <w:pStyle w:val="TAC"/>
            </w:pPr>
            <w:r>
              <w:t>0.5</w:t>
            </w:r>
          </w:p>
        </w:tc>
        <w:tc>
          <w:tcPr>
            <w:tcW w:w="1476" w:type="dxa"/>
            <w:tcBorders>
              <w:top w:val="single" w:sz="4" w:space="0" w:color="auto"/>
              <w:left w:val="single" w:sz="4" w:space="0" w:color="auto"/>
              <w:bottom w:val="single" w:sz="4" w:space="0" w:color="auto"/>
              <w:right w:val="single" w:sz="4" w:space="0" w:color="auto"/>
            </w:tcBorders>
            <w:vAlign w:val="center"/>
          </w:tcPr>
          <w:p w14:paraId="44D0E046" w14:textId="77777777" w:rsidR="002614FD" w:rsidRPr="00E66361" w:rsidRDefault="002614FD"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C38AA4F" w14:textId="77777777" w:rsidR="002614FD" w:rsidRDefault="002614FD" w:rsidP="005A4F9E">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EA5A1D" w14:textId="77777777" w:rsidR="002614FD" w:rsidRDefault="002614FD" w:rsidP="005A4F9E">
            <w:pPr>
              <w:pStyle w:val="TAC"/>
              <w:rPr>
                <w:lang w:val="en-US" w:eastAsia="zh-CN"/>
              </w:rPr>
            </w:pPr>
            <w:r>
              <w:rPr>
                <w:lang w:val="en-US" w:eastAsia="zh-CN"/>
              </w:rPr>
              <w:t>0.6</w:t>
            </w:r>
          </w:p>
        </w:tc>
      </w:tr>
      <w:tr w:rsidR="002614FD" w:rsidRPr="00E66361" w14:paraId="2A2ECB2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C384DF" w14:textId="77777777" w:rsidR="002614FD" w:rsidRPr="00E66361" w:rsidRDefault="002614FD" w:rsidP="005A4F9E">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04CD2646" w14:textId="77777777" w:rsidR="002614FD" w:rsidRPr="00E66361" w:rsidRDefault="002614FD" w:rsidP="005A4F9E">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D41F4F1" w14:textId="77777777" w:rsidR="002614FD" w:rsidRPr="00E66361" w:rsidRDefault="002614FD"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5E8D27" w14:textId="77777777" w:rsidR="002614FD" w:rsidRPr="00E66361" w:rsidRDefault="002614FD" w:rsidP="005A4F9E">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2459F593" w14:textId="77777777" w:rsidR="002614FD" w:rsidRPr="00E66361" w:rsidRDefault="002614FD" w:rsidP="005A4F9E">
            <w:pPr>
              <w:pStyle w:val="TAC"/>
              <w:rPr>
                <w:lang w:val="en-US" w:eastAsia="zh-CN"/>
              </w:rPr>
            </w:pPr>
            <w:r w:rsidRPr="00E66361">
              <w:rPr>
                <w:lang w:eastAsia="zh-CN"/>
              </w:rPr>
              <w:t>0.5</w:t>
            </w:r>
          </w:p>
        </w:tc>
      </w:tr>
      <w:tr w:rsidR="002614FD" w:rsidRPr="00E66361" w14:paraId="3F7850B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34DE07" w14:textId="77777777" w:rsidR="002614FD" w:rsidRPr="00E66361" w:rsidRDefault="002614FD" w:rsidP="005A4F9E">
            <w:pPr>
              <w:pStyle w:val="TAC"/>
              <w:rPr>
                <w:lang w:eastAsia="ja-JP"/>
              </w:rPr>
            </w:pPr>
            <w:r>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7368F3A" w14:textId="77777777" w:rsidR="002614FD" w:rsidRPr="00E66361" w:rsidRDefault="002614FD" w:rsidP="005A4F9E">
            <w:pPr>
              <w:pStyle w:val="TAC"/>
            </w:pPr>
            <w:r>
              <w:t>0.3</w:t>
            </w:r>
          </w:p>
        </w:tc>
        <w:tc>
          <w:tcPr>
            <w:tcW w:w="1476" w:type="dxa"/>
            <w:tcBorders>
              <w:top w:val="single" w:sz="4" w:space="0" w:color="auto"/>
              <w:left w:val="single" w:sz="4" w:space="0" w:color="auto"/>
              <w:bottom w:val="single" w:sz="4" w:space="0" w:color="auto"/>
              <w:right w:val="single" w:sz="4" w:space="0" w:color="auto"/>
            </w:tcBorders>
            <w:vAlign w:val="center"/>
          </w:tcPr>
          <w:p w14:paraId="3321985C"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DED7AA" w14:textId="77777777" w:rsidR="002614FD" w:rsidRPr="00E66361" w:rsidRDefault="002614FD" w:rsidP="005A4F9E">
            <w:pPr>
              <w:pStyle w:val="TAC"/>
            </w:pPr>
            <w:r>
              <w:t>0.8</w:t>
            </w:r>
          </w:p>
        </w:tc>
        <w:tc>
          <w:tcPr>
            <w:tcW w:w="1476" w:type="dxa"/>
            <w:tcBorders>
              <w:top w:val="single" w:sz="4" w:space="0" w:color="auto"/>
              <w:left w:val="single" w:sz="4" w:space="0" w:color="auto"/>
              <w:bottom w:val="single" w:sz="4" w:space="0" w:color="auto"/>
              <w:right w:val="single" w:sz="4" w:space="0" w:color="auto"/>
            </w:tcBorders>
            <w:vAlign w:val="center"/>
          </w:tcPr>
          <w:p w14:paraId="42047138" w14:textId="77777777" w:rsidR="002614FD" w:rsidRPr="00E66361" w:rsidRDefault="002614FD" w:rsidP="005A4F9E">
            <w:pPr>
              <w:pStyle w:val="TAC"/>
              <w:rPr>
                <w:lang w:eastAsia="zh-CN"/>
              </w:rPr>
            </w:pPr>
            <w:r>
              <w:rPr>
                <w:lang w:eastAsia="zh-CN"/>
              </w:rPr>
              <w:t>0.6</w:t>
            </w:r>
          </w:p>
        </w:tc>
      </w:tr>
      <w:tr w:rsidR="002614FD" w:rsidRPr="00E66361" w14:paraId="33131B4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5BDD22E" w14:textId="77777777" w:rsidR="002614FD" w:rsidRPr="00E66361" w:rsidRDefault="002614FD" w:rsidP="005A4F9E">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5E34E3AF" w14:textId="77777777" w:rsidR="002614FD" w:rsidRPr="00E66361" w:rsidRDefault="002614FD" w:rsidP="005A4F9E">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0F9A86"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7A7DA60" w14:textId="77777777" w:rsidR="002614FD" w:rsidRPr="00E66361" w:rsidRDefault="002614FD"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6D716A97" w14:textId="77777777" w:rsidR="002614FD" w:rsidRPr="00E66361" w:rsidRDefault="002614FD" w:rsidP="005A4F9E">
            <w:pPr>
              <w:pStyle w:val="TAC"/>
              <w:rPr>
                <w:lang w:eastAsia="zh-CN"/>
              </w:rPr>
            </w:pPr>
            <w:r w:rsidRPr="00E66361">
              <w:rPr>
                <w:rFonts w:hint="eastAsia"/>
                <w:lang w:eastAsia="zh-CN"/>
              </w:rPr>
              <w:t>0</w:t>
            </w:r>
            <w:r w:rsidRPr="00E66361">
              <w:rPr>
                <w:lang w:eastAsia="zh-CN"/>
              </w:rPr>
              <w:t>.9</w:t>
            </w:r>
          </w:p>
        </w:tc>
      </w:tr>
      <w:tr w:rsidR="002614FD" w:rsidRPr="00E66361" w14:paraId="2E8F37B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F09D5A4" w14:textId="77777777" w:rsidR="002614FD" w:rsidRPr="00E66361" w:rsidRDefault="002614FD" w:rsidP="005A4F9E">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375601E5" w14:textId="77777777" w:rsidR="002614FD" w:rsidRPr="00E66361" w:rsidRDefault="002614FD" w:rsidP="005A4F9E">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9377D8"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9698884"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A6EAEC"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.8</w:t>
            </w:r>
          </w:p>
        </w:tc>
      </w:tr>
      <w:tr w:rsidR="002614FD" w:rsidRPr="00E66361" w14:paraId="1EEF53B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58B14F" w14:textId="77777777" w:rsidR="002614FD" w:rsidRPr="00E66361" w:rsidRDefault="002614FD" w:rsidP="005A4F9E">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3096F107"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A95E67"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976C7C"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29AD70"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28F2A04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6C6063" w14:textId="77777777" w:rsidR="002614FD" w:rsidRPr="00E66361" w:rsidRDefault="002614FD" w:rsidP="005A4F9E">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7EBA90ED" w14:textId="77777777" w:rsidR="002614FD" w:rsidRPr="00E66361" w:rsidRDefault="002614FD" w:rsidP="005A4F9E">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56C191" w14:textId="77777777" w:rsidR="002614FD" w:rsidRPr="00E66361" w:rsidRDefault="002614FD"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94CC00D"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708D88" w14:textId="77777777" w:rsidR="002614FD" w:rsidRPr="00E66361" w:rsidRDefault="002614FD" w:rsidP="005A4F9E">
            <w:pPr>
              <w:pStyle w:val="TAC"/>
              <w:rPr>
                <w:lang w:val="en-US" w:eastAsia="zh-CN"/>
              </w:rPr>
            </w:pPr>
            <w:r w:rsidRPr="00E66361">
              <w:rPr>
                <w:lang w:eastAsia="zh-CN"/>
              </w:rPr>
              <w:t>N/A</w:t>
            </w:r>
          </w:p>
        </w:tc>
      </w:tr>
      <w:tr w:rsidR="002614FD" w:rsidRPr="00E66361" w14:paraId="4556D0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FC9A96" w14:textId="77777777" w:rsidR="002614FD" w:rsidRPr="00E66361" w:rsidRDefault="002614FD" w:rsidP="005A4F9E">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3BC36CEB" w14:textId="77777777" w:rsidR="002614FD" w:rsidRPr="00E66361" w:rsidRDefault="002614FD" w:rsidP="005A4F9E">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365A19"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2B4C0B" w14:textId="77777777" w:rsidR="002614FD" w:rsidRPr="00E66361" w:rsidRDefault="002614FD"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112F78"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.8</w:t>
            </w:r>
          </w:p>
        </w:tc>
      </w:tr>
      <w:tr w:rsidR="002614FD" w:rsidRPr="00E66361" w14:paraId="57DBC01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E8AC541" w14:textId="77777777" w:rsidR="002614FD" w:rsidRPr="00E66361" w:rsidRDefault="002614FD" w:rsidP="005A4F9E">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CBE22E9" w14:textId="77777777" w:rsidR="002614FD" w:rsidRPr="00E66361" w:rsidRDefault="002614FD" w:rsidP="005A4F9E">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4E056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D31580B" w14:textId="77777777" w:rsidR="002614FD" w:rsidRPr="00E66361" w:rsidRDefault="002614FD" w:rsidP="005A4F9E">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0B76D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431323D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654152" w14:textId="77777777" w:rsidR="002614FD" w:rsidRPr="00E66361" w:rsidRDefault="002614FD" w:rsidP="005A4F9E">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5B87B024" w14:textId="77777777" w:rsidR="002614FD" w:rsidRPr="00E66361" w:rsidRDefault="002614FD" w:rsidP="005A4F9E">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7D4E9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53DA858" w14:textId="77777777" w:rsidR="002614FD" w:rsidRPr="00E66361" w:rsidRDefault="002614FD" w:rsidP="005A4F9E">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96FDA36"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r>
      <w:tr w:rsidR="002614FD" w:rsidRPr="00E66361" w14:paraId="54B14F7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527087" w14:textId="77777777" w:rsidR="002614FD" w:rsidRPr="00E66361" w:rsidRDefault="002614FD" w:rsidP="005A4F9E">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05B3D632"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2CE5E6"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587C8910" w14:textId="77777777" w:rsidR="002614FD" w:rsidRPr="00E66361" w:rsidRDefault="002614FD"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CA302D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2AC6E20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141919F" w14:textId="77777777" w:rsidR="002614FD" w:rsidRPr="00E66361" w:rsidRDefault="002614FD" w:rsidP="005A4F9E">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3B7C45FF"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961B2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E9DA1DA" w14:textId="77777777" w:rsidR="002614FD" w:rsidRPr="00E66361" w:rsidRDefault="002614FD"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05728D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05A52C4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AD9EE2D" w14:textId="77777777" w:rsidR="002614FD" w:rsidRPr="00E66361" w:rsidRDefault="002614FD" w:rsidP="005A4F9E">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05930F17"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B6978E"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E1173F" w14:textId="77777777" w:rsidR="002614FD" w:rsidRPr="00E66361" w:rsidRDefault="002614FD" w:rsidP="005A4F9E">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E45C50B" w14:textId="77777777" w:rsidR="002614FD" w:rsidRPr="00E66361" w:rsidRDefault="002614FD" w:rsidP="005A4F9E">
            <w:pPr>
              <w:pStyle w:val="TAC"/>
              <w:rPr>
                <w:lang w:val="en-US" w:eastAsia="zh-CN"/>
              </w:rPr>
            </w:pPr>
            <w:r w:rsidRPr="00E66361">
              <w:rPr>
                <w:lang w:val="en-US" w:eastAsia="zh-CN"/>
              </w:rPr>
              <w:t>0.5</w:t>
            </w:r>
          </w:p>
        </w:tc>
      </w:tr>
      <w:tr w:rsidR="002614FD" w:rsidRPr="00E66361" w14:paraId="5DE448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9FC428" w14:textId="77777777" w:rsidR="002614FD" w:rsidRPr="00E66361" w:rsidRDefault="002614FD" w:rsidP="005A4F9E">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83506C1" w14:textId="77777777" w:rsidR="002614FD" w:rsidRPr="00E66361" w:rsidRDefault="002614FD" w:rsidP="005A4F9E">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50D3E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8DD60AA" w14:textId="77777777" w:rsidR="002614FD" w:rsidRPr="00E66361" w:rsidRDefault="002614FD" w:rsidP="005A4F9E">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D23266"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70C0D8B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E28F2E2" w14:textId="77777777" w:rsidR="002614FD" w:rsidRPr="00E66361" w:rsidRDefault="002614FD" w:rsidP="005A4F9E">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3FA96DA" w14:textId="77777777" w:rsidR="002614FD" w:rsidRPr="00E66361" w:rsidRDefault="002614FD" w:rsidP="005A4F9E">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79FF5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6466848" w14:textId="77777777" w:rsidR="002614FD" w:rsidRPr="00E66361" w:rsidRDefault="002614FD" w:rsidP="005A4F9E">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61B4F5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r>
      <w:tr w:rsidR="002614FD" w:rsidRPr="00E66361" w14:paraId="18D03CB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4698DB" w14:textId="77777777" w:rsidR="002614FD" w:rsidRPr="00E66361" w:rsidRDefault="002614FD" w:rsidP="005A4F9E">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7C62E232" w14:textId="77777777" w:rsidR="002614FD" w:rsidRPr="00E66361" w:rsidRDefault="002614FD" w:rsidP="005A4F9E">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8C93CB"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0EC7DC"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616192B"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2614FD" w:rsidRPr="00E66361" w14:paraId="2476CAF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B63E3B" w14:textId="77777777" w:rsidR="002614FD" w:rsidRPr="00E66361" w:rsidRDefault="002614FD" w:rsidP="005A4F9E">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757E19AC" w14:textId="77777777" w:rsidR="002614FD" w:rsidRPr="00E66361" w:rsidRDefault="002614FD" w:rsidP="005A4F9E">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ABDD30"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513E19"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C81FBF"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2614FD" w:rsidRPr="00E66361" w14:paraId="740D08BE"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7C561543" w14:textId="77777777" w:rsidR="002614FD" w:rsidRPr="00E66361" w:rsidRDefault="002614FD" w:rsidP="005A4F9E">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0D7AA4E1" w14:textId="77777777" w:rsidR="002614FD" w:rsidRPr="00E66361" w:rsidRDefault="002614FD" w:rsidP="005A4F9E">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13F0D4"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0ACB7B"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E2D1F0E"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2614FD" w:rsidRPr="00E66361" w14:paraId="39CF169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1544C1" w14:textId="77777777" w:rsidR="002614FD" w:rsidRPr="00E66361" w:rsidRDefault="002614FD" w:rsidP="005A4F9E">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51FB70F6"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2966D5"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5ACE92"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B3A508"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2659332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A3AF1F" w14:textId="77777777" w:rsidR="002614FD" w:rsidRPr="00E66361" w:rsidRDefault="002614FD" w:rsidP="005A4F9E">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1A821E8B" w14:textId="77777777" w:rsidR="002614FD" w:rsidRPr="00E66361" w:rsidRDefault="002614FD"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CDA6BA7"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609F24" w14:textId="77777777" w:rsidR="002614FD" w:rsidRPr="00E66361" w:rsidRDefault="002614FD"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C5E7C4"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73E71C8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0D318B" w14:textId="77777777" w:rsidR="002614FD" w:rsidRPr="00E66361" w:rsidRDefault="002614FD" w:rsidP="005A4F9E">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6032866C" w14:textId="77777777" w:rsidR="002614FD" w:rsidRPr="00E66361" w:rsidRDefault="002614FD"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5BD0C7"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6651938" w14:textId="77777777" w:rsidR="002614FD" w:rsidRPr="00E66361" w:rsidRDefault="002614FD"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85324A"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286BA6C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3DF9C7" w14:textId="77777777" w:rsidR="002614FD" w:rsidRPr="00E66361" w:rsidRDefault="002614FD" w:rsidP="005A4F9E">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58A40AA7" w14:textId="77777777" w:rsidR="002614FD" w:rsidRPr="00E66361" w:rsidRDefault="002614FD" w:rsidP="005A4F9E">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398DD3"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02935F"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DC746F"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2614FD" w:rsidRPr="00E66361" w14:paraId="0D6BD9F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E9318D" w14:textId="77777777" w:rsidR="002614FD" w:rsidRPr="00E66361" w:rsidRDefault="002614FD" w:rsidP="005A4F9E">
            <w:pPr>
              <w:pStyle w:val="TAC"/>
              <w:rPr>
                <w:rFonts w:eastAsia="DengXian"/>
              </w:rPr>
            </w:pPr>
            <w:r w:rsidRPr="00E66361">
              <w:rPr>
                <w:rFonts w:eastAsia="DengXian"/>
              </w:rPr>
              <w:lastRenderedPageBreak/>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411EB63B" w14:textId="77777777" w:rsidR="002614FD" w:rsidRPr="00E66361" w:rsidRDefault="002614FD" w:rsidP="005A4F9E">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241BE43"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F2CFF75"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5113A8"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2614FD" w:rsidRPr="00E66361" w14:paraId="153A25A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94B815" w14:textId="77777777" w:rsidR="002614FD" w:rsidRPr="00E66361" w:rsidRDefault="002614FD" w:rsidP="005A4F9E">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4D66ED0C" w14:textId="77777777" w:rsidR="002614FD" w:rsidRPr="00E66361" w:rsidRDefault="002614FD" w:rsidP="005A4F9E">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A0C319"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69527A" w14:textId="77777777" w:rsidR="002614FD" w:rsidRPr="00E66361" w:rsidRDefault="002614FD" w:rsidP="005A4F9E">
            <w:pPr>
              <w:pStyle w:val="TAC"/>
              <w:rPr>
                <w:rFonts w:eastAsia="DengXian"/>
                <w:lang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D8DD53C" w14:textId="77777777" w:rsidR="002614FD" w:rsidRPr="00E66361" w:rsidRDefault="002614FD"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2614FD" w:rsidRPr="00E66361" w14:paraId="3DCFE12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2C2E7AB" w14:textId="77777777" w:rsidR="002614FD" w:rsidRPr="00E66361" w:rsidRDefault="002614FD"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A3E8092" w14:textId="77777777" w:rsidR="002614FD" w:rsidRPr="00E66361" w:rsidRDefault="002614FD" w:rsidP="005A4F9E">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D7436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424CAA" w14:textId="77777777" w:rsidR="002614FD" w:rsidRPr="00E66361" w:rsidRDefault="002614FD" w:rsidP="005A4F9E">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D840C1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03D8CB1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FEAF53" w14:textId="77777777" w:rsidR="002614FD" w:rsidRPr="00E66361" w:rsidRDefault="002614FD" w:rsidP="005A4F9E">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4798E888" w14:textId="77777777" w:rsidR="002614FD" w:rsidRPr="00E66361" w:rsidRDefault="002614FD" w:rsidP="005A4F9E">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1D7A1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E22957" w14:textId="77777777" w:rsidR="002614FD" w:rsidRPr="00E66361" w:rsidRDefault="002614FD" w:rsidP="005A4F9E">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058A5AE"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39FB6CA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4561CD" w14:textId="77777777" w:rsidR="002614FD" w:rsidRPr="00E66361" w:rsidRDefault="002614FD" w:rsidP="005A4F9E">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74C5B1A3" w14:textId="77777777" w:rsidR="002614FD" w:rsidRPr="00E66361" w:rsidRDefault="002614FD" w:rsidP="005A4F9E">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3CB4F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6F69622" w14:textId="77777777" w:rsidR="002614FD" w:rsidRPr="00E66361" w:rsidRDefault="002614FD" w:rsidP="005A4F9E">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CEA779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5DA6B00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D84C385" w14:textId="77777777" w:rsidR="002614FD" w:rsidRPr="00E66361" w:rsidRDefault="002614FD" w:rsidP="005A4F9E">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694DB8A1" w14:textId="77777777" w:rsidR="002614FD" w:rsidRPr="00E66361" w:rsidRDefault="002614FD"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B0E74E"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EA68DFA" w14:textId="77777777" w:rsidR="002614FD" w:rsidRPr="00E66361" w:rsidRDefault="002614FD" w:rsidP="005A4F9E">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6A18636"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.5</w:t>
            </w:r>
          </w:p>
        </w:tc>
      </w:tr>
      <w:tr w:rsidR="002614FD" w:rsidRPr="00E66361" w14:paraId="075A8CE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BB6098" w14:textId="77777777" w:rsidR="002614FD" w:rsidRPr="00E66361" w:rsidRDefault="002614FD" w:rsidP="005A4F9E">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55758A93"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51FDB3"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7E7CC3" w14:textId="77777777" w:rsidR="002614FD" w:rsidRPr="00E66361" w:rsidRDefault="002614FD" w:rsidP="005A4F9E">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48542A6"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3ACC5EE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DB84E1" w14:textId="77777777" w:rsidR="002614FD" w:rsidRPr="00E66361" w:rsidRDefault="002614FD" w:rsidP="005A4F9E">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7B859037" w14:textId="77777777" w:rsidR="002614FD" w:rsidRPr="00E66361" w:rsidRDefault="002614FD"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DFA7E13"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DC36E8E" w14:textId="77777777" w:rsidR="002614FD" w:rsidRPr="00E66361" w:rsidRDefault="002614FD" w:rsidP="005A4F9E">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D74F448"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66F4325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D626BCF" w14:textId="77777777" w:rsidR="002614FD" w:rsidRPr="00E66361" w:rsidRDefault="002614FD" w:rsidP="005A4F9E">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53CEC980" w14:textId="77777777" w:rsidR="002614FD" w:rsidRPr="00E66361" w:rsidRDefault="002614FD"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F152385"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9006E00" w14:textId="77777777" w:rsidR="002614FD" w:rsidRPr="00E66361" w:rsidRDefault="002614FD" w:rsidP="005A4F9E">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088B0D2"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647303E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3B38F3" w14:textId="77777777" w:rsidR="002614FD" w:rsidRPr="00E66361" w:rsidRDefault="002614FD" w:rsidP="005A4F9E">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18048EDB" w14:textId="77777777" w:rsidR="002614FD" w:rsidRPr="00E66361" w:rsidRDefault="002614FD" w:rsidP="005A4F9E">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01E93377"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A680FC7" w14:textId="77777777" w:rsidR="002614FD" w:rsidRPr="00E66361" w:rsidRDefault="002614FD" w:rsidP="005A4F9E">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532444D"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1676866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68BAA3" w14:textId="77777777" w:rsidR="002614FD" w:rsidRPr="00E66361" w:rsidRDefault="002614FD" w:rsidP="005A4F9E">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BCCC845" w14:textId="77777777" w:rsidR="002614FD" w:rsidRPr="00E66361" w:rsidRDefault="002614FD" w:rsidP="005A4F9E">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A2BDCB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FBFA781" w14:textId="77777777" w:rsidR="002614FD" w:rsidRPr="00E66361" w:rsidRDefault="002614FD" w:rsidP="005A4F9E">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689FB32"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.5</w:t>
            </w:r>
          </w:p>
        </w:tc>
      </w:tr>
      <w:tr w:rsidR="002614FD" w:rsidRPr="00E66361" w14:paraId="41F6064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C0F0411" w14:textId="77777777" w:rsidR="002614FD" w:rsidRPr="00E66361" w:rsidRDefault="002614FD" w:rsidP="005A4F9E">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471BFA89" w14:textId="77777777" w:rsidR="002614FD" w:rsidRPr="00E66361" w:rsidRDefault="002614FD"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672500"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B03328F" w14:textId="77777777" w:rsidR="002614FD" w:rsidRPr="00E66361" w:rsidRDefault="002614FD" w:rsidP="005A4F9E">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4B795AD"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78FE2A5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65AE7EC" w14:textId="77777777" w:rsidR="002614FD" w:rsidRPr="00E66361" w:rsidRDefault="002614FD" w:rsidP="005A4F9E">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38800953" w14:textId="77777777" w:rsidR="002614FD" w:rsidRPr="00E66361" w:rsidRDefault="002614FD"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F27EA9"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BF1D423" w14:textId="77777777" w:rsidR="002614FD" w:rsidRPr="00E66361" w:rsidRDefault="002614FD" w:rsidP="005A4F9E">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642C24"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3253AE6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9ABD7A0" w14:textId="77777777" w:rsidR="002614FD" w:rsidRPr="00E66361" w:rsidRDefault="002614FD" w:rsidP="005A4F9E">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607BE49F" w14:textId="77777777" w:rsidR="002614FD" w:rsidRPr="00E66361" w:rsidRDefault="002614FD"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FE9D4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1E372E5" w14:textId="77777777" w:rsidR="002614FD" w:rsidRPr="00E66361" w:rsidRDefault="002614FD" w:rsidP="005A4F9E">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DBBA271"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.5</w:t>
            </w:r>
          </w:p>
        </w:tc>
      </w:tr>
      <w:tr w:rsidR="002614FD" w:rsidRPr="00E66361" w14:paraId="41D39C1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578295" w14:textId="77777777" w:rsidR="002614FD" w:rsidRPr="00E66361" w:rsidRDefault="002614FD" w:rsidP="005A4F9E">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6B39790D" w14:textId="77777777" w:rsidR="002614FD" w:rsidRPr="00E66361" w:rsidRDefault="002614FD" w:rsidP="005A4F9E">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E5C948"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86795D1" w14:textId="77777777" w:rsidR="002614FD" w:rsidRPr="00E66361" w:rsidRDefault="002614FD" w:rsidP="005A4F9E">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8EB316B"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75E6787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E178CAB" w14:textId="77777777" w:rsidR="002614FD" w:rsidRPr="00E66361" w:rsidRDefault="002614FD" w:rsidP="005A4F9E">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187C816C" w14:textId="77777777" w:rsidR="002614FD" w:rsidRPr="00E66361" w:rsidRDefault="002614FD" w:rsidP="005A4F9E">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7DC51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FF717B" w14:textId="77777777" w:rsidR="002614FD" w:rsidRPr="00E66361" w:rsidRDefault="002614FD" w:rsidP="005A4F9E">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B1390D"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623CB3F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5A972A2" w14:textId="77777777" w:rsidR="002614FD" w:rsidRPr="00E66361" w:rsidRDefault="002614FD" w:rsidP="005A4F9E">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709F8A3D" w14:textId="77777777" w:rsidR="002614FD" w:rsidRPr="00E66361" w:rsidRDefault="002614FD" w:rsidP="005A4F9E">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873AC0" w14:textId="77777777" w:rsidR="002614FD" w:rsidRPr="00E66361" w:rsidRDefault="002614FD"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5E5A380" w14:textId="77777777" w:rsidR="002614FD" w:rsidRPr="00E66361" w:rsidRDefault="002614FD" w:rsidP="005A4F9E">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5BE57D7"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.5</w:t>
            </w:r>
          </w:p>
        </w:tc>
      </w:tr>
      <w:tr w:rsidR="002614FD" w:rsidRPr="00E66361" w14:paraId="739D1A6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DD1C56E" w14:textId="77777777" w:rsidR="002614FD" w:rsidRPr="00E66361" w:rsidRDefault="002614FD" w:rsidP="005A4F9E">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038FE29C" w14:textId="77777777" w:rsidR="002614FD" w:rsidRPr="00E66361" w:rsidRDefault="002614FD"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41F51F63" w14:textId="77777777" w:rsidR="002614FD" w:rsidRPr="00E66361" w:rsidRDefault="002614FD"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3C1F2F3" w14:textId="77777777" w:rsidR="002614FD" w:rsidRPr="00E66361" w:rsidRDefault="002614FD" w:rsidP="005A4F9E">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2925A3F"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3E8D7E0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D0A8A1A" w14:textId="77777777" w:rsidR="002614FD" w:rsidRPr="00E66361" w:rsidRDefault="002614FD" w:rsidP="005A4F9E">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4860F990" w14:textId="77777777" w:rsidR="002614FD" w:rsidRPr="00E66361" w:rsidRDefault="002614FD"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4B52D55D" w14:textId="77777777" w:rsidR="002614FD" w:rsidRPr="00E66361" w:rsidRDefault="002614FD"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3D038A3" w14:textId="77777777" w:rsidR="002614FD" w:rsidRPr="00E66361" w:rsidRDefault="002614FD" w:rsidP="005A4F9E">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19959D"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35686F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29A6A4" w14:textId="77777777" w:rsidR="002614FD" w:rsidRPr="00E66361" w:rsidRDefault="002614FD" w:rsidP="005A4F9E">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39EACD53" w14:textId="77777777" w:rsidR="002614FD" w:rsidRPr="00E66361" w:rsidRDefault="002614FD" w:rsidP="005A4F9E">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D3CAA1" w14:textId="77777777" w:rsidR="002614FD" w:rsidRPr="00E66361" w:rsidRDefault="002614FD"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B118EC0" w14:textId="77777777" w:rsidR="002614FD" w:rsidRPr="00E66361" w:rsidRDefault="002614FD" w:rsidP="005A4F9E">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9E5D26" w14:textId="77777777" w:rsidR="002614FD" w:rsidRPr="00E66361" w:rsidRDefault="002614FD" w:rsidP="005A4F9E">
            <w:pPr>
              <w:pStyle w:val="TAC"/>
              <w:rPr>
                <w:lang w:eastAsia="zh-CN"/>
              </w:rPr>
            </w:pPr>
            <w:r w:rsidRPr="00E66361">
              <w:rPr>
                <w:lang w:eastAsia="zh-CN"/>
              </w:rPr>
              <w:t>0.8</w:t>
            </w:r>
          </w:p>
        </w:tc>
      </w:tr>
      <w:tr w:rsidR="002614FD" w:rsidRPr="00E66361" w14:paraId="3F6AF18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28361A7" w14:textId="77777777" w:rsidR="002614FD" w:rsidRPr="00E66361" w:rsidRDefault="002614FD" w:rsidP="005A4F9E">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0545F460" w14:textId="77777777" w:rsidR="002614FD" w:rsidRPr="00E66361" w:rsidRDefault="002614FD" w:rsidP="005A4F9E">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7BCBCE6" w14:textId="77777777" w:rsidR="002614FD" w:rsidRPr="00E66361" w:rsidRDefault="002614FD" w:rsidP="005A4F9E">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EA7B2F7" w14:textId="77777777" w:rsidR="002614FD" w:rsidRPr="00E66361" w:rsidRDefault="002614FD" w:rsidP="005A4F9E">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897C1C"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1EB0012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BF7F3D" w14:textId="77777777" w:rsidR="002614FD" w:rsidRPr="00E66361" w:rsidRDefault="002614FD" w:rsidP="005A4F9E">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4181026E" w14:textId="77777777" w:rsidR="002614FD" w:rsidRPr="00E66361" w:rsidRDefault="002614FD" w:rsidP="005A4F9E">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D47037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85BB27B" w14:textId="77777777" w:rsidR="002614FD" w:rsidRPr="00E66361" w:rsidRDefault="002614FD" w:rsidP="005A4F9E">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DB0DDE"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.8</w:t>
            </w:r>
          </w:p>
        </w:tc>
      </w:tr>
      <w:tr w:rsidR="002614FD" w:rsidRPr="00E66361" w14:paraId="21C3A62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28E040" w14:textId="77777777" w:rsidR="002614FD" w:rsidRPr="00E66361" w:rsidRDefault="002614FD" w:rsidP="005A4F9E">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782FE218" w14:textId="77777777" w:rsidR="002614FD" w:rsidRPr="00E66361" w:rsidRDefault="002614FD" w:rsidP="005A4F9E">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01B3A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C569830" w14:textId="77777777" w:rsidR="002614FD" w:rsidRPr="00E66361" w:rsidRDefault="002614FD" w:rsidP="005A4F9E">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11946F2"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r>
      <w:tr w:rsidR="002614FD" w:rsidRPr="00E66361" w14:paraId="7D45B49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C90F43" w14:textId="77777777" w:rsidR="002614FD" w:rsidRPr="00E66361" w:rsidRDefault="002614FD" w:rsidP="005A4F9E">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615B5DEC" w14:textId="77777777" w:rsidR="002614FD" w:rsidRPr="00E66361" w:rsidRDefault="002614FD" w:rsidP="005A4F9E">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2F05B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BFC3026" w14:textId="77777777" w:rsidR="002614FD" w:rsidRPr="00E66361" w:rsidRDefault="002614FD" w:rsidP="005A4F9E">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D011BF" w14:textId="77777777" w:rsidR="002614FD" w:rsidRPr="00E66361" w:rsidRDefault="002614FD" w:rsidP="005A4F9E">
            <w:pPr>
              <w:pStyle w:val="TAC"/>
              <w:rPr>
                <w:rFonts w:eastAsiaTheme="minorEastAsia"/>
                <w:lang w:eastAsia="zh-CN"/>
              </w:rPr>
            </w:pPr>
            <w:r w:rsidRPr="00E66361">
              <w:rPr>
                <w:rFonts w:hint="eastAsia"/>
                <w:lang w:eastAsia="zh-CN"/>
              </w:rPr>
              <w:t>0</w:t>
            </w:r>
            <w:r w:rsidRPr="00E66361">
              <w:rPr>
                <w:lang w:eastAsia="zh-CN"/>
              </w:rPr>
              <w:t>.5</w:t>
            </w:r>
          </w:p>
        </w:tc>
      </w:tr>
      <w:tr w:rsidR="002614FD" w:rsidRPr="00E66361" w14:paraId="6135EA6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2EB7E9" w14:textId="77777777" w:rsidR="002614FD" w:rsidRPr="00E66361" w:rsidRDefault="002614FD" w:rsidP="005A4F9E">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9524D91"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76B17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8394A0" w14:textId="77777777" w:rsidR="002614FD" w:rsidRPr="00E66361" w:rsidRDefault="002614FD" w:rsidP="005A4F9E">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E988E7"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55965B0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6E14DB" w14:textId="77777777" w:rsidR="002614FD" w:rsidRPr="00E66361" w:rsidRDefault="002614FD" w:rsidP="005A4F9E">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5623128A" w14:textId="77777777" w:rsidR="002614FD" w:rsidRPr="00E66361" w:rsidRDefault="002614FD" w:rsidP="005A4F9E">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8B1113" w14:textId="77777777" w:rsidR="002614FD" w:rsidRPr="00E66361" w:rsidRDefault="002614FD" w:rsidP="005A4F9E">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41AD0AE" w14:textId="77777777" w:rsidR="002614FD" w:rsidRPr="00E66361" w:rsidRDefault="002614FD" w:rsidP="005A4F9E">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3C487B0" w14:textId="77777777" w:rsidR="002614FD" w:rsidRPr="00E66361" w:rsidRDefault="002614FD" w:rsidP="005A4F9E">
            <w:pPr>
              <w:pStyle w:val="TAC"/>
              <w:rPr>
                <w:lang w:eastAsia="zh-CN"/>
              </w:rPr>
            </w:pPr>
            <w:r w:rsidRPr="00E66361">
              <w:rPr>
                <w:lang w:eastAsia="zh-CN"/>
              </w:rPr>
              <w:t>0.8</w:t>
            </w:r>
          </w:p>
        </w:tc>
      </w:tr>
      <w:tr w:rsidR="002614FD" w:rsidRPr="00E66361" w14:paraId="39D75D8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2F118F" w14:textId="77777777" w:rsidR="002614FD" w:rsidRPr="00E66361" w:rsidRDefault="002614FD" w:rsidP="005A4F9E">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1CC151A6" w14:textId="77777777" w:rsidR="002614FD" w:rsidRPr="00E66361" w:rsidRDefault="002614FD" w:rsidP="005A4F9E">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6617B5" w14:textId="77777777" w:rsidR="002614FD" w:rsidRPr="00E66361" w:rsidRDefault="002614FD" w:rsidP="005A4F9E">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AA862C1" w14:textId="77777777" w:rsidR="002614FD" w:rsidRPr="00E66361" w:rsidRDefault="002614FD" w:rsidP="005A4F9E">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8E16473" w14:textId="77777777" w:rsidR="002614FD" w:rsidRPr="00E66361" w:rsidRDefault="002614FD" w:rsidP="005A4F9E">
            <w:pPr>
              <w:pStyle w:val="TAC"/>
              <w:rPr>
                <w:lang w:eastAsia="zh-CN"/>
              </w:rPr>
            </w:pPr>
            <w:r w:rsidRPr="00E66361">
              <w:rPr>
                <w:lang w:eastAsia="zh-CN"/>
              </w:rPr>
              <w:t>0.8</w:t>
            </w:r>
          </w:p>
        </w:tc>
      </w:tr>
      <w:tr w:rsidR="002614FD" w:rsidRPr="00E66361" w14:paraId="36B5DF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2CD8E5" w14:textId="77777777" w:rsidR="002614FD" w:rsidRPr="00E66361" w:rsidRDefault="002614FD" w:rsidP="005A4F9E">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1898788"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214B0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C48A849" w14:textId="77777777" w:rsidR="002614FD" w:rsidRPr="00E66361" w:rsidRDefault="002614FD" w:rsidP="005A4F9E">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6CB056"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4C93C845"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A57D8BE" w14:textId="77777777" w:rsidR="002614FD" w:rsidRPr="00E66361" w:rsidRDefault="002614FD" w:rsidP="005A4F9E">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1722FB58" w14:textId="77777777" w:rsidR="002614FD" w:rsidRPr="00E66361" w:rsidRDefault="002614FD" w:rsidP="005A4F9E">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111E6F" w14:textId="77777777" w:rsidR="002614FD" w:rsidRPr="00E66361" w:rsidRDefault="002614FD" w:rsidP="005A4F9E">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C95C66" w14:textId="77777777" w:rsidR="002614FD" w:rsidRPr="00E66361" w:rsidRDefault="002614FD" w:rsidP="005A4F9E">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AEA60E3" w14:textId="77777777" w:rsidR="002614FD" w:rsidRPr="00E66361" w:rsidRDefault="002614FD" w:rsidP="005A4F9E">
            <w:pPr>
              <w:pStyle w:val="TAC"/>
              <w:rPr>
                <w:rFonts w:eastAsia="DengXian"/>
                <w:lang w:val="en-US"/>
              </w:rPr>
            </w:pPr>
            <w:r>
              <w:rPr>
                <w:rFonts w:eastAsia="DengXian"/>
                <w:lang w:eastAsia="zh-CN"/>
              </w:rPr>
              <w:t>N/A</w:t>
            </w:r>
          </w:p>
        </w:tc>
      </w:tr>
      <w:tr w:rsidR="002614FD" w:rsidRPr="00E66361" w14:paraId="292DD26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76D6CE" w14:textId="77777777" w:rsidR="002614FD" w:rsidRPr="00E66361" w:rsidRDefault="002614FD" w:rsidP="005A4F9E">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561B9193"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AC8E17"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D3F274" w14:textId="77777777" w:rsidR="002614FD" w:rsidRPr="00E66361" w:rsidRDefault="002614FD" w:rsidP="005A4F9E">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092DC7"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5DB9784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EDB293" w14:textId="77777777" w:rsidR="002614FD" w:rsidRPr="00E66361" w:rsidRDefault="002614FD" w:rsidP="005A4F9E">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02E8A698"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4BCBFE"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DDA0A6" w14:textId="77777777" w:rsidR="002614FD" w:rsidRPr="00E66361" w:rsidRDefault="002614FD" w:rsidP="005A4F9E">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68D4D2"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7968CAE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48C6C4" w14:textId="77777777" w:rsidR="002614FD" w:rsidRPr="00E66361" w:rsidRDefault="002614FD" w:rsidP="005A4F9E">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15FE07CD" w14:textId="77777777" w:rsidR="002614FD" w:rsidRPr="00E66361" w:rsidRDefault="002614FD"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7DF899" w14:textId="77777777" w:rsidR="002614FD" w:rsidRPr="00E66361" w:rsidRDefault="002614FD"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4B6D71A" w14:textId="77777777" w:rsidR="002614FD" w:rsidRPr="00E66361" w:rsidRDefault="002614FD" w:rsidP="005A4F9E">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566F243" w14:textId="77777777" w:rsidR="002614FD" w:rsidRPr="00E66361" w:rsidRDefault="002614FD" w:rsidP="005A4F9E">
            <w:pPr>
              <w:pStyle w:val="TAC"/>
              <w:rPr>
                <w:lang w:eastAsia="zh-CN"/>
              </w:rPr>
            </w:pPr>
            <w:r w:rsidRPr="00E66361">
              <w:rPr>
                <w:lang w:eastAsia="zh-CN"/>
              </w:rPr>
              <w:t>N/A</w:t>
            </w:r>
          </w:p>
        </w:tc>
      </w:tr>
      <w:tr w:rsidR="002614FD" w:rsidRPr="00E66361" w14:paraId="5A2B32A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3C1213" w14:textId="77777777" w:rsidR="002614FD" w:rsidRPr="00E66361" w:rsidRDefault="002614FD" w:rsidP="005A4F9E">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4F8E31F3"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1F2952"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80F3CC" w14:textId="77777777" w:rsidR="002614FD" w:rsidRPr="00E66361" w:rsidRDefault="002614FD" w:rsidP="005A4F9E">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15BE1D"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57907DE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441660" w14:textId="77777777" w:rsidR="002614FD" w:rsidRPr="00E66361" w:rsidRDefault="002614FD" w:rsidP="005A4F9E">
            <w:pPr>
              <w:pStyle w:val="TAC"/>
            </w:pPr>
            <w:r w:rsidRPr="00AE7509">
              <w:t>CA_n3-n7-n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3D1B408F"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888610"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8C0507"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A9C8FD" w14:textId="77777777" w:rsidR="002614FD" w:rsidRPr="00E66361" w:rsidRDefault="002614FD" w:rsidP="005A4F9E">
            <w:pPr>
              <w:pStyle w:val="TAC"/>
              <w:rPr>
                <w:lang w:eastAsia="zh-CN"/>
              </w:rPr>
            </w:pPr>
            <w:r>
              <w:rPr>
                <w:lang w:eastAsia="zh-CN"/>
              </w:rPr>
              <w:t>0.8</w:t>
            </w:r>
          </w:p>
        </w:tc>
      </w:tr>
      <w:tr w:rsidR="002614FD" w:rsidRPr="00E66361" w14:paraId="64D7335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3A1720" w14:textId="77777777" w:rsidR="002614FD" w:rsidRPr="00E66361" w:rsidRDefault="002614FD" w:rsidP="005A4F9E">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1896002B"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91276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A21DBE" w14:textId="77777777" w:rsidR="002614FD" w:rsidRPr="00E66361" w:rsidRDefault="002614FD" w:rsidP="005A4F9E">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5BF51C"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r>
      <w:tr w:rsidR="002614FD" w:rsidRPr="00E66361" w14:paraId="0F750CA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DABB8C" w14:textId="77777777" w:rsidR="002614FD" w:rsidRPr="00E66361" w:rsidRDefault="002614FD" w:rsidP="005A4F9E">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1859C340"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A43C7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25B0E013" w14:textId="77777777" w:rsidR="002614FD" w:rsidRPr="00E66361" w:rsidRDefault="002614FD" w:rsidP="005A4F9E">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D9104E2"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4A4B623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720449" w14:textId="77777777" w:rsidR="002614FD" w:rsidRPr="00E66361" w:rsidRDefault="002614FD" w:rsidP="005A4F9E">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691B13CC"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D36A8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1FAB7D37" w14:textId="77777777" w:rsidR="002614FD" w:rsidRPr="00E66361" w:rsidRDefault="002614FD" w:rsidP="005A4F9E">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0EF603B"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25B3B71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03CD51" w14:textId="77777777" w:rsidR="002614FD" w:rsidRPr="00E66361" w:rsidRDefault="002614FD" w:rsidP="005A4F9E">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31E88780"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A302A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A8BF1E" w14:textId="77777777" w:rsidR="002614FD" w:rsidRPr="00E66361" w:rsidRDefault="002614FD" w:rsidP="005A4F9E">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CB8B991"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r>
      <w:tr w:rsidR="002614FD" w:rsidRPr="00E66361" w14:paraId="0D0CA0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837E70" w14:textId="77777777" w:rsidR="002614FD" w:rsidRPr="00680938" w:rsidRDefault="002614FD" w:rsidP="005A4F9E">
            <w:pPr>
              <w:pStyle w:val="TAC"/>
              <w:rPr>
                <w:rFonts w:eastAsia="DengXian" w:cs="Arial"/>
                <w:szCs w:val="22"/>
                <w:lang w:val="en-US" w:eastAsia="zh-CN"/>
              </w:rPr>
            </w:pPr>
            <w:r w:rsidRPr="00D2676D">
              <w:rPr>
                <w:lang w:val="en-US"/>
              </w:rPr>
              <w:t>CA_n3-n8-</w:t>
            </w:r>
            <w:r w:rsidRPr="00680938">
              <w:rPr>
                <w:rFonts w:eastAsia="DengXian" w:cs="Arial"/>
                <w:szCs w:val="22"/>
                <w:lang w:val="en-US" w:eastAsia="zh-CN"/>
              </w:rPr>
              <w:t>n39</w:t>
            </w:r>
            <w:r>
              <w:rPr>
                <w:rFonts w:eastAsia="DengXian" w:cs="Arial"/>
                <w:szCs w:val="22"/>
                <w:lang w:val="en-US" w:eastAsia="zh-CN"/>
              </w:rPr>
              <w:t>-</w:t>
            </w:r>
            <w:r w:rsidRPr="00D2676D">
              <w:rPr>
                <w:lang w:val="en-US"/>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2196786A"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4963960"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223DA90" w14:textId="77777777" w:rsidR="002614FD" w:rsidRPr="00D2676D" w:rsidRDefault="002614FD" w:rsidP="005A4F9E">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484931E" w14:textId="77777777" w:rsidR="002614FD" w:rsidRPr="00D2676D" w:rsidRDefault="002614FD" w:rsidP="005A4F9E">
            <w:pPr>
              <w:pStyle w:val="TAC"/>
              <w:rPr>
                <w:lang w:val="en-US"/>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r>
      <w:tr w:rsidR="002614FD" w:rsidRPr="00E66361" w14:paraId="1415D0F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701D85" w14:textId="77777777" w:rsidR="002614FD" w:rsidRPr="00680938" w:rsidRDefault="002614FD" w:rsidP="005A4F9E">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40295115"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185D56"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DC16364" w14:textId="77777777" w:rsidR="002614FD" w:rsidRPr="00D2676D" w:rsidRDefault="002614FD" w:rsidP="005A4F9E">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F0EC12E"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45E60C1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5974D1" w14:textId="77777777" w:rsidR="002614FD" w:rsidRPr="00E66361" w:rsidRDefault="002614FD" w:rsidP="005A4F9E">
            <w:pPr>
              <w:pStyle w:val="TAC"/>
              <w:rPr>
                <w:rFonts w:cs="Arial"/>
                <w:lang w:val="en-US"/>
              </w:rPr>
            </w:pPr>
            <w:r w:rsidRPr="00D2676D">
              <w:t>CA_n3-</w:t>
            </w:r>
            <w:r w:rsidRPr="00FD5A20">
              <w:rPr>
                <w:noProof/>
                <w:lang w:eastAsia="zh-CN"/>
              </w:rPr>
              <w:t>n8-n41-n79</w:t>
            </w:r>
          </w:p>
        </w:tc>
        <w:tc>
          <w:tcPr>
            <w:tcW w:w="1476" w:type="dxa"/>
            <w:tcBorders>
              <w:top w:val="single" w:sz="4" w:space="0" w:color="auto"/>
              <w:left w:val="single" w:sz="4" w:space="0" w:color="auto"/>
              <w:bottom w:val="single" w:sz="4" w:space="0" w:color="auto"/>
              <w:right w:val="single" w:sz="4" w:space="0" w:color="auto"/>
            </w:tcBorders>
            <w:vAlign w:val="center"/>
          </w:tcPr>
          <w:p w14:paraId="7CE33E9A" w14:textId="77777777" w:rsidR="002614FD" w:rsidRPr="00E66361" w:rsidRDefault="002614FD" w:rsidP="005A4F9E">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E5A17E" w14:textId="77777777" w:rsidR="002614FD" w:rsidRPr="00E66361" w:rsidRDefault="002614FD" w:rsidP="005A4F9E">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87128E0" w14:textId="77777777" w:rsidR="002614FD" w:rsidRPr="00D2676D" w:rsidRDefault="002614FD" w:rsidP="005A4F9E">
            <w:pPr>
              <w:pStyle w:val="TAC"/>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83A0BDD" w14:textId="77777777" w:rsidR="002614FD" w:rsidRPr="00D2676D" w:rsidRDefault="002614FD" w:rsidP="005A4F9E">
            <w:pPr>
              <w:pStyle w:val="TAC"/>
            </w:pPr>
            <w:r w:rsidRPr="00E66361">
              <w:rPr>
                <w:rFonts w:hint="eastAsia"/>
                <w:lang w:val="en-US" w:eastAsia="zh-CN"/>
              </w:rPr>
              <w:t>0</w:t>
            </w:r>
            <w:r w:rsidRPr="00E66361">
              <w:rPr>
                <w:lang w:val="en-US" w:eastAsia="zh-CN"/>
              </w:rPr>
              <w:t>.8</w:t>
            </w:r>
          </w:p>
        </w:tc>
      </w:tr>
      <w:tr w:rsidR="002614FD" w:rsidRPr="00E66361" w14:paraId="5A6455C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6B3416" w14:textId="77777777" w:rsidR="002614FD" w:rsidRPr="00E66361" w:rsidRDefault="002614FD" w:rsidP="005A4F9E">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1CBA0663" w14:textId="77777777" w:rsidR="002614FD" w:rsidRPr="00E66361" w:rsidRDefault="002614FD" w:rsidP="005A4F9E">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93C800"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B6C7F24"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C566B6F"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2614FD" w:rsidRPr="00E66361" w14:paraId="40AE043A"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563B353D" w14:textId="77777777" w:rsidR="002614FD" w:rsidRPr="00E66361" w:rsidRDefault="002614FD" w:rsidP="005A4F9E">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38765AB9" w14:textId="77777777" w:rsidR="002614FD" w:rsidRPr="00E66361" w:rsidRDefault="002614FD" w:rsidP="005A4F9E">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8344D3"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F40F6B"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30061A1"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2614FD" w:rsidRPr="00E66361" w14:paraId="4CA76C89"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6EE4FB63" w14:textId="77777777" w:rsidR="002614FD" w:rsidRPr="00E66361" w:rsidRDefault="002614FD" w:rsidP="005A4F9E">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618CFF65" w14:textId="77777777" w:rsidR="002614FD" w:rsidRPr="00E66361" w:rsidRDefault="002614FD" w:rsidP="005A4F9E">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2EBE66"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14B40CD"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01A1C3" w14:textId="77777777" w:rsidR="002614FD" w:rsidRPr="00E66361" w:rsidRDefault="002614FD"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2614FD" w:rsidRPr="00E66361" w14:paraId="1D4F67CD"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4DFBB489" w14:textId="77777777" w:rsidR="002614FD" w:rsidRPr="00E66361" w:rsidRDefault="002614FD" w:rsidP="005A4F9E">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4C49D3C5" w14:textId="77777777" w:rsidR="002614FD" w:rsidRPr="00E66361" w:rsidRDefault="002614FD" w:rsidP="005A4F9E">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74E0AE7" w14:textId="77777777" w:rsidR="002614FD" w:rsidRPr="00E66361" w:rsidRDefault="002614FD" w:rsidP="005A4F9E">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8050DB2" w14:textId="77777777" w:rsidR="002614FD" w:rsidRPr="00E66361" w:rsidRDefault="002614FD" w:rsidP="005A4F9E">
            <w:pPr>
              <w:pStyle w:val="TAC"/>
              <w:rPr>
                <w:rFonts w:eastAsia="DengXian"/>
                <w:lang w:val="en-US"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4EB2DF9" w14:textId="77777777" w:rsidR="002614FD" w:rsidRPr="00E66361" w:rsidRDefault="002614FD" w:rsidP="005A4F9E">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2614FD" w:rsidRPr="00E66361" w14:paraId="770121F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4DDBBF" w14:textId="77777777" w:rsidR="002614FD" w:rsidRPr="00E66361" w:rsidRDefault="002614FD" w:rsidP="005A4F9E">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67F3F1AC" w14:textId="77777777" w:rsidR="002614FD" w:rsidRPr="00E66361" w:rsidRDefault="002614FD" w:rsidP="005A4F9E">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8B31AC" w14:textId="77777777" w:rsidR="002614FD" w:rsidRPr="00E66361" w:rsidRDefault="002614FD" w:rsidP="005A4F9E">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FD5353" w14:textId="77777777" w:rsidR="002614FD" w:rsidRPr="00E66361" w:rsidRDefault="002614FD" w:rsidP="005A4F9E">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7267B4" w14:textId="77777777" w:rsidR="002614FD" w:rsidRPr="00E66361" w:rsidRDefault="002614FD" w:rsidP="005A4F9E">
            <w:pPr>
              <w:pStyle w:val="TAC"/>
              <w:rPr>
                <w:rFonts w:eastAsia="DengXian"/>
                <w:lang w:val="en-US" w:eastAsia="zh-CN"/>
              </w:rPr>
            </w:pPr>
            <w:r w:rsidRPr="00E66361">
              <w:rPr>
                <w:rFonts w:hint="eastAsia"/>
                <w:lang w:eastAsia="zh-CN"/>
              </w:rPr>
              <w:t>0</w:t>
            </w:r>
            <w:r w:rsidRPr="00E66361">
              <w:rPr>
                <w:lang w:eastAsia="zh-CN"/>
              </w:rPr>
              <w:t>.8</w:t>
            </w:r>
          </w:p>
        </w:tc>
      </w:tr>
      <w:tr w:rsidR="002614FD" w:rsidRPr="00E66361" w14:paraId="5350326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817FDE" w14:textId="77777777" w:rsidR="002614FD" w:rsidRPr="00E66361" w:rsidRDefault="002614FD" w:rsidP="005A4F9E">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013077E" w14:textId="77777777" w:rsidR="002614FD" w:rsidRPr="00E66361" w:rsidRDefault="002614FD" w:rsidP="005A4F9E">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5134E2E"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0AB251C" w14:textId="77777777" w:rsidR="002614FD" w:rsidRPr="00E66361" w:rsidRDefault="002614FD" w:rsidP="005A4F9E">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0BB7A5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53310A6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B072A" w14:textId="77777777" w:rsidR="002614FD" w:rsidRPr="00E66361" w:rsidRDefault="002614FD" w:rsidP="005A4F9E">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2A3EBD5C" w14:textId="77777777" w:rsidR="002614FD" w:rsidRPr="00E66361" w:rsidRDefault="002614FD" w:rsidP="005A4F9E">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3F349D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7657C26" w14:textId="77777777" w:rsidR="002614FD" w:rsidRPr="00E66361" w:rsidRDefault="002614FD" w:rsidP="005A4F9E">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B58A7F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39D9CA4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699A97" w14:textId="77777777" w:rsidR="002614FD" w:rsidRPr="00E66361" w:rsidRDefault="002614FD" w:rsidP="005A4F9E">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3D5C6607" w14:textId="77777777" w:rsidR="002614FD" w:rsidRPr="00E66361" w:rsidRDefault="002614FD" w:rsidP="005A4F9E">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C2E5D9" w14:textId="77777777" w:rsidR="002614FD" w:rsidRPr="00E66361" w:rsidRDefault="002614FD" w:rsidP="005A4F9E">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BF87E5C" w14:textId="77777777" w:rsidR="002614FD" w:rsidRPr="00E66361" w:rsidRDefault="002614FD" w:rsidP="005A4F9E">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7148909"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67EFF4A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330EAFD" w14:textId="77777777" w:rsidR="002614FD" w:rsidRPr="00E66361" w:rsidRDefault="002614FD"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6B3E1C6" w14:textId="77777777" w:rsidR="002614FD" w:rsidRPr="00E66361" w:rsidRDefault="002614FD" w:rsidP="005A4F9E">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E93821"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71B239A" w14:textId="77777777" w:rsidR="002614FD" w:rsidRPr="00E66361" w:rsidRDefault="002614FD" w:rsidP="005A4F9E">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731AE14"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03F47B5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B899E21" w14:textId="77777777" w:rsidR="002614FD" w:rsidRPr="00680938" w:rsidRDefault="002614FD" w:rsidP="005A4F9E">
            <w:pPr>
              <w:pStyle w:val="TAC"/>
              <w:rPr>
                <w:rFonts w:eastAsia="DengXian" w:cs="Arial"/>
                <w:szCs w:val="22"/>
                <w:lang w:val="en-US" w:eastAsia="zh-CN"/>
              </w:rPr>
            </w:pPr>
            <w:r w:rsidRPr="00680938">
              <w:rPr>
                <w:rFonts w:eastAsia="DengXian" w:cs="Arial"/>
                <w:szCs w:val="22"/>
                <w:lang w:val="en-US" w:eastAsia="zh-CN"/>
              </w:rPr>
              <w:t>CA_n3-n39</w:t>
            </w:r>
            <w:r>
              <w:rPr>
                <w:rFonts w:eastAsia="DengXian"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98454AB"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4B1078E" w14:textId="77777777" w:rsidR="002614FD" w:rsidRPr="00680938" w:rsidRDefault="002614FD" w:rsidP="005A4F9E">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7B877C"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C098307"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1188E06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B7AEFD2" w14:textId="77777777" w:rsidR="002614FD" w:rsidRPr="00E66361" w:rsidRDefault="002614FD" w:rsidP="005A4F9E">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564F0EF3" w14:textId="77777777" w:rsidR="002614FD" w:rsidRPr="00E66361" w:rsidRDefault="002614FD" w:rsidP="005A4F9E">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FD5AF1" w14:textId="77777777" w:rsidR="002614FD" w:rsidRPr="00E66361" w:rsidRDefault="002614FD" w:rsidP="005A4F9E">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F96A125" w14:textId="77777777" w:rsidR="002614FD" w:rsidRPr="00E66361" w:rsidRDefault="002614FD" w:rsidP="005A4F9E">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B1013A"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.8</w:t>
            </w:r>
          </w:p>
        </w:tc>
      </w:tr>
      <w:tr w:rsidR="002614FD" w:rsidRPr="00E66361" w14:paraId="3290EE8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163440" w14:textId="77777777" w:rsidR="002614FD" w:rsidRPr="00E66361" w:rsidRDefault="002614FD" w:rsidP="005A4F9E">
            <w:pPr>
              <w:pStyle w:val="TAC"/>
              <w:rPr>
                <w:lang w:val="en-US" w:eastAsia="ja-JP"/>
              </w:rPr>
            </w:pPr>
            <w:r>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2DDF4AC0"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4376DF"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344206" w14:textId="77777777" w:rsidR="002614FD" w:rsidRPr="00E66361" w:rsidRDefault="002614FD"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D5A112" w14:textId="77777777" w:rsidR="002614FD" w:rsidRPr="00E66361" w:rsidRDefault="002614FD" w:rsidP="005A4F9E">
            <w:pPr>
              <w:pStyle w:val="TAC"/>
              <w:rPr>
                <w:lang w:val="en-US" w:eastAsia="zh-CN"/>
              </w:rPr>
            </w:pPr>
            <w:r>
              <w:rPr>
                <w:lang w:val="en-US" w:eastAsia="zh-CN"/>
              </w:rPr>
              <w:t>0.8</w:t>
            </w:r>
          </w:p>
        </w:tc>
      </w:tr>
      <w:tr w:rsidR="002614FD" w:rsidRPr="00E66361" w14:paraId="03485BB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D1C8E35" w14:textId="77777777" w:rsidR="002614FD" w:rsidRPr="00E66361" w:rsidRDefault="002614FD" w:rsidP="005A4F9E">
            <w:pPr>
              <w:pStyle w:val="TAC"/>
              <w:rPr>
                <w:lang w:val="en-US" w:eastAsia="ja-JP"/>
              </w:rPr>
            </w:pPr>
            <w:r>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4B88722D" w14:textId="77777777" w:rsidR="002614FD" w:rsidRPr="00E66361" w:rsidRDefault="002614FD"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C9109FB" w14:textId="77777777" w:rsidR="002614FD" w:rsidRPr="00E66361" w:rsidRDefault="002614FD"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338AFA8"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B7B930" w14:textId="77777777" w:rsidR="002614FD" w:rsidRPr="00E66361" w:rsidRDefault="002614FD" w:rsidP="005A4F9E">
            <w:pPr>
              <w:pStyle w:val="TAC"/>
              <w:rPr>
                <w:lang w:val="en-US" w:eastAsia="zh-CN"/>
              </w:rPr>
            </w:pPr>
            <w:r>
              <w:rPr>
                <w:lang w:val="en-US" w:eastAsia="zh-CN"/>
              </w:rPr>
              <w:t>0.6</w:t>
            </w:r>
          </w:p>
        </w:tc>
      </w:tr>
      <w:tr w:rsidR="002614FD" w:rsidRPr="00E66361" w14:paraId="1D68F43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F2C623" w14:textId="77777777" w:rsidR="002614FD" w:rsidRDefault="002614FD" w:rsidP="005A4F9E">
            <w:pPr>
              <w:pStyle w:val="TAC"/>
              <w:rPr>
                <w:rFonts w:cs="Arial"/>
                <w:color w:val="000000"/>
                <w:szCs w:val="18"/>
              </w:rPr>
            </w:pPr>
            <w:r w:rsidRPr="00956006">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41A7D39B" w14:textId="77777777" w:rsidR="002614FD"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6DB631" w14:textId="77777777" w:rsidR="002614FD" w:rsidRDefault="002614FD" w:rsidP="005A4F9E">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F35F00" w14:textId="77777777" w:rsidR="002614FD" w:rsidRDefault="002614FD" w:rsidP="005A4F9E">
            <w:pPr>
              <w:pStyle w:val="TAC"/>
              <w:rPr>
                <w:lang w:val="en-US" w:eastAsia="zh-CN"/>
              </w:rPr>
            </w:pPr>
            <w:r>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905DBD" w14:textId="77777777" w:rsidR="002614FD" w:rsidRDefault="002614FD" w:rsidP="005A4F9E">
            <w:pPr>
              <w:pStyle w:val="TAC"/>
              <w:rPr>
                <w:lang w:val="en-US" w:eastAsia="zh-CN"/>
              </w:rPr>
            </w:pPr>
            <w:r>
              <w:rPr>
                <w:lang w:eastAsia="zh-CN"/>
              </w:rPr>
              <w:t>0.8</w:t>
            </w:r>
          </w:p>
        </w:tc>
      </w:tr>
      <w:tr w:rsidR="002614FD" w:rsidRPr="00E66361" w14:paraId="31AA3F1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6E235E" w14:textId="77777777" w:rsidR="002614FD" w:rsidRPr="00E66361" w:rsidRDefault="002614FD" w:rsidP="005A4F9E">
            <w:pPr>
              <w:pStyle w:val="TAC"/>
              <w:rPr>
                <w:lang w:val="en-US" w:eastAsia="ja-JP"/>
              </w:rPr>
            </w:pPr>
            <w:r>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424FC63C"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4B3A8" w14:textId="77777777" w:rsidR="002614FD" w:rsidRPr="00E66361" w:rsidRDefault="002614FD"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D1CEEEC" w14:textId="77777777" w:rsidR="002614FD" w:rsidRPr="00E66361" w:rsidRDefault="002614FD" w:rsidP="005A4F9E">
            <w:pPr>
              <w:pStyle w:val="TAC"/>
              <w:rPr>
                <w:lang w:val="en-US"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A06CB19" w14:textId="77777777" w:rsidR="002614FD" w:rsidRPr="00E66361" w:rsidRDefault="002614FD" w:rsidP="005A4F9E">
            <w:pPr>
              <w:pStyle w:val="TAC"/>
              <w:rPr>
                <w:lang w:val="en-US" w:eastAsia="zh-CN"/>
              </w:rPr>
            </w:pPr>
            <w:r>
              <w:rPr>
                <w:lang w:val="en-US" w:eastAsia="zh-CN"/>
              </w:rPr>
              <w:t>0.5</w:t>
            </w:r>
          </w:p>
        </w:tc>
      </w:tr>
      <w:tr w:rsidR="002614FD" w:rsidRPr="00E66361" w14:paraId="0D458B9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445536" w14:textId="77777777" w:rsidR="002614FD" w:rsidRPr="00E66361" w:rsidRDefault="002614FD" w:rsidP="005A4F9E">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3785E75D" w14:textId="77777777" w:rsidR="002614FD" w:rsidRPr="00E66361" w:rsidRDefault="002614FD"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09A03F" w14:textId="77777777" w:rsidR="002614FD" w:rsidRPr="00E66361" w:rsidRDefault="002614FD" w:rsidP="005A4F9E">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75552F9" w14:textId="77777777" w:rsidR="002614FD" w:rsidRPr="00E66361" w:rsidRDefault="002614FD" w:rsidP="005A4F9E">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F5CFC3D" w14:textId="77777777" w:rsidR="002614FD" w:rsidRPr="00E66361" w:rsidRDefault="002614FD" w:rsidP="005A4F9E">
            <w:pPr>
              <w:pStyle w:val="TAC"/>
              <w:rPr>
                <w:lang w:val="en-US" w:eastAsia="zh-CN"/>
              </w:rPr>
            </w:pPr>
            <w:r w:rsidRPr="00E66361">
              <w:rPr>
                <w:lang w:eastAsia="zh-CN"/>
              </w:rPr>
              <w:t>0.5</w:t>
            </w:r>
          </w:p>
        </w:tc>
      </w:tr>
      <w:tr w:rsidR="002614FD" w:rsidRPr="00E66361" w14:paraId="4271457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0850F5" w14:textId="77777777" w:rsidR="002614FD" w:rsidRPr="00E66361" w:rsidRDefault="002614FD" w:rsidP="005A4F9E">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1A169695" w14:textId="77777777" w:rsidR="002614FD" w:rsidRPr="00E66361" w:rsidRDefault="002614FD"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9B81DB"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BD1A373" w14:textId="77777777" w:rsidR="002614FD" w:rsidRPr="00E66361" w:rsidRDefault="002614FD"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783409"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7770994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3AEF2" w14:textId="77777777" w:rsidR="002614FD" w:rsidRPr="00E66361" w:rsidRDefault="002614FD" w:rsidP="005A4F9E">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6CDB27EB" w14:textId="77777777" w:rsidR="002614FD" w:rsidRPr="00E66361" w:rsidRDefault="002614FD"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97507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F5D271" w14:textId="77777777" w:rsidR="002614FD" w:rsidRPr="00E66361" w:rsidRDefault="002614FD"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973F9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75F91EF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B5A69E" w14:textId="77777777" w:rsidR="002614FD" w:rsidRPr="00E66361" w:rsidRDefault="002614FD" w:rsidP="005A4F9E">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14C5C342" w14:textId="77777777" w:rsidR="002614FD" w:rsidRPr="00E66361" w:rsidRDefault="002614FD" w:rsidP="005A4F9E">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1E075E0" w14:textId="77777777" w:rsidR="002614FD" w:rsidRPr="00E66361" w:rsidRDefault="002614FD" w:rsidP="005A4F9E">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B16BD03" w14:textId="77777777" w:rsidR="002614FD" w:rsidRPr="00E66361" w:rsidRDefault="002614FD" w:rsidP="005A4F9E">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25DDD21" w14:textId="77777777" w:rsidR="002614FD" w:rsidRPr="00E66361" w:rsidRDefault="002614FD" w:rsidP="005A4F9E">
            <w:pPr>
              <w:pStyle w:val="TAC"/>
              <w:rPr>
                <w:lang w:val="en-US" w:eastAsia="zh-CN"/>
              </w:rPr>
            </w:pPr>
            <w:r w:rsidRPr="00E66361">
              <w:rPr>
                <w:rFonts w:cs="Arial"/>
                <w:lang w:eastAsia="zh-CN"/>
              </w:rPr>
              <w:t>0.8</w:t>
            </w:r>
          </w:p>
        </w:tc>
      </w:tr>
      <w:tr w:rsidR="002614FD" w:rsidRPr="00E66361" w14:paraId="4614CD7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24E93A" w14:textId="77777777" w:rsidR="002614FD" w:rsidRPr="00E66361" w:rsidRDefault="002614FD" w:rsidP="005A4F9E">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301442A5"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4D6F10"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9AA7859"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D7EFBC"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26D2949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1A7990" w14:textId="77777777" w:rsidR="002614FD" w:rsidRPr="00E66361" w:rsidRDefault="002614FD" w:rsidP="005A4F9E">
            <w:pPr>
              <w:pStyle w:val="TAC"/>
              <w:rPr>
                <w:color w:val="000000"/>
                <w:lang w:eastAsia="zh-CN"/>
              </w:rPr>
            </w:pPr>
            <w:r>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3DB65969" w14:textId="77777777" w:rsidR="002614FD" w:rsidRPr="00E66361" w:rsidRDefault="002614FD" w:rsidP="005A4F9E">
            <w:pPr>
              <w:pStyle w:val="TAC"/>
              <w:rPr>
                <w:color w:val="000000"/>
                <w:lang w:eastAsia="zh-CN"/>
              </w:rPr>
            </w:pPr>
            <w:r>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90F1A8" w14:textId="77777777" w:rsidR="002614FD" w:rsidRPr="00E66361" w:rsidRDefault="002614FD"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E936BB6" w14:textId="77777777" w:rsidR="002614FD" w:rsidRPr="00E66361" w:rsidRDefault="002614FD" w:rsidP="005A4F9E">
            <w:pPr>
              <w:pStyle w:val="TAC"/>
              <w:rPr>
                <w:color w:val="000000"/>
                <w:lang w:eastAsia="zh-CN"/>
              </w:rPr>
            </w:pPr>
            <w:r>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897E900" w14:textId="77777777" w:rsidR="002614FD" w:rsidRPr="00E66361" w:rsidRDefault="002614FD" w:rsidP="005A4F9E">
            <w:pPr>
              <w:pStyle w:val="TAC"/>
              <w:rPr>
                <w:lang w:eastAsia="zh-CN"/>
              </w:rPr>
            </w:pPr>
            <w:r>
              <w:rPr>
                <w:lang w:eastAsia="zh-CN"/>
              </w:rPr>
              <w:t>0.5</w:t>
            </w:r>
          </w:p>
        </w:tc>
      </w:tr>
      <w:tr w:rsidR="002614FD" w:rsidRPr="00E66361" w14:paraId="1637824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9A6A45" w14:textId="77777777" w:rsidR="002614FD" w:rsidRPr="00E66361" w:rsidRDefault="002614FD" w:rsidP="005A4F9E">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79EBD2F9" w14:textId="77777777" w:rsidR="002614FD" w:rsidRPr="00E66361" w:rsidRDefault="002614FD"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670988AD"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3CD362D" w14:textId="77777777" w:rsidR="002614FD" w:rsidRPr="00E66361" w:rsidRDefault="002614FD" w:rsidP="005A4F9E">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A45AAE"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671FC51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8DB90E" w14:textId="77777777" w:rsidR="002614FD" w:rsidRPr="00E66361" w:rsidRDefault="002614FD" w:rsidP="005A4F9E">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5A013111" w14:textId="77777777" w:rsidR="002614FD" w:rsidRPr="00E66361" w:rsidRDefault="002614FD" w:rsidP="005A4F9E">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C430F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398559E" w14:textId="77777777" w:rsidR="002614FD" w:rsidRPr="00E66361" w:rsidRDefault="002614FD" w:rsidP="005A4F9E">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619640B"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7942B9C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D843E4" w14:textId="77777777" w:rsidR="002614FD" w:rsidRPr="00E66361" w:rsidRDefault="002614FD" w:rsidP="005A4F9E">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2BB16170" w14:textId="77777777" w:rsidR="002614FD" w:rsidRPr="00E66361" w:rsidRDefault="002614FD" w:rsidP="005A4F9E">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EF3D6D6"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B859EB7" w14:textId="77777777" w:rsidR="002614FD" w:rsidRPr="00E66361" w:rsidRDefault="002614FD" w:rsidP="005A4F9E">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26BD8D"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r>
      <w:tr w:rsidR="002614FD" w:rsidRPr="00E66361" w14:paraId="12769A8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DE65FC" w14:textId="77777777" w:rsidR="002614FD" w:rsidRPr="00E66361" w:rsidRDefault="002614FD" w:rsidP="005A4F9E">
            <w:pPr>
              <w:pStyle w:val="TAC"/>
            </w:pPr>
            <w:r w:rsidRPr="00E66361">
              <w:rPr>
                <w:rFonts w:eastAsia="DengXian"/>
                <w:lang w:val="en-US" w:eastAsia="ja-JP"/>
              </w:rPr>
              <w:lastRenderedPageBreak/>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61FB21BA" w14:textId="77777777" w:rsidR="002614FD" w:rsidRPr="00E66361" w:rsidRDefault="002614FD" w:rsidP="005A4F9E">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49CAB6" w14:textId="77777777" w:rsidR="002614FD" w:rsidRPr="00E66361" w:rsidRDefault="002614FD" w:rsidP="005A4F9E">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F2A8C4" w14:textId="77777777" w:rsidR="002614FD" w:rsidRPr="00E66361" w:rsidRDefault="002614FD" w:rsidP="005A4F9E">
            <w:pPr>
              <w:pStyle w:val="TAC"/>
              <w:rPr>
                <w:rFonts w:eastAsia="Malgun Gothic"/>
                <w:lang w:eastAsia="ko-KR"/>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74162C3" w14:textId="77777777" w:rsidR="002614FD" w:rsidRPr="00E66361" w:rsidRDefault="002614FD" w:rsidP="005A4F9E">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2614FD" w:rsidRPr="00E66361" w14:paraId="5C125A1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13C02D" w14:textId="77777777" w:rsidR="002614FD" w:rsidRPr="00E66361" w:rsidRDefault="002614FD" w:rsidP="005A4F9E">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6FC07DF3" w14:textId="77777777" w:rsidR="002614FD" w:rsidRPr="00E66361" w:rsidRDefault="002614FD" w:rsidP="005A4F9E">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ACBA01"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B689366" w14:textId="77777777" w:rsidR="002614FD" w:rsidRPr="00E66361" w:rsidRDefault="002614FD" w:rsidP="005A4F9E">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EBA47F"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r>
      <w:tr w:rsidR="002614FD" w:rsidRPr="00E66361" w14:paraId="5236743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17799A" w14:textId="77777777" w:rsidR="002614FD" w:rsidRPr="00E66361" w:rsidRDefault="002614FD" w:rsidP="005A4F9E">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6AA0E0D5" w14:textId="77777777" w:rsidR="002614FD" w:rsidRPr="00E66361" w:rsidRDefault="002614FD"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8DE4E0E"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654088"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E698C42"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2B06101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14B986" w14:textId="77777777" w:rsidR="002614FD" w:rsidRPr="00E66361" w:rsidRDefault="002614FD" w:rsidP="005A4F9E">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4C1DF9DC" w14:textId="77777777" w:rsidR="002614FD" w:rsidRPr="00E66361" w:rsidRDefault="002614FD"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073EE5"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04A617"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64A476"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372CABD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A53328" w14:textId="77777777" w:rsidR="002614FD" w:rsidRPr="00E66361" w:rsidRDefault="002614FD" w:rsidP="005A4F9E">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36A83A5B" w14:textId="77777777" w:rsidR="002614FD" w:rsidRPr="00E66361" w:rsidRDefault="002614FD"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D39111" w14:textId="77777777" w:rsidR="002614FD" w:rsidRPr="00E66361" w:rsidRDefault="002614FD"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13B7A" w14:textId="77777777" w:rsidR="002614FD" w:rsidRPr="00E66361" w:rsidRDefault="002614FD" w:rsidP="005A4F9E">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4038C5E" w14:textId="77777777" w:rsidR="002614FD" w:rsidRPr="00E66361" w:rsidRDefault="002614FD" w:rsidP="005A4F9E">
            <w:pPr>
              <w:pStyle w:val="TAC"/>
              <w:rPr>
                <w:lang w:eastAsia="zh-CN"/>
              </w:rPr>
            </w:pPr>
            <w:r w:rsidRPr="00E66361">
              <w:rPr>
                <w:lang w:eastAsia="zh-CN"/>
              </w:rPr>
              <w:t>0.5</w:t>
            </w:r>
          </w:p>
        </w:tc>
      </w:tr>
      <w:tr w:rsidR="002614FD" w:rsidRPr="00E66361" w14:paraId="499B81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C95210" w14:textId="77777777" w:rsidR="002614FD" w:rsidRPr="00E66361" w:rsidRDefault="002614FD" w:rsidP="005A4F9E">
            <w:pPr>
              <w:pStyle w:val="TAC"/>
            </w:pPr>
            <w:r w:rsidRPr="00956006">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115E0C6D" w14:textId="77777777" w:rsidR="002614FD" w:rsidRPr="00E66361" w:rsidRDefault="002614FD" w:rsidP="005A4F9E">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0F788E" w14:textId="77777777" w:rsidR="002614FD" w:rsidRPr="00E66361" w:rsidRDefault="002614FD"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90B9F3" w14:textId="77777777" w:rsidR="002614FD" w:rsidRPr="00E66361" w:rsidRDefault="002614FD"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3A7B5D" w14:textId="77777777" w:rsidR="002614FD" w:rsidRPr="00E66361" w:rsidRDefault="002614FD" w:rsidP="005A4F9E">
            <w:pPr>
              <w:pStyle w:val="TAC"/>
              <w:rPr>
                <w:lang w:eastAsia="zh-CN"/>
              </w:rPr>
            </w:pPr>
            <w:r>
              <w:rPr>
                <w:lang w:eastAsia="zh-CN"/>
              </w:rPr>
              <w:t>0.8</w:t>
            </w:r>
          </w:p>
        </w:tc>
      </w:tr>
      <w:tr w:rsidR="002614FD" w:rsidRPr="00E66361" w14:paraId="0C8B42F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DCB3425" w14:textId="77777777" w:rsidR="002614FD" w:rsidRPr="00E66361" w:rsidRDefault="002614FD" w:rsidP="005A4F9E">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279C6F45" w14:textId="77777777" w:rsidR="002614FD" w:rsidRPr="00E66361" w:rsidRDefault="002614FD" w:rsidP="005A4F9E">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7657F69" w14:textId="77777777" w:rsidR="002614FD" w:rsidRPr="00E66361" w:rsidRDefault="002614FD" w:rsidP="005A4F9E">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D5B4B6" w14:textId="77777777" w:rsidR="002614FD" w:rsidRPr="00E66361" w:rsidRDefault="002614FD" w:rsidP="005A4F9E">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0829497" w14:textId="77777777" w:rsidR="002614FD" w:rsidRPr="00E66361" w:rsidRDefault="002614FD" w:rsidP="005A4F9E">
            <w:pPr>
              <w:pStyle w:val="TAC"/>
              <w:rPr>
                <w:lang w:eastAsia="zh-CN"/>
              </w:rPr>
            </w:pPr>
            <w:r>
              <w:rPr>
                <w:rFonts w:eastAsia="DengXian"/>
                <w:lang w:eastAsia="zh-CN"/>
              </w:rPr>
              <w:t>N/A</w:t>
            </w:r>
          </w:p>
        </w:tc>
      </w:tr>
      <w:tr w:rsidR="002614FD" w:rsidRPr="00E66361" w14:paraId="5A75906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94DCF7" w14:textId="77777777" w:rsidR="002614FD" w:rsidRPr="00E66361" w:rsidRDefault="002614FD" w:rsidP="005A4F9E">
            <w:pPr>
              <w:pStyle w:val="TAC"/>
              <w:rPr>
                <w:lang w:val="en-US" w:eastAsia="zh-CN"/>
              </w:rPr>
            </w:pPr>
            <w:r>
              <w:rPr>
                <w:noProof/>
                <w:lang w:eastAsia="zh-CN"/>
              </w:rPr>
              <w:t>CA_n8-n39</w:t>
            </w:r>
            <w:r w:rsidRPr="00FD5A20">
              <w:rPr>
                <w:noProof/>
                <w:lang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4AEDC466" w14:textId="77777777" w:rsidR="002614FD" w:rsidRPr="00E66361" w:rsidRDefault="002614FD" w:rsidP="005A4F9E">
            <w:pPr>
              <w:pStyle w:val="TAC"/>
              <w:rPr>
                <w:rFonts w:cs="Arial"/>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9460A3" w14:textId="77777777" w:rsidR="002614FD" w:rsidRPr="00E66361" w:rsidRDefault="002614FD" w:rsidP="005A4F9E">
            <w:pPr>
              <w:pStyle w:val="TAC"/>
              <w:rPr>
                <w:rFonts w:eastAsia="DengXian" w:cs="Arial"/>
                <w:bCs/>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4C100D" w14:textId="77777777" w:rsidR="002614FD" w:rsidRPr="00E66361" w:rsidRDefault="002614FD" w:rsidP="005A4F9E">
            <w:pPr>
              <w:pStyle w:val="TAC"/>
              <w:rPr>
                <w:rFonts w:cs="Arial"/>
                <w:szCs w:val="22"/>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A109D76" w14:textId="77777777" w:rsidR="002614FD" w:rsidRPr="00E66361" w:rsidRDefault="002614FD" w:rsidP="005A4F9E">
            <w:pPr>
              <w:pStyle w:val="TAC"/>
              <w:rPr>
                <w:lang w:eastAsia="zh-CN"/>
              </w:rPr>
            </w:pPr>
            <w:r w:rsidRPr="00E66361">
              <w:rPr>
                <w:rFonts w:hint="eastAsia"/>
                <w:lang w:val="en-US" w:eastAsia="zh-CN"/>
              </w:rPr>
              <w:t>0</w:t>
            </w:r>
            <w:r w:rsidRPr="00E66361">
              <w:rPr>
                <w:lang w:val="en-US" w:eastAsia="zh-CN"/>
              </w:rPr>
              <w:t>.8</w:t>
            </w:r>
          </w:p>
        </w:tc>
      </w:tr>
      <w:tr w:rsidR="002614FD" w:rsidRPr="00E66361" w14:paraId="4A59904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32C09F" w14:textId="77777777" w:rsidR="002614FD" w:rsidRPr="00E66361" w:rsidRDefault="002614FD" w:rsidP="005A4F9E">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5148CD9" w14:textId="77777777" w:rsidR="002614FD" w:rsidRPr="00E66361" w:rsidRDefault="002614FD" w:rsidP="005A4F9E">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06C28B0"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061C931"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70542A"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5867D2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01808F" w14:textId="77777777" w:rsidR="002614FD" w:rsidRPr="00E66361" w:rsidRDefault="002614FD" w:rsidP="005A4F9E">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9ADDCB1" w14:textId="77777777" w:rsidR="002614FD" w:rsidRPr="00E66361" w:rsidRDefault="002614FD"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DF85DFA"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39F40B" w14:textId="77777777" w:rsidR="002614FD" w:rsidRPr="00E66361" w:rsidRDefault="002614FD"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543AFD"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10D1E13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017E1D" w14:textId="77777777" w:rsidR="002614FD" w:rsidRPr="00E66361" w:rsidRDefault="002614FD" w:rsidP="005A4F9E">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2E4FED70" w14:textId="77777777" w:rsidR="002614FD" w:rsidRPr="00E66361" w:rsidRDefault="002614FD" w:rsidP="005A4F9E">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549F6E"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8750C37" w14:textId="77777777" w:rsidR="002614FD" w:rsidRPr="00E66361" w:rsidRDefault="002614FD" w:rsidP="005A4F9E">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6257E0"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01EA87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EB93D8A" w14:textId="77777777" w:rsidR="002614FD" w:rsidRPr="00E66361" w:rsidRDefault="002614FD" w:rsidP="005A4F9E">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037AB313" w14:textId="77777777" w:rsidR="002614FD" w:rsidRPr="00E66361" w:rsidRDefault="002614FD" w:rsidP="005A4F9E">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348E83" w14:textId="77777777" w:rsidR="002614FD" w:rsidRPr="00E66361" w:rsidRDefault="002614FD" w:rsidP="005A4F9E">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C4BEA52" w14:textId="77777777" w:rsidR="002614FD" w:rsidRPr="00E66361" w:rsidRDefault="002614FD" w:rsidP="005A4F9E">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68FE25" w14:textId="77777777" w:rsidR="002614FD" w:rsidRPr="00E66361" w:rsidRDefault="002614FD" w:rsidP="005A4F9E">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2614FD" w:rsidRPr="00E66361" w14:paraId="10EC267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55F8E8" w14:textId="77777777" w:rsidR="002614FD" w:rsidRPr="00E66361" w:rsidRDefault="002614FD" w:rsidP="005A4F9E">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063AA4E5" w14:textId="77777777" w:rsidR="002614FD" w:rsidRPr="00E66361" w:rsidRDefault="002614FD" w:rsidP="005A4F9E">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D489AF"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B2C3A8" w14:textId="77777777" w:rsidR="002614FD" w:rsidRPr="00E66361" w:rsidRDefault="002614FD" w:rsidP="005A4F9E">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08F001"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11153D0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8C5D60" w14:textId="77777777" w:rsidR="002614FD" w:rsidRPr="00E66361" w:rsidRDefault="002614FD" w:rsidP="005A4F9E">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79E703EA" w14:textId="77777777" w:rsidR="002614FD" w:rsidRPr="00E66361" w:rsidRDefault="002614FD" w:rsidP="005A4F9E">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8E1242"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B5F3755" w14:textId="77777777" w:rsidR="002614FD" w:rsidRPr="00E66361" w:rsidRDefault="002614FD" w:rsidP="005A4F9E">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DA8B0D"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r>
      <w:tr w:rsidR="002614FD" w:rsidRPr="00E66361" w14:paraId="63AF1B8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D2FE12" w14:textId="77777777" w:rsidR="002614FD" w:rsidRPr="00E66361" w:rsidRDefault="002614FD" w:rsidP="005A4F9E">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1769F227" w14:textId="77777777" w:rsidR="002614FD" w:rsidRPr="00E66361" w:rsidRDefault="002614FD"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7B6E26"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83D998B" w14:textId="77777777" w:rsidR="002614FD" w:rsidRPr="00E66361" w:rsidRDefault="002614FD" w:rsidP="005A4F9E">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E385F5C"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3B3BDE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C09C81" w14:textId="77777777" w:rsidR="002614FD" w:rsidRPr="00E66361" w:rsidRDefault="002614FD" w:rsidP="005A4F9E">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B40E81E" w14:textId="77777777" w:rsidR="002614FD" w:rsidRPr="00E66361" w:rsidRDefault="002614FD"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1585E9"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8BF32A1" w14:textId="77777777" w:rsidR="002614FD" w:rsidRPr="00E66361" w:rsidRDefault="002614FD" w:rsidP="005A4F9E">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063569" w14:textId="77777777" w:rsidR="002614FD" w:rsidRPr="00E66361" w:rsidRDefault="002614FD" w:rsidP="005A4F9E">
            <w:pPr>
              <w:pStyle w:val="TAC"/>
              <w:rPr>
                <w:lang w:val="fr-FR"/>
              </w:rPr>
            </w:pPr>
            <w:r w:rsidRPr="00E66361">
              <w:rPr>
                <w:rFonts w:hint="eastAsia"/>
                <w:lang w:eastAsia="zh-CN"/>
              </w:rPr>
              <w:t>0</w:t>
            </w:r>
            <w:r w:rsidRPr="00E66361">
              <w:rPr>
                <w:lang w:eastAsia="zh-CN"/>
              </w:rPr>
              <w:t>.8</w:t>
            </w:r>
          </w:p>
        </w:tc>
      </w:tr>
      <w:tr w:rsidR="002614FD" w:rsidRPr="00E66361" w14:paraId="5322D35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2DE45C6" w14:textId="77777777" w:rsidR="002614FD" w:rsidRPr="00E66361" w:rsidRDefault="002614FD" w:rsidP="005A4F9E">
            <w:pPr>
              <w:pStyle w:val="TAC"/>
              <w:rPr>
                <w:lang w:eastAsia="ja-JP"/>
              </w:rPr>
            </w:pPr>
            <w:r w:rsidRPr="00E66361">
              <w:rPr>
                <w:lang w:eastAsia="ja-JP"/>
              </w:rPr>
              <w:t>CA_n25-n41-n66-n</w:t>
            </w:r>
            <w:r>
              <w:rPr>
                <w:lang w:eastAsia="ja-JP"/>
              </w:rPr>
              <w:t>85</w:t>
            </w:r>
          </w:p>
        </w:tc>
        <w:tc>
          <w:tcPr>
            <w:tcW w:w="1476" w:type="dxa"/>
            <w:tcBorders>
              <w:top w:val="single" w:sz="4" w:space="0" w:color="auto"/>
              <w:left w:val="single" w:sz="4" w:space="0" w:color="auto"/>
              <w:bottom w:val="single" w:sz="4" w:space="0" w:color="auto"/>
              <w:right w:val="single" w:sz="4" w:space="0" w:color="auto"/>
            </w:tcBorders>
            <w:vAlign w:val="center"/>
          </w:tcPr>
          <w:p w14:paraId="2427695D" w14:textId="77777777" w:rsidR="002614FD" w:rsidRPr="00E66361" w:rsidRDefault="002614FD" w:rsidP="005A4F9E">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01E39D"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E85CBD0" w14:textId="77777777" w:rsidR="002614FD" w:rsidRPr="00E66361" w:rsidRDefault="002614FD" w:rsidP="005A4F9E">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E8B2DF"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r>
      <w:tr w:rsidR="002614FD" w:rsidRPr="00E66361" w14:paraId="0F68A34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130254" w14:textId="77777777" w:rsidR="002614FD" w:rsidRPr="00E66361" w:rsidRDefault="002614FD" w:rsidP="005A4F9E">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464D3A2A" w14:textId="77777777" w:rsidR="002614FD" w:rsidRPr="00E66361" w:rsidRDefault="002614FD"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BD3B98"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A403FF" w14:textId="77777777" w:rsidR="002614FD" w:rsidRPr="00E66361" w:rsidRDefault="002614FD" w:rsidP="005A4F9E">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3A15F1"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3B90176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BD340" w14:textId="77777777" w:rsidR="002614FD" w:rsidRPr="00E66361" w:rsidRDefault="002614FD" w:rsidP="005A4F9E">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43F40189" w14:textId="77777777" w:rsidR="002614FD" w:rsidRPr="00E66361" w:rsidRDefault="002614FD"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EBC2F5" w14:textId="77777777" w:rsidR="002614FD" w:rsidRPr="00E66361" w:rsidRDefault="002614FD" w:rsidP="005A4F9E">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A2F0D8" w14:textId="77777777" w:rsidR="002614FD" w:rsidRPr="00E66361" w:rsidRDefault="002614FD" w:rsidP="005A4F9E">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FE5F04" w14:textId="77777777" w:rsidR="002614FD" w:rsidRPr="00E66361" w:rsidRDefault="002614FD" w:rsidP="005A4F9E">
            <w:pPr>
              <w:pStyle w:val="TAC"/>
            </w:pPr>
            <w:r w:rsidRPr="00E66361">
              <w:rPr>
                <w:rFonts w:hint="eastAsia"/>
                <w:lang w:eastAsia="zh-CN"/>
              </w:rPr>
              <w:t>0</w:t>
            </w:r>
            <w:r w:rsidRPr="00E66361">
              <w:rPr>
                <w:lang w:eastAsia="zh-CN"/>
              </w:rPr>
              <w:t>.8</w:t>
            </w:r>
          </w:p>
        </w:tc>
      </w:tr>
      <w:tr w:rsidR="002614FD" w:rsidRPr="00E66361" w14:paraId="79E948E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DEF3D5" w14:textId="77777777" w:rsidR="002614FD" w:rsidRPr="00E66361" w:rsidRDefault="002614FD" w:rsidP="005A4F9E">
            <w:pPr>
              <w:pStyle w:val="TAC"/>
              <w:rPr>
                <w:rFonts w:cs="Arial"/>
                <w:color w:val="000000"/>
                <w:szCs w:val="18"/>
                <w:lang w:eastAsia="ja-JP"/>
              </w:rPr>
            </w:pPr>
            <w:r w:rsidRPr="00715D17">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013D004F" w14:textId="77777777" w:rsidR="002614FD" w:rsidRPr="00E66361" w:rsidRDefault="002614FD"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C418695" w14:textId="77777777" w:rsidR="002614FD" w:rsidRPr="00E66361" w:rsidRDefault="002614FD"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D4B83B" w14:textId="77777777" w:rsidR="002614FD" w:rsidRPr="00E66361" w:rsidRDefault="002614FD"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3AC73F5" w14:textId="77777777" w:rsidR="002614FD" w:rsidRPr="00E66361" w:rsidRDefault="002614FD"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r>
      <w:tr w:rsidR="002614FD" w:rsidRPr="00E66361" w14:paraId="0D79A09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9E54F2" w14:textId="77777777" w:rsidR="002614FD" w:rsidRPr="00E66361" w:rsidRDefault="002614FD" w:rsidP="005A4F9E">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262D7865" w14:textId="77777777" w:rsidR="002614FD" w:rsidRPr="00E66361" w:rsidRDefault="002614FD"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70822C"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3EB6C4" w14:textId="77777777" w:rsidR="002614FD" w:rsidRPr="00E66361" w:rsidRDefault="002614FD" w:rsidP="005A4F9E">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CF63C70" w14:textId="77777777" w:rsidR="002614FD" w:rsidRPr="00E66361" w:rsidRDefault="002614FD" w:rsidP="005A4F9E">
            <w:pPr>
              <w:pStyle w:val="TAC"/>
              <w:rPr>
                <w:lang w:eastAsia="zh-CN"/>
              </w:rPr>
            </w:pPr>
            <w:r w:rsidRPr="00E66361">
              <w:rPr>
                <w:lang w:eastAsia="zh-CN"/>
              </w:rPr>
              <w:t>0.6</w:t>
            </w:r>
          </w:p>
        </w:tc>
      </w:tr>
      <w:tr w:rsidR="002614FD" w:rsidRPr="00E66361" w14:paraId="192B2D8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122C67" w14:textId="77777777" w:rsidR="002614FD" w:rsidRPr="00E66361" w:rsidRDefault="002614FD" w:rsidP="005A4F9E">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6A3E2EB4" w14:textId="77777777" w:rsidR="002614FD" w:rsidRPr="00E66361" w:rsidRDefault="002614FD"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928D93" w14:textId="77777777" w:rsidR="002614FD" w:rsidRPr="00E66361" w:rsidRDefault="002614FD" w:rsidP="005A4F9E">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74E269C" w14:textId="77777777" w:rsidR="002614FD" w:rsidRPr="00E66361" w:rsidRDefault="002614FD" w:rsidP="005A4F9E">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2BD8DB" w14:textId="77777777" w:rsidR="002614FD" w:rsidRPr="00E66361" w:rsidRDefault="002614FD" w:rsidP="005A4F9E">
            <w:pPr>
              <w:pStyle w:val="TAC"/>
            </w:pPr>
            <w:r w:rsidRPr="00E66361">
              <w:rPr>
                <w:rFonts w:hint="eastAsia"/>
                <w:lang w:eastAsia="zh-CN"/>
              </w:rPr>
              <w:t>0</w:t>
            </w:r>
            <w:r w:rsidRPr="00E66361">
              <w:rPr>
                <w:lang w:eastAsia="zh-CN"/>
              </w:rPr>
              <w:t>.8</w:t>
            </w:r>
          </w:p>
        </w:tc>
      </w:tr>
      <w:tr w:rsidR="002614FD" w:rsidRPr="00E66361" w14:paraId="43C6DA8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7DE045" w14:textId="77777777" w:rsidR="002614FD" w:rsidRPr="00E66361" w:rsidRDefault="002614FD" w:rsidP="005A4F9E">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00117D34" w14:textId="77777777" w:rsidR="002614FD" w:rsidRPr="00E66361" w:rsidRDefault="002614FD" w:rsidP="005A4F9E">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FCE7F7" w14:textId="77777777" w:rsidR="002614FD" w:rsidRPr="00E66361" w:rsidRDefault="002614FD"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65BD1CA" w14:textId="77777777" w:rsidR="002614FD" w:rsidRPr="00E66361" w:rsidRDefault="002614FD" w:rsidP="005A4F9E">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8BF870"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1DC76F7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BA07A5" w14:textId="77777777" w:rsidR="002614FD" w:rsidRPr="00E66361" w:rsidRDefault="002614FD" w:rsidP="005A4F9E">
            <w:pPr>
              <w:pStyle w:val="TAC"/>
              <w:rPr>
                <w:color w:val="000000"/>
              </w:rPr>
            </w:pPr>
            <w:r w:rsidRPr="00934399">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01C40AEE" w14:textId="77777777" w:rsidR="002614FD" w:rsidRPr="00E66361" w:rsidRDefault="002614FD" w:rsidP="005A4F9E">
            <w:pPr>
              <w:pStyle w:val="TAC"/>
              <w:rPr>
                <w:color w:val="000000"/>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E3F299" w14:textId="77777777" w:rsidR="002614FD" w:rsidRPr="00E66361" w:rsidRDefault="002614FD"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BDEC2E2" w14:textId="77777777" w:rsidR="002614FD" w:rsidRPr="00E66361" w:rsidRDefault="002614FD" w:rsidP="005A4F9E">
            <w:pPr>
              <w:pStyle w:val="TAC"/>
              <w:rPr>
                <w:color w:val="000000"/>
                <w:lang w:eastAsia="zh-CN"/>
              </w:rPr>
            </w:pPr>
            <w:r>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BE726C6" w14:textId="77777777" w:rsidR="002614FD" w:rsidRPr="00E66361" w:rsidRDefault="002614FD" w:rsidP="005A4F9E">
            <w:pPr>
              <w:pStyle w:val="TAC"/>
              <w:rPr>
                <w:lang w:eastAsia="zh-CN"/>
              </w:rPr>
            </w:pPr>
            <w:r>
              <w:rPr>
                <w:lang w:eastAsia="zh-CN"/>
              </w:rPr>
              <w:t>1</w:t>
            </w:r>
          </w:p>
        </w:tc>
      </w:tr>
      <w:tr w:rsidR="002614FD" w:rsidRPr="00E66361" w14:paraId="3617428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0D0E77" w14:textId="77777777" w:rsidR="002614FD" w:rsidRPr="00E66361" w:rsidRDefault="002614FD" w:rsidP="005A4F9E">
            <w:pPr>
              <w:pStyle w:val="TAC"/>
              <w:rPr>
                <w:noProof/>
              </w:rPr>
            </w:pPr>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1AF0AEF8" w14:textId="77777777" w:rsidR="002614FD" w:rsidRPr="00E66361" w:rsidRDefault="002614FD" w:rsidP="005A4F9E">
            <w:pPr>
              <w:pStyle w:val="TAC"/>
              <w:rPr>
                <w:color w:val="000000"/>
                <w:lang w:eastAsia="zh-CN"/>
              </w:rPr>
            </w:pPr>
            <w:r>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751B5D" w14:textId="77777777" w:rsidR="002614FD" w:rsidRPr="00E66361" w:rsidRDefault="002614FD"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A78C44" w14:textId="77777777" w:rsidR="002614FD" w:rsidRPr="00E66361" w:rsidRDefault="002614FD" w:rsidP="005A4F9E">
            <w:pPr>
              <w:pStyle w:val="TAC"/>
              <w:rPr>
                <w:color w:val="000000"/>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FBCB922" w14:textId="77777777" w:rsidR="002614FD" w:rsidRPr="00E66361" w:rsidRDefault="002614FD" w:rsidP="005A4F9E">
            <w:pPr>
              <w:pStyle w:val="TAC"/>
              <w:rPr>
                <w:lang w:eastAsia="zh-CN"/>
              </w:rPr>
            </w:pPr>
            <w:r>
              <w:t>0.8</w:t>
            </w:r>
          </w:p>
        </w:tc>
      </w:tr>
      <w:tr w:rsidR="002614FD" w:rsidRPr="00E66361" w14:paraId="28F8A46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608545" w14:textId="77777777" w:rsidR="002614FD" w:rsidRPr="00E66361" w:rsidRDefault="002614FD" w:rsidP="005A4F9E">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2E57970" w14:textId="77777777" w:rsidR="002614FD" w:rsidRPr="00E66361" w:rsidRDefault="002614FD" w:rsidP="005A4F9E">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870A191" w14:textId="77777777" w:rsidR="002614FD" w:rsidRPr="00E66361" w:rsidRDefault="002614FD"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3F31663" w14:textId="77777777" w:rsidR="002614FD" w:rsidRPr="00E66361" w:rsidRDefault="002614FD" w:rsidP="005A4F9E">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AE9E38" w14:textId="77777777" w:rsidR="002614FD" w:rsidRPr="00E66361" w:rsidRDefault="002614FD" w:rsidP="005A4F9E">
            <w:pPr>
              <w:pStyle w:val="TAC"/>
              <w:rPr>
                <w:lang w:eastAsia="zh-CN"/>
              </w:rPr>
            </w:pPr>
            <w:r w:rsidRPr="00E66361">
              <w:rPr>
                <w:rFonts w:hint="eastAsia"/>
                <w:lang w:eastAsia="zh-CN"/>
              </w:rPr>
              <w:t>0</w:t>
            </w:r>
            <w:r w:rsidRPr="00E66361">
              <w:rPr>
                <w:lang w:eastAsia="zh-CN"/>
              </w:rPr>
              <w:t>.8</w:t>
            </w:r>
          </w:p>
        </w:tc>
      </w:tr>
      <w:tr w:rsidR="002614FD" w:rsidRPr="00E66361" w14:paraId="6330410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C8105B" w14:textId="77777777" w:rsidR="002614FD" w:rsidRPr="00E66361" w:rsidRDefault="002614FD" w:rsidP="005A4F9E">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47286673" w14:textId="77777777" w:rsidR="002614FD" w:rsidRPr="00E66361" w:rsidRDefault="002614FD"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3EF1920"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6A3C82D" w14:textId="77777777" w:rsidR="002614FD" w:rsidRPr="00E66361" w:rsidRDefault="002614FD" w:rsidP="005A4F9E">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434163"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2D43CFD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3C00D0" w14:textId="77777777" w:rsidR="002614FD" w:rsidRPr="00E66361" w:rsidRDefault="002614FD" w:rsidP="005A4F9E">
            <w:pPr>
              <w:pStyle w:val="TAC"/>
              <w:rPr>
                <w:rFonts w:cs="Arial"/>
                <w:color w:val="000000"/>
                <w:szCs w:val="18"/>
                <w:lang w:val="en-US" w:eastAsia="ja-JP"/>
              </w:rPr>
            </w:pPr>
            <w:r>
              <w:rPr>
                <w:kern w:val="2"/>
                <w:szCs w:val="18"/>
                <w:lang w:val="en-US"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11F7FFC9" w14:textId="77777777" w:rsidR="002614FD" w:rsidRPr="00E66361" w:rsidRDefault="002614FD" w:rsidP="005A4F9E">
            <w:pPr>
              <w:pStyle w:val="TAC"/>
              <w:rPr>
                <w:rFonts w:cs="Arial"/>
                <w:szCs w:val="18"/>
                <w:lang w:eastAsia="zh-CN"/>
              </w:rPr>
            </w:pPr>
            <w:r>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21C7BC9" w14:textId="77777777" w:rsidR="002614FD" w:rsidRPr="00E66361" w:rsidRDefault="002614FD"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C5CFF2" w14:textId="77777777" w:rsidR="002614FD" w:rsidRPr="00E66361" w:rsidRDefault="002614FD" w:rsidP="005A4F9E">
            <w:pPr>
              <w:pStyle w:val="TAC"/>
              <w:rPr>
                <w:rFonts w:cs="Arial"/>
                <w:szCs w:val="18"/>
                <w:lang w:val="fr-FR"/>
              </w:rPr>
            </w:pPr>
            <w:r>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C74F8E" w14:textId="77777777" w:rsidR="002614FD" w:rsidRPr="00E66361" w:rsidRDefault="002614FD" w:rsidP="005A4F9E">
            <w:pPr>
              <w:pStyle w:val="TAC"/>
              <w:rPr>
                <w:lang w:val="en-US" w:eastAsia="zh-CN"/>
              </w:rPr>
            </w:pPr>
            <w:r>
              <w:rPr>
                <w:lang w:val="en-US" w:eastAsia="zh-CN"/>
              </w:rPr>
              <w:t>0.6</w:t>
            </w:r>
          </w:p>
        </w:tc>
      </w:tr>
      <w:tr w:rsidR="002614FD" w:rsidRPr="00E66361" w14:paraId="18BA8D7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89D329" w14:textId="77777777" w:rsidR="002614FD" w:rsidRPr="00E66361" w:rsidRDefault="002614FD" w:rsidP="005A4F9E">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4B769420" w14:textId="77777777" w:rsidR="002614FD" w:rsidRPr="00E66361" w:rsidRDefault="002614FD" w:rsidP="005A4F9E">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1D6D5D"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F9452D" w14:textId="77777777" w:rsidR="002614FD" w:rsidRPr="00E66361" w:rsidRDefault="002614FD" w:rsidP="005A4F9E">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DFB89F"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3F1C048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D2090A" w14:textId="77777777" w:rsidR="002614FD" w:rsidRPr="00E66361" w:rsidRDefault="002614FD" w:rsidP="005A4F9E">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5FB1934E" w14:textId="77777777" w:rsidR="002614FD" w:rsidRPr="00E66361" w:rsidRDefault="002614FD" w:rsidP="005A4F9E">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3A6D0CE6" w14:textId="77777777" w:rsidR="002614FD" w:rsidRPr="00E66361" w:rsidRDefault="002614FD" w:rsidP="005A4F9E">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494AD2C"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6C42DC0"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r>
      <w:tr w:rsidR="002614FD" w:rsidRPr="00E66361" w14:paraId="6A28A14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E595F7" w14:textId="77777777" w:rsidR="002614FD" w:rsidRPr="00E66361" w:rsidRDefault="002614FD" w:rsidP="005A4F9E">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72B6FB0C" w14:textId="77777777" w:rsidR="002614FD" w:rsidRPr="00E66361" w:rsidRDefault="002614FD" w:rsidP="005A4F9E">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0C9DEC9" w14:textId="77777777" w:rsidR="002614FD" w:rsidRPr="00E66361" w:rsidRDefault="002614FD" w:rsidP="005A4F9E">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B74C6B9" w14:textId="77777777" w:rsidR="002614FD" w:rsidRPr="00E66361" w:rsidRDefault="002614FD" w:rsidP="005A4F9E">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9F86ADF" w14:textId="77777777" w:rsidR="002614FD" w:rsidRPr="00E66361" w:rsidRDefault="002614FD" w:rsidP="005A4F9E">
            <w:pPr>
              <w:pStyle w:val="TAC"/>
            </w:pPr>
            <w:r w:rsidRPr="00E66361">
              <w:rPr>
                <w:rFonts w:hint="eastAsia"/>
                <w:lang w:val="en-US" w:eastAsia="zh-CN"/>
              </w:rPr>
              <w:t>0</w:t>
            </w:r>
            <w:r w:rsidRPr="00E66361">
              <w:rPr>
                <w:lang w:val="en-US" w:eastAsia="zh-CN"/>
              </w:rPr>
              <w:t>.8</w:t>
            </w:r>
          </w:p>
        </w:tc>
      </w:tr>
      <w:tr w:rsidR="002614FD" w:rsidRPr="00E66361" w14:paraId="530B45F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3C14BA9" w14:textId="77777777" w:rsidR="002614FD" w:rsidRPr="00E66361" w:rsidRDefault="002614FD" w:rsidP="005A4F9E">
            <w:pPr>
              <w:pStyle w:val="TAC"/>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198064D1" w14:textId="77777777" w:rsidR="002614FD" w:rsidRPr="00E66361" w:rsidRDefault="002614FD" w:rsidP="005A4F9E">
            <w:pPr>
              <w:pStyle w:val="TAC"/>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DA87845" w14:textId="77777777" w:rsidR="002614FD" w:rsidRPr="00E66361" w:rsidRDefault="002614FD" w:rsidP="005A4F9E">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1AE0CE" w14:textId="77777777" w:rsidR="002614FD" w:rsidRPr="00E66361" w:rsidRDefault="002614FD" w:rsidP="005A4F9E">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2F34D9" w14:textId="77777777" w:rsidR="002614FD" w:rsidRPr="00E66361" w:rsidRDefault="002614FD" w:rsidP="005A4F9E">
            <w:pPr>
              <w:pStyle w:val="TAC"/>
              <w:rPr>
                <w:lang w:val="en-US" w:eastAsia="zh-CN"/>
              </w:rPr>
            </w:pPr>
            <w:r w:rsidRPr="00E66361">
              <w:rPr>
                <w:rFonts w:eastAsia="DengXian" w:hint="eastAsia"/>
                <w:lang w:val="en-US" w:eastAsia="zh-CN"/>
              </w:rPr>
              <w:t>0</w:t>
            </w:r>
            <w:r w:rsidRPr="00E66361">
              <w:rPr>
                <w:rFonts w:eastAsia="DengXian"/>
                <w:lang w:val="en-US" w:eastAsia="zh-CN"/>
              </w:rPr>
              <w:t>.5</w:t>
            </w:r>
          </w:p>
        </w:tc>
      </w:tr>
      <w:tr w:rsidR="002614FD" w:rsidRPr="00E66361" w14:paraId="4C51A20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880C77" w14:textId="77777777" w:rsidR="002614FD" w:rsidRPr="00E66361" w:rsidRDefault="002614FD" w:rsidP="005A4F9E">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6853151C" w14:textId="77777777" w:rsidR="002614FD" w:rsidRPr="00E66361" w:rsidRDefault="002614FD" w:rsidP="005A4F9E">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65DB1F5" w14:textId="77777777" w:rsidR="002614FD" w:rsidRPr="00E66361" w:rsidRDefault="002614FD" w:rsidP="005A4F9E">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380D539"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080E803" w14:textId="77777777" w:rsidR="002614FD" w:rsidRPr="00E66361" w:rsidRDefault="002614FD" w:rsidP="005A4F9E">
            <w:pPr>
              <w:pStyle w:val="TAC"/>
              <w:rPr>
                <w:lang w:val="en-US" w:eastAsia="zh-CN"/>
              </w:rPr>
            </w:pPr>
            <w:r w:rsidRPr="00E66361">
              <w:rPr>
                <w:rFonts w:hint="eastAsia"/>
                <w:lang w:val="en-US" w:eastAsia="zh-CN"/>
              </w:rPr>
              <w:t>0</w:t>
            </w:r>
            <w:r w:rsidRPr="00E66361">
              <w:rPr>
                <w:lang w:val="en-US" w:eastAsia="zh-CN"/>
              </w:rPr>
              <w:t>.5</w:t>
            </w:r>
          </w:p>
        </w:tc>
      </w:tr>
      <w:tr w:rsidR="002614FD" w:rsidRPr="00E66361" w14:paraId="13A14E8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C2497F" w14:textId="77777777" w:rsidR="002614FD" w:rsidRPr="00E66361" w:rsidRDefault="002614FD" w:rsidP="005A4F9E">
            <w:pPr>
              <w:pStyle w:val="TAC"/>
            </w:pPr>
            <w:r>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228A949C" w14:textId="77777777" w:rsidR="002614FD" w:rsidRPr="00E66361" w:rsidRDefault="002614FD" w:rsidP="005A4F9E">
            <w:pPr>
              <w:pStyle w:val="TAC"/>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973E7BC" w14:textId="77777777" w:rsidR="002614FD" w:rsidRPr="00E66361" w:rsidRDefault="002614FD" w:rsidP="005A4F9E">
            <w:pPr>
              <w:pStyle w:val="TAC"/>
              <w:rPr>
                <w:lang w:val="en-US"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8DE094" w14:textId="77777777" w:rsidR="002614FD" w:rsidRPr="00E66361" w:rsidRDefault="002614FD" w:rsidP="005A4F9E">
            <w:pPr>
              <w:pStyle w:val="TAC"/>
              <w:rPr>
                <w:lang w:val="en-US" w:eastAsia="zh-CN"/>
              </w:rPr>
            </w:pPr>
            <w:r>
              <w:t>0.6</w:t>
            </w:r>
          </w:p>
        </w:tc>
        <w:tc>
          <w:tcPr>
            <w:tcW w:w="1476" w:type="dxa"/>
            <w:tcBorders>
              <w:top w:val="single" w:sz="4" w:space="0" w:color="auto"/>
              <w:left w:val="single" w:sz="4" w:space="0" w:color="auto"/>
              <w:bottom w:val="single" w:sz="4" w:space="0" w:color="auto"/>
              <w:right w:val="single" w:sz="4" w:space="0" w:color="auto"/>
            </w:tcBorders>
            <w:vAlign w:val="center"/>
          </w:tcPr>
          <w:p w14:paraId="13ED59F9" w14:textId="77777777" w:rsidR="002614FD" w:rsidRPr="00E66361" w:rsidRDefault="002614FD" w:rsidP="005A4F9E">
            <w:pPr>
              <w:pStyle w:val="TAC"/>
              <w:rPr>
                <w:lang w:val="en-US" w:eastAsia="zh-CN"/>
              </w:rPr>
            </w:pPr>
            <w:r>
              <w:rPr>
                <w:lang w:eastAsia="zh-CN"/>
              </w:rPr>
              <w:t>0.8</w:t>
            </w:r>
          </w:p>
        </w:tc>
      </w:tr>
      <w:tr w:rsidR="002614FD" w:rsidRPr="00E66361" w14:paraId="6A559BE5" w14:textId="77777777" w:rsidTr="005A4F9E">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4E0C79" w14:textId="77777777" w:rsidR="002614FD" w:rsidRPr="00E66361" w:rsidRDefault="002614FD" w:rsidP="005A4F9E">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r w:rsidRPr="00E66361">
              <w:rPr>
                <w:lang w:val="en-US"/>
              </w:rPr>
              <w:t>MHz</w:t>
            </w:r>
            <w:r w:rsidRPr="00E66361">
              <w:rPr>
                <w:rFonts w:hint="eastAsia"/>
                <w:lang w:val="en-US"/>
              </w:rPr>
              <w:t>.</w:t>
            </w:r>
            <w:r w:rsidRPr="00E66361">
              <w:rPr>
                <w:lang w:val="en-US"/>
              </w:rPr>
              <w:t xml:space="preserve"> </w:t>
            </w:r>
          </w:p>
          <w:p w14:paraId="034154BA" w14:textId="77777777" w:rsidR="002614FD" w:rsidRPr="00E66361" w:rsidRDefault="002614FD" w:rsidP="005A4F9E">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r w:rsidRPr="00E66361">
              <w:t>MHz.</w:t>
            </w:r>
          </w:p>
          <w:p w14:paraId="7C5C2415" w14:textId="77777777" w:rsidR="002614FD" w:rsidRPr="00E66361" w:rsidRDefault="002614FD" w:rsidP="005A4F9E">
            <w:pPr>
              <w:pStyle w:val="TAN"/>
            </w:pPr>
            <w:r w:rsidRPr="00E66361">
              <w:t xml:space="preserve">NOTE </w:t>
            </w:r>
            <w:r w:rsidRPr="00E66361">
              <w:rPr>
                <w:lang w:eastAsia="zh-CN"/>
              </w:rPr>
              <w:t>3</w:t>
            </w:r>
            <w:r w:rsidRPr="00E66361">
              <w:t>:</w:t>
            </w:r>
            <w:r w:rsidRPr="00E66361">
              <w:tab/>
              <w:t>The requirement is applied for UE transmitting on the frequency range of 2545 - 2690 MHz.</w:t>
            </w:r>
          </w:p>
          <w:p w14:paraId="75E12287" w14:textId="77777777" w:rsidR="002614FD" w:rsidRPr="00E66361" w:rsidRDefault="002614FD" w:rsidP="005A4F9E">
            <w:pPr>
              <w:pStyle w:val="TAN"/>
            </w:pPr>
            <w:r w:rsidRPr="00E66361">
              <w:t xml:space="preserve">NOTE </w:t>
            </w:r>
            <w:r w:rsidRPr="00E66361">
              <w:rPr>
                <w:lang w:eastAsia="zh-CN"/>
              </w:rPr>
              <w:t>4</w:t>
            </w:r>
            <w:r w:rsidRPr="00E66361">
              <w:t>:</w:t>
            </w:r>
            <w:r w:rsidRPr="00E66361">
              <w:tab/>
              <w:t>The requirement is applied for UE transmitting on the frequency range of 2496 - 2545 MHz.</w:t>
            </w:r>
          </w:p>
          <w:p w14:paraId="58F69159" w14:textId="77777777" w:rsidR="002614FD" w:rsidRPr="00E66361" w:rsidRDefault="002614FD" w:rsidP="005A4F9E">
            <w:pPr>
              <w:pStyle w:val="TAN"/>
              <w:rPr>
                <w:lang w:eastAsia="ja-JP"/>
              </w:rPr>
            </w:pPr>
            <w:r w:rsidRPr="00E66361">
              <w:rPr>
                <w:lang w:eastAsia="ja-JP"/>
              </w:rPr>
              <w:t>NOTE 5:</w:t>
            </w:r>
            <w:r w:rsidRPr="00E66361">
              <w:rPr>
                <w:lang w:eastAsia="ja-JP"/>
              </w:rPr>
              <w:tab/>
              <w:t>“-” denotes ΔT</w:t>
            </w:r>
            <w:r w:rsidRPr="00E66361">
              <w:rPr>
                <w:vertAlign w:val="subscript"/>
                <w:lang w:eastAsia="ja-JP"/>
              </w:rPr>
              <w:t>IB,c</w:t>
            </w:r>
            <w:r w:rsidRPr="00E66361">
              <w:rPr>
                <w:lang w:eastAsia="ja-JP"/>
              </w:rPr>
              <w:t xml:space="preserve"> = 0.</w:t>
            </w:r>
          </w:p>
          <w:p w14:paraId="0632EA5D" w14:textId="77777777" w:rsidR="002614FD" w:rsidRPr="00E66361" w:rsidRDefault="002614FD" w:rsidP="005A4F9E">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714A7D2D" w14:textId="77777777" w:rsidR="002614FD" w:rsidRPr="0076629C" w:rsidRDefault="002614FD" w:rsidP="002614FD">
      <w:pPr>
        <w:rPr>
          <w:b/>
          <w:bCs/>
          <w:noProof/>
        </w:rPr>
      </w:pPr>
    </w:p>
    <w:p w14:paraId="51B11125" w14:textId="77777777" w:rsidR="002614FD" w:rsidRPr="00A1115A" w:rsidRDefault="002614FD" w:rsidP="002614FD">
      <w:pPr>
        <w:pStyle w:val="Heading5"/>
      </w:pPr>
      <w:r w:rsidRPr="00A1115A">
        <w:lastRenderedPageBreak/>
        <w:t>6.2A.4.2.</w:t>
      </w:r>
      <w:r>
        <w:t>6</w:t>
      </w:r>
      <w:r w:rsidRPr="00A1115A">
        <w:tab/>
        <w:t>ΔT</w:t>
      </w:r>
      <w:r w:rsidRPr="00A1115A">
        <w:rPr>
          <w:vertAlign w:val="subscript"/>
        </w:rPr>
        <w:t>IB,c</w:t>
      </w:r>
      <w:r w:rsidRPr="00A1115A">
        <w:t xml:space="preserve"> for Inter-band CA (f</w:t>
      </w:r>
      <w:r>
        <w:t>ive</w:t>
      </w:r>
      <w:r w:rsidRPr="00A1115A">
        <w:t xml:space="preserve"> bands)</w:t>
      </w:r>
    </w:p>
    <w:p w14:paraId="10EBA491" w14:textId="77777777" w:rsidR="002614FD" w:rsidRDefault="002614FD" w:rsidP="002614FD">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Change w:id="257">
          <w:tblGrid>
            <w:gridCol w:w="2336"/>
            <w:gridCol w:w="1289"/>
            <w:gridCol w:w="1290"/>
            <w:gridCol w:w="1289"/>
            <w:gridCol w:w="1290"/>
            <w:gridCol w:w="1290"/>
          </w:tblGrid>
        </w:tblGridChange>
      </w:tblGrid>
      <w:tr w:rsidR="002614FD" w:rsidRPr="002B050B" w14:paraId="4B23C87B" w14:textId="77777777" w:rsidTr="005A4F9E">
        <w:trPr>
          <w:jc w:val="center"/>
        </w:trPr>
        <w:tc>
          <w:tcPr>
            <w:tcW w:w="2336" w:type="dxa"/>
            <w:vMerge w:val="restart"/>
            <w:tcBorders>
              <w:top w:val="single" w:sz="4" w:space="0" w:color="auto"/>
              <w:left w:val="single" w:sz="4" w:space="0" w:color="auto"/>
              <w:right w:val="single" w:sz="4" w:space="0" w:color="auto"/>
            </w:tcBorders>
          </w:tcPr>
          <w:p w14:paraId="3B150646" w14:textId="77777777" w:rsidR="002614FD" w:rsidRPr="002B050B" w:rsidRDefault="002614FD" w:rsidP="005A4F9E">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09E7CBA" w14:textId="77777777" w:rsidR="002614FD" w:rsidRPr="002B050B" w:rsidRDefault="002614FD" w:rsidP="005A4F9E">
            <w:pPr>
              <w:pStyle w:val="TAH"/>
            </w:pPr>
            <w:r w:rsidRPr="002B050B">
              <w:t>ΔT</w:t>
            </w:r>
            <w:r w:rsidRPr="002B050B">
              <w:rPr>
                <w:vertAlign w:val="subscript"/>
              </w:rPr>
              <w:t>IB,c</w:t>
            </w:r>
            <w:r w:rsidRPr="002B050B">
              <w:t xml:space="preserve"> for NR bands (dB)</w:t>
            </w:r>
            <w:r w:rsidRPr="002B050B">
              <w:rPr>
                <w:vertAlign w:val="superscript"/>
              </w:rPr>
              <w:t>1</w:t>
            </w:r>
          </w:p>
        </w:tc>
      </w:tr>
      <w:tr w:rsidR="002614FD" w:rsidRPr="002B050B" w14:paraId="68DDF6F6" w14:textId="77777777" w:rsidTr="005A4F9E">
        <w:trPr>
          <w:jc w:val="center"/>
        </w:trPr>
        <w:tc>
          <w:tcPr>
            <w:tcW w:w="2336" w:type="dxa"/>
            <w:vMerge/>
            <w:tcBorders>
              <w:left w:val="single" w:sz="4" w:space="0" w:color="auto"/>
              <w:bottom w:val="single" w:sz="4" w:space="0" w:color="auto"/>
              <w:right w:val="single" w:sz="4" w:space="0" w:color="auto"/>
            </w:tcBorders>
          </w:tcPr>
          <w:p w14:paraId="36CEF984" w14:textId="77777777" w:rsidR="002614FD" w:rsidRPr="002B050B" w:rsidRDefault="002614FD" w:rsidP="005A4F9E">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D4706D5" w14:textId="77777777" w:rsidR="002614FD" w:rsidRPr="002B050B" w:rsidRDefault="002614FD" w:rsidP="005A4F9E">
            <w:pPr>
              <w:pStyle w:val="TAH"/>
            </w:pPr>
            <w:r w:rsidRPr="002B050B">
              <w:t>Component band in order of bands in configuration</w:t>
            </w:r>
            <w:r w:rsidRPr="002B050B">
              <w:rPr>
                <w:vertAlign w:val="superscript"/>
              </w:rPr>
              <w:t>2</w:t>
            </w:r>
          </w:p>
        </w:tc>
      </w:tr>
      <w:tr w:rsidR="002614FD" w:rsidRPr="002B050B" w14:paraId="2F432F2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58368D" w14:textId="77777777" w:rsidR="002614FD" w:rsidRPr="002B050B" w:rsidRDefault="002614FD" w:rsidP="005A4F9E">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21318A61" w14:textId="77777777" w:rsidR="002614FD" w:rsidRPr="002B050B" w:rsidRDefault="002614FD"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49665D6" w14:textId="77777777" w:rsidR="002614FD" w:rsidRPr="002B050B" w:rsidRDefault="002614FD"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8CD77DE" w14:textId="77777777" w:rsidR="002614FD" w:rsidRPr="002B050B" w:rsidRDefault="002614FD" w:rsidP="005A4F9E">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1D7C512C" w14:textId="77777777" w:rsidR="002614FD" w:rsidRPr="002B050B" w:rsidRDefault="002614FD"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4542D070" w14:textId="77777777" w:rsidR="002614FD" w:rsidRPr="002B050B" w:rsidRDefault="002614FD"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2614FD" w:rsidRPr="002B050B" w14:paraId="4703841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74DC89" w14:textId="77777777" w:rsidR="002614FD" w:rsidRPr="002B050B" w:rsidRDefault="002614FD" w:rsidP="005A4F9E">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013D46CB" w14:textId="77777777" w:rsidR="002614FD" w:rsidRPr="002B050B" w:rsidRDefault="002614FD"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6D1971D" w14:textId="77777777" w:rsidR="002614FD" w:rsidRPr="002B050B" w:rsidRDefault="002614FD"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19F044F" w14:textId="77777777" w:rsidR="002614FD" w:rsidRPr="002B050B" w:rsidRDefault="002614FD"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5C7528B2" w14:textId="77777777" w:rsidR="002614FD" w:rsidRPr="002B050B" w:rsidRDefault="002614FD"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15A71CAB" w14:textId="77777777" w:rsidR="002614FD" w:rsidRPr="002B050B" w:rsidRDefault="002614FD"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2614FD" w:rsidRPr="002B050B" w14:paraId="2D673AB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EF5A7E" w14:textId="77777777" w:rsidR="002614FD" w:rsidRPr="002B050B" w:rsidRDefault="002614FD" w:rsidP="005A4F9E">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56F8272" w14:textId="77777777" w:rsidR="002614FD" w:rsidRPr="002B050B" w:rsidRDefault="002614FD" w:rsidP="005A4F9E">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1EC0DD5" w14:textId="77777777" w:rsidR="002614FD" w:rsidRPr="002B050B" w:rsidRDefault="002614FD" w:rsidP="005A4F9E">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7DB639F" w14:textId="77777777" w:rsidR="002614FD" w:rsidRPr="002B050B" w:rsidRDefault="002614FD" w:rsidP="005A4F9E">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268989EE" w14:textId="77777777" w:rsidR="002614FD" w:rsidRPr="002B050B" w:rsidRDefault="002614FD"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57D27A9" w14:textId="77777777" w:rsidR="002614FD" w:rsidRPr="002B050B" w:rsidRDefault="002614FD" w:rsidP="005A4F9E">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2614FD" w:rsidRPr="002B050B" w14:paraId="0EB275C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443A6C" w14:textId="77777777" w:rsidR="002614FD" w:rsidRPr="002B050B" w:rsidRDefault="002614FD" w:rsidP="005A4F9E">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10822711" w14:textId="77777777" w:rsidR="002614FD" w:rsidRPr="002B050B" w:rsidRDefault="002614FD"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C2164F4"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82AE42B" w14:textId="77777777" w:rsidR="002614FD" w:rsidRPr="002B050B" w:rsidRDefault="002614FD"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00802575"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4F29B931"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7C047EF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5D2496" w14:textId="77777777" w:rsidR="002614FD" w:rsidRPr="002B050B" w:rsidRDefault="002614FD" w:rsidP="005A4F9E">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635191C4" w14:textId="77777777" w:rsidR="002614FD" w:rsidRPr="002B050B" w:rsidRDefault="002614FD"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51EF08"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14BF627" w14:textId="77777777" w:rsidR="002614FD" w:rsidRPr="002B050B" w:rsidRDefault="002614FD" w:rsidP="005A4F9E">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7A2EED63" w14:textId="77777777" w:rsidR="002614FD" w:rsidRPr="002B050B" w:rsidRDefault="002614FD" w:rsidP="005A4F9E">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555EA25" w14:textId="77777777" w:rsidR="002614FD" w:rsidRPr="002B050B" w:rsidRDefault="002614FD" w:rsidP="005A4F9E">
            <w:pPr>
              <w:pStyle w:val="TAC"/>
              <w:rPr>
                <w:rFonts w:cs="Arial"/>
                <w:lang w:val="en-US" w:eastAsia="zh-CN"/>
              </w:rPr>
            </w:pPr>
            <w:r w:rsidRPr="002B050B">
              <w:rPr>
                <w:lang w:eastAsia="zh-CN"/>
              </w:rPr>
              <w:t>N/A</w:t>
            </w:r>
          </w:p>
        </w:tc>
      </w:tr>
      <w:tr w:rsidR="002614FD" w:rsidRPr="002B050B" w14:paraId="7900551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3875E09" w14:textId="77777777" w:rsidR="002614FD" w:rsidRPr="002B050B" w:rsidRDefault="002614FD" w:rsidP="005A4F9E">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0B2F61CE" w14:textId="77777777" w:rsidR="002614FD" w:rsidRPr="002B050B" w:rsidRDefault="002614FD" w:rsidP="005A4F9E">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3C7C9D8"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2972B2E" w14:textId="77777777" w:rsidR="002614FD" w:rsidRPr="002B050B" w:rsidRDefault="002614FD" w:rsidP="005A4F9E">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4C6030AB"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2137E95D"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25A18CA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CC8DE6" w14:textId="77777777" w:rsidR="002614FD" w:rsidRPr="002B050B" w:rsidRDefault="002614FD" w:rsidP="005A4F9E">
            <w:pPr>
              <w:pStyle w:val="TAC"/>
              <w:rPr>
                <w:lang w:val="en-US" w:eastAsia="ja-JP"/>
              </w:rPr>
            </w:pPr>
            <w:r w:rsidRPr="008D39B0">
              <w:rPr>
                <w:lang w:val="en-US"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6E6C7BDB" w14:textId="77777777" w:rsidR="002614FD" w:rsidRPr="002B050B" w:rsidRDefault="002614FD"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2D86F74"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4388863" w14:textId="77777777" w:rsidR="002614FD" w:rsidRPr="002B050B" w:rsidRDefault="002614FD"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17D5103D"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63DCB891"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6FEF983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9DFE25" w14:textId="77777777" w:rsidR="002614FD" w:rsidRPr="002B050B" w:rsidRDefault="002614FD" w:rsidP="005A4F9E">
            <w:pPr>
              <w:pStyle w:val="TAC"/>
              <w:rPr>
                <w:lang w:val="en-US" w:eastAsia="ja-JP"/>
              </w:rPr>
            </w:pPr>
            <w:r w:rsidRPr="008D39B0">
              <w:rPr>
                <w:lang w:val="en-US"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652BA79B" w14:textId="77777777" w:rsidR="002614FD" w:rsidRPr="002B050B" w:rsidRDefault="002614FD"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6C9E12A"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9CFEBC4" w14:textId="77777777" w:rsidR="002614FD" w:rsidRPr="002B050B" w:rsidRDefault="002614FD"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58947A12"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531BE366" w14:textId="77777777" w:rsidR="002614FD" w:rsidRPr="002B050B" w:rsidRDefault="002614FD" w:rsidP="005A4F9E">
            <w:pPr>
              <w:pStyle w:val="TAC"/>
              <w:rPr>
                <w:rFonts w:cs="Arial"/>
                <w:lang w:val="en-US" w:eastAsia="zh-CN"/>
              </w:rPr>
            </w:pPr>
            <w:r>
              <w:rPr>
                <w:rFonts w:cs="Arial"/>
                <w:lang w:val="en-US" w:eastAsia="zh-CN"/>
              </w:rPr>
              <w:t>0.6</w:t>
            </w:r>
          </w:p>
        </w:tc>
      </w:tr>
      <w:tr w:rsidR="002614FD" w:rsidRPr="002B050B" w14:paraId="2D8FE8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B07AB5" w14:textId="77777777" w:rsidR="002614FD" w:rsidRPr="002B050B" w:rsidRDefault="002614FD" w:rsidP="005A4F9E">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6E605914" w14:textId="77777777" w:rsidR="002614FD" w:rsidRPr="002B050B" w:rsidRDefault="002614FD"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146409E"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7F2993AF" w14:textId="77777777" w:rsidR="002614FD" w:rsidRPr="002B050B" w:rsidRDefault="002614FD"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791399CE" w14:textId="77777777" w:rsidR="002614FD" w:rsidRPr="002B050B" w:rsidRDefault="002614FD"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00007B89"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368FB63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D547AB" w14:textId="77777777" w:rsidR="002614FD" w:rsidRPr="002B050B" w:rsidRDefault="002614FD" w:rsidP="005A4F9E">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052B1BC1" w14:textId="77777777" w:rsidR="002614FD" w:rsidRPr="002B050B" w:rsidRDefault="002614FD"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1D46A2B"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CF9D029" w14:textId="77777777" w:rsidR="002614FD" w:rsidRPr="002B050B" w:rsidRDefault="002614FD"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06B374E3" w14:textId="77777777" w:rsidR="002614FD" w:rsidRPr="002B050B" w:rsidRDefault="002614FD"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2D97E096"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A40D71" w:rsidRPr="002B050B" w14:paraId="45057CAE" w14:textId="77777777" w:rsidTr="0040420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 w:author="Nokia" w:date="2024-11-15T17:08:00Z" w16du:dateUtc="2024-11-15T16: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59" w:author="Nokia" w:date="2024-11-15T17:08:00Z" w16du:dateUtc="2024-11-15T16:08:00Z"/>
          <w:trPrChange w:id="260" w:author="Nokia" w:date="2024-11-15T17:08:00Z" w16du:dateUtc="2024-11-15T16:08:00Z">
            <w:trPr>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tcPrChange w:id="261" w:author="Nokia" w:date="2024-11-15T17:08:00Z" w16du:dateUtc="2024-11-15T16:08:00Z">
              <w:tcPr>
                <w:tcW w:w="2336" w:type="dxa"/>
                <w:tcBorders>
                  <w:top w:val="single" w:sz="4" w:space="0" w:color="auto"/>
                  <w:left w:val="single" w:sz="4" w:space="0" w:color="auto"/>
                  <w:bottom w:val="single" w:sz="4" w:space="0" w:color="auto"/>
                  <w:right w:val="single" w:sz="4" w:space="0" w:color="auto"/>
                </w:tcBorders>
                <w:shd w:val="clear" w:color="auto" w:fill="auto"/>
              </w:tcPr>
            </w:tcPrChange>
          </w:tcPr>
          <w:p w14:paraId="048B32AB" w14:textId="590B27F2" w:rsidR="00A40D71" w:rsidRPr="002B050B" w:rsidRDefault="00A40D71" w:rsidP="00A40D71">
            <w:pPr>
              <w:pStyle w:val="TAC"/>
              <w:rPr>
                <w:ins w:id="262" w:author="Nokia" w:date="2024-11-15T17:08:00Z" w16du:dateUtc="2024-11-15T16:08:00Z"/>
                <w:lang w:val="en-US" w:eastAsia="ja-JP"/>
              </w:rPr>
            </w:pPr>
            <w:ins w:id="263" w:author="Nokia" w:date="2024-11-15T17:08:00Z" w16du:dateUtc="2024-11-15T16:08:00Z">
              <w:r w:rsidRPr="00A40D71">
                <w:rPr>
                  <w:lang w:val="en-US" w:eastAsia="ja-JP"/>
                </w:rPr>
                <w:t>CA_n1-n3-n28-n40-n77</w:t>
              </w:r>
            </w:ins>
          </w:p>
        </w:tc>
        <w:tc>
          <w:tcPr>
            <w:tcW w:w="1289" w:type="dxa"/>
            <w:tcBorders>
              <w:top w:val="single" w:sz="4" w:space="0" w:color="auto"/>
              <w:left w:val="single" w:sz="4" w:space="0" w:color="auto"/>
              <w:bottom w:val="single" w:sz="4" w:space="0" w:color="auto"/>
              <w:right w:val="single" w:sz="4" w:space="0" w:color="auto"/>
            </w:tcBorders>
            <w:vAlign w:val="center"/>
            <w:tcPrChange w:id="264" w:author="Nokia" w:date="2024-11-15T17:08:00Z" w16du:dateUtc="2024-11-15T16:08:00Z">
              <w:tcPr>
                <w:tcW w:w="1289" w:type="dxa"/>
                <w:tcBorders>
                  <w:top w:val="single" w:sz="4" w:space="0" w:color="auto"/>
                  <w:left w:val="single" w:sz="4" w:space="0" w:color="auto"/>
                  <w:bottom w:val="single" w:sz="4" w:space="0" w:color="auto"/>
                  <w:right w:val="single" w:sz="4" w:space="0" w:color="auto"/>
                </w:tcBorders>
                <w:vAlign w:val="center"/>
              </w:tcPr>
            </w:tcPrChange>
          </w:tcPr>
          <w:p w14:paraId="6B237294" w14:textId="0A84B109" w:rsidR="00A40D71" w:rsidRPr="002B050B" w:rsidRDefault="00A40D71" w:rsidP="00A40D71">
            <w:pPr>
              <w:pStyle w:val="TAC"/>
              <w:rPr>
                <w:ins w:id="265" w:author="Nokia" w:date="2024-11-15T17:08:00Z" w16du:dateUtc="2024-11-15T16:08:00Z"/>
                <w:lang w:val="sv-SE"/>
              </w:rPr>
            </w:pPr>
            <w:ins w:id="266" w:author="Nokia" w:date="2024-11-15T17:08:00Z" w16du:dateUtc="2024-11-15T16:08:00Z">
              <w:r w:rsidRPr="00E66361">
                <w:rPr>
                  <w:rFonts w:asciiTheme="minorBidi" w:hAnsiTheme="minorBidi" w:cstheme="minorBidi"/>
                  <w:szCs w:val="18"/>
                  <w:lang w:val="en-US" w:eastAsia="zh-CN"/>
                </w:rPr>
                <w:t>0.6</w:t>
              </w:r>
            </w:ins>
          </w:p>
        </w:tc>
        <w:tc>
          <w:tcPr>
            <w:tcW w:w="1290" w:type="dxa"/>
            <w:tcBorders>
              <w:top w:val="single" w:sz="4" w:space="0" w:color="auto"/>
              <w:left w:val="single" w:sz="4" w:space="0" w:color="auto"/>
              <w:bottom w:val="single" w:sz="4" w:space="0" w:color="auto"/>
              <w:right w:val="single" w:sz="4" w:space="0" w:color="auto"/>
            </w:tcBorders>
            <w:vAlign w:val="center"/>
            <w:tcPrChange w:id="267" w:author="Nokia" w:date="2024-11-15T17:08:00Z" w16du:dateUtc="2024-11-15T16:08:00Z">
              <w:tcPr>
                <w:tcW w:w="1290" w:type="dxa"/>
                <w:tcBorders>
                  <w:top w:val="single" w:sz="4" w:space="0" w:color="auto"/>
                  <w:left w:val="single" w:sz="4" w:space="0" w:color="auto"/>
                  <w:bottom w:val="single" w:sz="4" w:space="0" w:color="auto"/>
                  <w:right w:val="single" w:sz="4" w:space="0" w:color="auto"/>
                </w:tcBorders>
                <w:vAlign w:val="center"/>
              </w:tcPr>
            </w:tcPrChange>
          </w:tcPr>
          <w:p w14:paraId="49EF9B44" w14:textId="1F8863A3" w:rsidR="00A40D71" w:rsidRPr="002B050B" w:rsidRDefault="00A40D71" w:rsidP="00A40D71">
            <w:pPr>
              <w:pStyle w:val="TAC"/>
              <w:rPr>
                <w:ins w:id="268" w:author="Nokia" w:date="2024-11-15T17:08:00Z" w16du:dateUtc="2024-11-15T16:08:00Z"/>
                <w:rFonts w:hint="eastAsia"/>
                <w:lang w:val="en-US" w:eastAsia="zh-CN"/>
              </w:rPr>
            </w:pPr>
            <w:ins w:id="269" w:author="Nokia" w:date="2024-11-15T17:08:00Z" w16du:dateUtc="2024-11-15T16:08:00Z">
              <w:r w:rsidRPr="00E66361">
                <w:rPr>
                  <w:rFonts w:asciiTheme="minorBidi" w:hAnsiTheme="minorBidi" w:cstheme="minorBidi"/>
                  <w:szCs w:val="18"/>
                  <w:lang w:val="en-US" w:eastAsia="zh-CN"/>
                </w:rPr>
                <w:t>0.6</w:t>
              </w:r>
            </w:ins>
          </w:p>
        </w:tc>
        <w:tc>
          <w:tcPr>
            <w:tcW w:w="1289" w:type="dxa"/>
            <w:tcBorders>
              <w:top w:val="single" w:sz="4" w:space="0" w:color="auto"/>
              <w:left w:val="single" w:sz="4" w:space="0" w:color="auto"/>
              <w:bottom w:val="single" w:sz="4" w:space="0" w:color="auto"/>
              <w:right w:val="single" w:sz="4" w:space="0" w:color="auto"/>
            </w:tcBorders>
            <w:vAlign w:val="center"/>
            <w:tcPrChange w:id="270" w:author="Nokia" w:date="2024-11-15T17:08:00Z" w16du:dateUtc="2024-11-15T16:08:00Z">
              <w:tcPr>
                <w:tcW w:w="1289" w:type="dxa"/>
                <w:tcBorders>
                  <w:top w:val="single" w:sz="4" w:space="0" w:color="auto"/>
                  <w:left w:val="single" w:sz="4" w:space="0" w:color="auto"/>
                  <w:bottom w:val="single" w:sz="4" w:space="0" w:color="auto"/>
                  <w:right w:val="single" w:sz="4" w:space="0" w:color="auto"/>
                </w:tcBorders>
                <w:vAlign w:val="center"/>
              </w:tcPr>
            </w:tcPrChange>
          </w:tcPr>
          <w:p w14:paraId="08245127" w14:textId="4E6334FD" w:rsidR="00A40D71" w:rsidRPr="002B050B" w:rsidRDefault="00A40D71" w:rsidP="00A40D71">
            <w:pPr>
              <w:pStyle w:val="TAC"/>
              <w:rPr>
                <w:ins w:id="271" w:author="Nokia" w:date="2024-11-15T17:08:00Z" w16du:dateUtc="2024-11-15T16:08:00Z"/>
                <w:lang w:eastAsia="ko-KR"/>
              </w:rPr>
            </w:pPr>
            <w:ins w:id="272" w:author="Nokia" w:date="2024-11-15T17:08:00Z" w16du:dateUtc="2024-11-15T16:08:00Z">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ins>
          </w:p>
        </w:tc>
        <w:tc>
          <w:tcPr>
            <w:tcW w:w="1290" w:type="dxa"/>
            <w:tcBorders>
              <w:left w:val="single" w:sz="4" w:space="0" w:color="auto"/>
              <w:right w:val="single" w:sz="4" w:space="0" w:color="auto"/>
            </w:tcBorders>
            <w:vAlign w:val="center"/>
            <w:tcPrChange w:id="273" w:author="Nokia" w:date="2024-11-15T17:08:00Z" w16du:dateUtc="2024-11-15T16:08:00Z">
              <w:tcPr>
                <w:tcW w:w="1290" w:type="dxa"/>
                <w:tcBorders>
                  <w:left w:val="single" w:sz="4" w:space="0" w:color="auto"/>
                  <w:right w:val="single" w:sz="4" w:space="0" w:color="auto"/>
                </w:tcBorders>
              </w:tcPr>
            </w:tcPrChange>
          </w:tcPr>
          <w:p w14:paraId="744A09A6" w14:textId="4EF4A068" w:rsidR="00A40D71" w:rsidRPr="002B050B" w:rsidRDefault="00A40D71" w:rsidP="00A40D71">
            <w:pPr>
              <w:pStyle w:val="TAC"/>
              <w:rPr>
                <w:ins w:id="274" w:author="Nokia" w:date="2024-11-15T17:08:00Z" w16du:dateUtc="2024-11-15T16:08:00Z"/>
                <w:lang w:eastAsia="zh-CN"/>
              </w:rPr>
            </w:pPr>
            <w:ins w:id="275" w:author="Nokia" w:date="2024-11-15T17:08:00Z" w16du:dateUtc="2024-11-15T16:08:00Z">
              <w:r>
                <w:rPr>
                  <w:rFonts w:asciiTheme="minorBidi" w:hAnsiTheme="minorBidi" w:cstheme="minorBidi"/>
                  <w:szCs w:val="18"/>
                  <w:lang w:val="en-US" w:eastAsia="zh-CN"/>
                </w:rPr>
                <w:t>0.5</w:t>
              </w:r>
            </w:ins>
          </w:p>
        </w:tc>
        <w:tc>
          <w:tcPr>
            <w:tcW w:w="1290" w:type="dxa"/>
            <w:tcBorders>
              <w:left w:val="single" w:sz="4" w:space="0" w:color="auto"/>
              <w:right w:val="single" w:sz="4" w:space="0" w:color="auto"/>
            </w:tcBorders>
            <w:vAlign w:val="center"/>
            <w:tcPrChange w:id="276" w:author="Nokia" w:date="2024-11-15T17:08:00Z" w16du:dateUtc="2024-11-15T16:08:00Z">
              <w:tcPr>
                <w:tcW w:w="1290" w:type="dxa"/>
                <w:tcBorders>
                  <w:left w:val="single" w:sz="4" w:space="0" w:color="auto"/>
                  <w:right w:val="single" w:sz="4" w:space="0" w:color="auto"/>
                </w:tcBorders>
                <w:vAlign w:val="center"/>
              </w:tcPr>
            </w:tcPrChange>
          </w:tcPr>
          <w:p w14:paraId="57612641" w14:textId="51CB3797" w:rsidR="00A40D71" w:rsidRPr="002B050B" w:rsidRDefault="00A40D71" w:rsidP="00A40D71">
            <w:pPr>
              <w:pStyle w:val="TAC"/>
              <w:rPr>
                <w:ins w:id="277" w:author="Nokia" w:date="2024-11-15T17:08:00Z" w16du:dateUtc="2024-11-15T16:08:00Z"/>
                <w:rFonts w:cs="Arial" w:hint="eastAsia"/>
                <w:lang w:val="en-US" w:eastAsia="zh-CN"/>
              </w:rPr>
            </w:pPr>
            <w:ins w:id="278" w:author="Nokia" w:date="2024-11-15T17:08:00Z" w16du:dateUtc="2024-11-15T16:08:00Z">
              <w:r>
                <w:rPr>
                  <w:rFonts w:cs="Arial"/>
                  <w:lang w:val="en-US" w:eastAsia="zh-CN"/>
                </w:rPr>
                <w:t>0.8</w:t>
              </w:r>
            </w:ins>
          </w:p>
        </w:tc>
      </w:tr>
      <w:tr w:rsidR="002614FD" w:rsidRPr="002B050B" w14:paraId="39729D3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3256D3" w14:textId="77777777" w:rsidR="002614FD" w:rsidRPr="002B050B" w:rsidRDefault="002614FD" w:rsidP="005A4F9E">
            <w:pPr>
              <w:pStyle w:val="TAC"/>
              <w:rPr>
                <w:lang w:val="en-US" w:eastAsia="ja-JP"/>
              </w:rPr>
            </w:pPr>
            <w:r w:rsidRPr="002B050B">
              <w:rPr>
                <w:rFonts w:hint="eastAsia"/>
                <w:lang w:val="en-US" w:eastAsia="ja-JP"/>
              </w:rPr>
              <w:t>C</w:t>
            </w:r>
            <w:r w:rsidRPr="002B050B">
              <w:rPr>
                <w:lang w:val="en-US"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1239D211" w14:textId="77777777" w:rsidR="002614FD" w:rsidRPr="002B050B" w:rsidRDefault="002614FD"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F3CA1DA" w14:textId="77777777" w:rsidR="002614FD" w:rsidRPr="002B050B" w:rsidRDefault="002614FD" w:rsidP="005A4F9E">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641A1391" w14:textId="77777777" w:rsidR="002614FD" w:rsidRPr="002B050B" w:rsidRDefault="002614FD"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576D86AE" w14:textId="77777777" w:rsidR="002614FD" w:rsidRPr="002B050B" w:rsidRDefault="002614FD"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1FD4955C" w14:textId="77777777" w:rsidR="002614FD" w:rsidRPr="002B050B" w:rsidRDefault="002614FD" w:rsidP="005A4F9E">
            <w:pPr>
              <w:pStyle w:val="TAC"/>
              <w:rPr>
                <w:rFonts w:cs="Arial"/>
                <w:lang w:val="en-US" w:eastAsia="zh-CN"/>
              </w:rPr>
            </w:pPr>
            <w:r w:rsidRPr="002B050B">
              <w:rPr>
                <w:rFonts w:cs="Arial"/>
                <w:lang w:val="en-US" w:eastAsia="zh-CN"/>
              </w:rPr>
              <w:t>0.8</w:t>
            </w:r>
          </w:p>
        </w:tc>
      </w:tr>
      <w:tr w:rsidR="002614FD" w:rsidRPr="002B050B" w14:paraId="17D0572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067363" w14:textId="77777777" w:rsidR="002614FD" w:rsidRPr="002B050B" w:rsidRDefault="002614FD" w:rsidP="005A4F9E">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7B859B71" w14:textId="77777777" w:rsidR="002614FD" w:rsidRPr="002B050B" w:rsidRDefault="002614FD" w:rsidP="005A4F9E">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4FA92F44" w14:textId="77777777" w:rsidR="002614FD" w:rsidRPr="002B050B" w:rsidRDefault="002614FD" w:rsidP="005A4F9E">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28872F3A" w14:textId="77777777" w:rsidR="002614FD" w:rsidRPr="002B050B" w:rsidRDefault="002614FD"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652B90A5" w14:textId="77777777" w:rsidR="002614FD" w:rsidRPr="002B050B" w:rsidRDefault="002614FD"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5358FC35"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47F767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ACE543" w14:textId="77777777" w:rsidR="002614FD" w:rsidRPr="002B050B" w:rsidRDefault="002614FD" w:rsidP="005A4F9E">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9E4109C" w14:textId="77777777" w:rsidR="002614FD" w:rsidRPr="002B050B" w:rsidRDefault="002614FD"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D5DFF45" w14:textId="77777777" w:rsidR="002614FD" w:rsidRPr="002B050B" w:rsidRDefault="002614FD"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A16E8AA" w14:textId="77777777" w:rsidR="002614FD" w:rsidRPr="002B050B" w:rsidRDefault="002614FD"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7BE87920"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207BC9BF"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5DC7A70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48700E" w14:textId="77777777" w:rsidR="002614FD" w:rsidRPr="002B050B" w:rsidRDefault="002614FD" w:rsidP="005A4F9E">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AFFBBA6" w14:textId="77777777" w:rsidR="002614FD" w:rsidRPr="002B050B" w:rsidRDefault="002614FD"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FCEC52A" w14:textId="77777777" w:rsidR="002614FD" w:rsidRPr="002B050B" w:rsidRDefault="002614FD"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A6ED1D1" w14:textId="77777777" w:rsidR="002614FD" w:rsidRPr="002B050B" w:rsidRDefault="002614FD" w:rsidP="005A4F9E">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38743EFB" w14:textId="77777777" w:rsidR="002614FD" w:rsidRPr="002B050B" w:rsidRDefault="002614FD" w:rsidP="005A4F9E">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5EA0E6EB"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2614FD" w:rsidRPr="002B050B" w14:paraId="1C7966E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ED05D" w14:textId="77777777" w:rsidR="002614FD" w:rsidRPr="002B050B" w:rsidRDefault="002614FD" w:rsidP="005A4F9E">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563C337C" w14:textId="77777777" w:rsidR="002614FD" w:rsidRPr="002B050B" w:rsidRDefault="002614FD"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E90029F" w14:textId="77777777" w:rsidR="002614FD" w:rsidRPr="002B050B" w:rsidRDefault="002614FD"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5C18126" w14:textId="77777777" w:rsidR="002614FD" w:rsidRPr="002B050B" w:rsidRDefault="002614FD" w:rsidP="005A4F9E">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B848484"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25DCA382"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0BE3B75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6D79FD"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1AEDE975" w14:textId="77777777" w:rsidR="002614FD" w:rsidRDefault="002614FD"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3421DB70" w14:textId="77777777" w:rsidR="002614FD" w:rsidRDefault="002614FD"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1EC186E" w14:textId="77777777" w:rsidR="002614FD" w:rsidRDefault="002614FD"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2971E50A" w14:textId="77777777" w:rsidR="002614FD" w:rsidRDefault="002614FD"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116C8980" w14:textId="77777777" w:rsidR="002614FD" w:rsidRDefault="002614FD" w:rsidP="005A4F9E">
            <w:pPr>
              <w:pStyle w:val="TAC"/>
              <w:rPr>
                <w:rFonts w:cs="Arial"/>
                <w:lang w:val="en-US" w:eastAsia="zh-CN"/>
              </w:rPr>
            </w:pPr>
            <w:r>
              <w:rPr>
                <w:rFonts w:cs="Arial"/>
                <w:lang w:val="en-US" w:eastAsia="zh-CN"/>
              </w:rPr>
              <w:t>0.8</w:t>
            </w:r>
          </w:p>
        </w:tc>
      </w:tr>
      <w:tr w:rsidR="002614FD" w:rsidRPr="002B050B" w14:paraId="067D472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FC3A4D"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1C556554" w14:textId="77777777" w:rsidR="002614FD" w:rsidRDefault="002614FD"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31D1AB0" w14:textId="77777777" w:rsidR="002614FD" w:rsidRDefault="002614FD" w:rsidP="005A4F9E">
            <w:pPr>
              <w:pStyle w:val="TAC"/>
              <w:rPr>
                <w:lang w:eastAsia="ko-KR"/>
              </w:rPr>
            </w:pPr>
            <w:r>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5E959D3D" w14:textId="77777777" w:rsidR="002614FD" w:rsidRDefault="002614FD"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2CBE1C0E" w14:textId="77777777" w:rsidR="002614FD" w:rsidRDefault="002614FD"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14471856" w14:textId="77777777" w:rsidR="002614FD" w:rsidRDefault="002614FD" w:rsidP="005A4F9E">
            <w:pPr>
              <w:pStyle w:val="TAC"/>
              <w:rPr>
                <w:rFonts w:cs="Arial"/>
                <w:lang w:val="en-US" w:eastAsia="zh-CN"/>
              </w:rPr>
            </w:pPr>
            <w:r>
              <w:rPr>
                <w:rFonts w:cs="Arial"/>
                <w:lang w:val="en-US" w:eastAsia="zh-CN"/>
              </w:rPr>
              <w:t>0.6</w:t>
            </w:r>
          </w:p>
        </w:tc>
      </w:tr>
      <w:tr w:rsidR="002614FD" w:rsidRPr="002B050B" w14:paraId="4453314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1F6795"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42D56C63" w14:textId="77777777" w:rsidR="002614FD" w:rsidRDefault="002614FD"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0ABE0B8" w14:textId="77777777" w:rsidR="002614FD" w:rsidRDefault="002614FD"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D8A2A6" w14:textId="77777777" w:rsidR="002614FD" w:rsidRDefault="002614FD"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0DE48FCD" w14:textId="77777777" w:rsidR="002614FD" w:rsidRDefault="002614FD" w:rsidP="005A4F9E">
            <w:pPr>
              <w:pStyle w:val="TAC"/>
              <w:rPr>
                <w:rFonts w:cs="Arial"/>
                <w:lang w:val="en-US" w:eastAsia="zh-CN"/>
              </w:rPr>
            </w:pPr>
            <w:r>
              <w:rPr>
                <w:rFonts w:cs="Arial"/>
                <w:lang w:val="en-US" w:eastAsia="zh-CN"/>
              </w:rPr>
              <w:t>0.8</w:t>
            </w:r>
          </w:p>
        </w:tc>
        <w:tc>
          <w:tcPr>
            <w:tcW w:w="1290" w:type="dxa"/>
            <w:tcBorders>
              <w:left w:val="single" w:sz="4" w:space="0" w:color="auto"/>
              <w:right w:val="single" w:sz="4" w:space="0" w:color="auto"/>
            </w:tcBorders>
            <w:vAlign w:val="center"/>
          </w:tcPr>
          <w:p w14:paraId="146D689E" w14:textId="77777777" w:rsidR="002614FD" w:rsidRDefault="002614FD" w:rsidP="005A4F9E">
            <w:pPr>
              <w:pStyle w:val="TAC"/>
              <w:rPr>
                <w:rFonts w:cs="Arial"/>
                <w:lang w:val="en-US" w:eastAsia="zh-CN"/>
              </w:rPr>
            </w:pPr>
            <w:r>
              <w:rPr>
                <w:rFonts w:cs="Arial"/>
                <w:lang w:val="en-US" w:eastAsia="zh-CN"/>
              </w:rPr>
              <w:t>0.6</w:t>
            </w:r>
          </w:p>
        </w:tc>
      </w:tr>
      <w:tr w:rsidR="002614FD" w:rsidRPr="002B050B" w14:paraId="453B4F2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95DC90" w14:textId="77777777" w:rsidR="002614FD" w:rsidRPr="002B050B" w:rsidRDefault="002614FD" w:rsidP="005A4F9E">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7E3B5880" w14:textId="77777777" w:rsidR="002614FD" w:rsidRPr="002B050B" w:rsidRDefault="002614FD" w:rsidP="005A4F9E">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45BF1EAF" w14:textId="77777777" w:rsidR="002614FD" w:rsidRPr="002B050B" w:rsidRDefault="002614FD"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00906E6" w14:textId="77777777" w:rsidR="002614FD" w:rsidRPr="002B050B" w:rsidRDefault="002614FD" w:rsidP="005A4F9E">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055A91E8"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E9C176B"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.8</w:t>
            </w:r>
          </w:p>
        </w:tc>
      </w:tr>
      <w:tr w:rsidR="002614FD" w:rsidRPr="002B050B" w14:paraId="221BCA6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5902A9"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4C7BF4B" w14:textId="77777777" w:rsidR="002614FD" w:rsidRDefault="002614FD" w:rsidP="005A4F9E">
            <w:pPr>
              <w:pStyle w:val="TAC"/>
              <w:rPr>
                <w:lang w:val="en-US" w:eastAsia="zh-CN"/>
              </w:rPr>
            </w:pPr>
            <w:r>
              <w:rPr>
                <w:lang w:val="en-US"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E029F66" w14:textId="77777777" w:rsidR="002614FD" w:rsidRDefault="002614FD" w:rsidP="005A4F9E">
            <w:pPr>
              <w:pStyle w:val="TAC"/>
              <w:rPr>
                <w:rFonts w:cs="Arial"/>
                <w:lang w:val="en-US"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5A9EF43" w14:textId="77777777" w:rsidR="002614FD" w:rsidRDefault="002614FD" w:rsidP="005A4F9E">
            <w:pPr>
              <w:pStyle w:val="TAC"/>
              <w:rPr>
                <w:rFonts w:cs="Arial"/>
                <w:szCs w:val="18"/>
                <w:lang w:eastAsia="zh-CN"/>
              </w:rPr>
            </w:pPr>
            <w:r>
              <w:rPr>
                <w:rFonts w:cs="Arial"/>
                <w:szCs w:val="18"/>
                <w:lang w:eastAsia="zh-CN"/>
              </w:rPr>
              <w:t>0.5</w:t>
            </w:r>
          </w:p>
        </w:tc>
        <w:tc>
          <w:tcPr>
            <w:tcW w:w="1290" w:type="dxa"/>
            <w:tcBorders>
              <w:left w:val="single" w:sz="4" w:space="0" w:color="auto"/>
              <w:right w:val="single" w:sz="4" w:space="0" w:color="auto"/>
            </w:tcBorders>
            <w:vAlign w:val="center"/>
          </w:tcPr>
          <w:p w14:paraId="034CA3B4" w14:textId="77777777" w:rsidR="002614FD" w:rsidRDefault="002614FD" w:rsidP="005A4F9E">
            <w:pPr>
              <w:pStyle w:val="TAC"/>
              <w:rPr>
                <w:lang w:val="en-US" w:eastAsia="zh-CN"/>
              </w:rPr>
            </w:pPr>
            <w:r>
              <w:rPr>
                <w:lang w:val="en-US" w:eastAsia="zh-CN"/>
              </w:rPr>
              <w:t>0.8</w:t>
            </w:r>
          </w:p>
        </w:tc>
        <w:tc>
          <w:tcPr>
            <w:tcW w:w="1290" w:type="dxa"/>
            <w:tcBorders>
              <w:left w:val="single" w:sz="4" w:space="0" w:color="auto"/>
              <w:right w:val="single" w:sz="4" w:space="0" w:color="auto"/>
            </w:tcBorders>
            <w:vAlign w:val="center"/>
          </w:tcPr>
          <w:p w14:paraId="2E30D302" w14:textId="77777777" w:rsidR="002614FD" w:rsidRDefault="002614FD" w:rsidP="005A4F9E">
            <w:pPr>
              <w:pStyle w:val="TAC"/>
              <w:rPr>
                <w:lang w:val="en-US" w:eastAsia="zh-CN"/>
              </w:rPr>
            </w:pPr>
            <w:r>
              <w:rPr>
                <w:lang w:val="en-US" w:eastAsia="zh-CN"/>
              </w:rPr>
              <w:t>0.6</w:t>
            </w:r>
          </w:p>
        </w:tc>
      </w:tr>
      <w:tr w:rsidR="002614FD" w:rsidRPr="002B050B" w14:paraId="0577DA1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3161C9" w14:textId="77777777" w:rsidR="002614FD" w:rsidRPr="002B050B" w:rsidRDefault="002614FD" w:rsidP="005A4F9E">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481199C" w14:textId="77777777" w:rsidR="002614FD" w:rsidRPr="002B050B" w:rsidRDefault="002614FD"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7C05B5A" w14:textId="77777777" w:rsidR="002614FD" w:rsidRPr="002B050B" w:rsidRDefault="002614FD"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97D51D5" w14:textId="77777777" w:rsidR="002614FD" w:rsidRPr="002B050B" w:rsidRDefault="002614FD" w:rsidP="005A4F9E">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77B90C73"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111FA133"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2614FD" w:rsidRPr="002B050B" w14:paraId="6129E44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F6D03D" w14:textId="77777777" w:rsidR="002614FD" w:rsidRPr="002B050B" w:rsidRDefault="002614FD" w:rsidP="005A4F9E">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49FA839" w14:textId="77777777" w:rsidR="002614FD" w:rsidRPr="002B050B" w:rsidRDefault="002614FD"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C057A69" w14:textId="77777777" w:rsidR="002614FD" w:rsidRPr="002B050B" w:rsidRDefault="002614FD"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935D09B" w14:textId="77777777" w:rsidR="002614FD" w:rsidRPr="002B050B" w:rsidRDefault="002614FD"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3090A892"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389FAFD9" w14:textId="77777777" w:rsidR="002614FD" w:rsidRPr="002B050B" w:rsidRDefault="002614FD"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2614FD" w:rsidRPr="002B050B" w14:paraId="29FF2B6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269C4F" w14:textId="77777777" w:rsidR="002614FD" w:rsidRPr="002B050B" w:rsidRDefault="002614FD" w:rsidP="005A4F9E">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27473E7E" w14:textId="77777777" w:rsidR="002614FD" w:rsidRPr="002B050B" w:rsidRDefault="002614FD"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3353FA9"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CD83911" w14:textId="77777777" w:rsidR="002614FD" w:rsidRPr="002B050B" w:rsidRDefault="002614FD" w:rsidP="005A4F9E">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6E1238FC" w14:textId="77777777" w:rsidR="002614FD" w:rsidRPr="002B050B" w:rsidRDefault="002614FD" w:rsidP="005A4F9E">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4C210665" w14:textId="77777777" w:rsidR="002614FD" w:rsidRPr="002B050B" w:rsidRDefault="002614FD" w:rsidP="005A4F9E">
            <w:pPr>
              <w:pStyle w:val="TAC"/>
              <w:rPr>
                <w:rFonts w:cs="Arial"/>
                <w:lang w:val="en-US" w:eastAsia="zh-CN"/>
              </w:rPr>
            </w:pPr>
            <w:r w:rsidRPr="002B050B">
              <w:rPr>
                <w:rFonts w:hint="eastAsia"/>
                <w:lang w:val="en-US" w:eastAsia="zh-CN"/>
              </w:rPr>
              <w:t>0</w:t>
            </w:r>
            <w:r w:rsidRPr="002B050B">
              <w:rPr>
                <w:lang w:val="en-US" w:eastAsia="zh-CN"/>
              </w:rPr>
              <w:t>.8</w:t>
            </w:r>
          </w:p>
        </w:tc>
      </w:tr>
      <w:tr w:rsidR="002614FD" w:rsidRPr="002B050B" w14:paraId="1ABABDB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31F387" w14:textId="77777777" w:rsidR="002614FD" w:rsidRPr="002B050B" w:rsidRDefault="002614FD" w:rsidP="005A4F9E">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40585058" w14:textId="77777777" w:rsidR="002614FD" w:rsidRPr="002B050B" w:rsidRDefault="002614FD" w:rsidP="005A4F9E">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70F12B1" w14:textId="77777777" w:rsidR="002614FD" w:rsidRPr="002B050B" w:rsidRDefault="002614FD" w:rsidP="005A4F9E">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384CD828" w14:textId="77777777" w:rsidR="002614FD" w:rsidRPr="002B050B" w:rsidRDefault="002614FD" w:rsidP="005A4F9E">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770D57C9" w14:textId="77777777" w:rsidR="002614FD" w:rsidRPr="002B050B" w:rsidRDefault="002614FD" w:rsidP="005A4F9E">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55EDB161" w14:textId="77777777" w:rsidR="002614FD" w:rsidRPr="002B050B" w:rsidRDefault="002614FD" w:rsidP="005A4F9E">
            <w:pPr>
              <w:pStyle w:val="TAC"/>
              <w:rPr>
                <w:lang w:eastAsia="zh-CN"/>
              </w:rPr>
            </w:pPr>
            <w:r w:rsidRPr="002B050B">
              <w:rPr>
                <w:rFonts w:hint="eastAsia"/>
                <w:lang w:eastAsia="zh-CN"/>
              </w:rPr>
              <w:t>0</w:t>
            </w:r>
            <w:r w:rsidRPr="002B050B">
              <w:rPr>
                <w:lang w:eastAsia="zh-CN"/>
              </w:rPr>
              <w:t>.8</w:t>
            </w:r>
          </w:p>
        </w:tc>
      </w:tr>
      <w:tr w:rsidR="002614FD" w:rsidRPr="002B050B" w14:paraId="42BBBB2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0CE967" w14:textId="77777777" w:rsidR="002614FD" w:rsidRPr="002B050B" w:rsidRDefault="002614FD" w:rsidP="005A4F9E">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4F62D8AD" w14:textId="77777777" w:rsidR="002614FD" w:rsidRPr="002B050B" w:rsidRDefault="002614FD"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E1F50E6" w14:textId="77777777" w:rsidR="002614FD" w:rsidRPr="002B050B" w:rsidRDefault="002614FD" w:rsidP="005A4F9E">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326F382F" w14:textId="77777777" w:rsidR="002614FD" w:rsidRPr="002B050B" w:rsidRDefault="002614FD"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6FCB387D" w14:textId="77777777" w:rsidR="002614FD" w:rsidRPr="002B050B" w:rsidRDefault="002614FD"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6243164F" w14:textId="77777777" w:rsidR="002614FD" w:rsidRPr="002B050B" w:rsidRDefault="002614FD" w:rsidP="005A4F9E">
            <w:pPr>
              <w:pStyle w:val="TAC"/>
              <w:rPr>
                <w:lang w:eastAsia="zh-CN"/>
              </w:rPr>
            </w:pPr>
            <w:r w:rsidRPr="002B050B">
              <w:rPr>
                <w:rFonts w:cs="Arial" w:hint="eastAsia"/>
                <w:lang w:val="en-US" w:eastAsia="zh-CN"/>
              </w:rPr>
              <w:t>0</w:t>
            </w:r>
            <w:r w:rsidRPr="002B050B">
              <w:rPr>
                <w:rFonts w:cs="Arial"/>
                <w:lang w:val="en-US" w:eastAsia="zh-CN"/>
              </w:rPr>
              <w:t>.8</w:t>
            </w:r>
          </w:p>
        </w:tc>
      </w:tr>
      <w:tr w:rsidR="002614FD" w:rsidRPr="002B050B" w14:paraId="5F814F8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06A014" w14:textId="77777777" w:rsidR="002614FD" w:rsidRPr="002B050B" w:rsidRDefault="002614FD" w:rsidP="005A4F9E">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1437F6DC" w14:textId="77777777" w:rsidR="002614FD" w:rsidRPr="002B050B" w:rsidRDefault="002614FD"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206165C" w14:textId="77777777" w:rsidR="002614FD" w:rsidRPr="002B050B" w:rsidRDefault="002614FD" w:rsidP="005A4F9E">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7E94A95A" w14:textId="77777777" w:rsidR="002614FD" w:rsidRPr="002B050B" w:rsidRDefault="002614FD"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2831CB0C" w14:textId="77777777" w:rsidR="002614FD" w:rsidRPr="002B050B" w:rsidRDefault="002614FD"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19474DD3" w14:textId="77777777" w:rsidR="002614FD" w:rsidRPr="002B050B" w:rsidRDefault="002614FD" w:rsidP="005A4F9E">
            <w:pPr>
              <w:pStyle w:val="TAC"/>
              <w:rPr>
                <w:lang w:eastAsia="zh-CN"/>
              </w:rPr>
            </w:pPr>
            <w:r w:rsidRPr="002B050B">
              <w:rPr>
                <w:rFonts w:cs="Arial" w:hint="eastAsia"/>
                <w:lang w:val="en-US" w:eastAsia="zh-CN"/>
              </w:rPr>
              <w:t>0</w:t>
            </w:r>
            <w:r w:rsidRPr="002B050B">
              <w:rPr>
                <w:rFonts w:cs="Arial"/>
                <w:lang w:val="en-US" w:eastAsia="zh-CN"/>
              </w:rPr>
              <w:t>.8</w:t>
            </w:r>
          </w:p>
        </w:tc>
      </w:tr>
      <w:tr w:rsidR="002614FD" w:rsidRPr="002B050B" w14:paraId="1864345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D59B07" w14:textId="77777777" w:rsidR="002614FD" w:rsidRPr="002B050B" w:rsidRDefault="002614FD" w:rsidP="005A4F9E">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63A94E55" w14:textId="77777777" w:rsidR="002614FD" w:rsidRPr="002B050B" w:rsidRDefault="002614FD"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12EF735" w14:textId="77777777" w:rsidR="002614FD" w:rsidRPr="002B050B" w:rsidRDefault="002614FD" w:rsidP="005A4F9E">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31CE8E69" w14:textId="77777777" w:rsidR="002614FD" w:rsidRPr="002B050B" w:rsidRDefault="002614FD" w:rsidP="005A4F9E">
            <w:pPr>
              <w:pStyle w:val="TAC"/>
              <w:rPr>
                <w:lang w:eastAsia="zh-CN"/>
              </w:rPr>
            </w:pPr>
            <w:r w:rsidRPr="002B050B">
              <w:rPr>
                <w:lang w:eastAsia="zh-CN"/>
              </w:rPr>
              <w:t>0.3</w:t>
            </w:r>
          </w:p>
        </w:tc>
        <w:tc>
          <w:tcPr>
            <w:tcW w:w="1290" w:type="dxa"/>
            <w:tcBorders>
              <w:left w:val="single" w:sz="4" w:space="0" w:color="auto"/>
              <w:right w:val="single" w:sz="4" w:space="0" w:color="auto"/>
            </w:tcBorders>
          </w:tcPr>
          <w:p w14:paraId="5C3A2A2F" w14:textId="77777777" w:rsidR="002614FD" w:rsidRPr="002B050B" w:rsidRDefault="002614FD" w:rsidP="005A4F9E">
            <w:pPr>
              <w:pStyle w:val="TAC"/>
              <w:rPr>
                <w:lang w:val="sv-SE"/>
              </w:rPr>
            </w:pPr>
            <w:r w:rsidRPr="002B050B">
              <w:rPr>
                <w:lang w:val="sv-SE"/>
              </w:rPr>
              <w:t>0.6</w:t>
            </w:r>
          </w:p>
        </w:tc>
        <w:tc>
          <w:tcPr>
            <w:tcW w:w="1290" w:type="dxa"/>
            <w:tcBorders>
              <w:left w:val="single" w:sz="4" w:space="0" w:color="auto"/>
              <w:right w:val="single" w:sz="4" w:space="0" w:color="auto"/>
            </w:tcBorders>
          </w:tcPr>
          <w:p w14:paraId="3E713753" w14:textId="77777777" w:rsidR="002614FD" w:rsidRPr="002B050B" w:rsidRDefault="002614FD" w:rsidP="005A4F9E">
            <w:pPr>
              <w:pStyle w:val="TAC"/>
              <w:rPr>
                <w:rFonts w:cs="Arial"/>
                <w:lang w:val="en-US" w:eastAsia="zh-CN"/>
              </w:rPr>
            </w:pPr>
            <w:r w:rsidRPr="002B050B">
              <w:rPr>
                <w:rFonts w:cs="Arial"/>
                <w:lang w:val="en-US" w:eastAsia="zh-CN"/>
              </w:rPr>
              <w:t>0.8</w:t>
            </w:r>
          </w:p>
        </w:tc>
      </w:tr>
      <w:tr w:rsidR="002614FD" w:rsidRPr="002B050B" w14:paraId="60DC435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3972A8" w14:textId="77777777" w:rsidR="002614FD" w:rsidRPr="002B050B" w:rsidRDefault="002614FD" w:rsidP="005A4F9E">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51F06A93" w14:textId="77777777" w:rsidR="002614FD" w:rsidRPr="002B050B" w:rsidRDefault="002614FD" w:rsidP="005A4F9E">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F35778D" w14:textId="77777777" w:rsidR="002614FD" w:rsidRPr="002B050B" w:rsidRDefault="002614FD" w:rsidP="005A4F9E">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11381027" w14:textId="77777777" w:rsidR="002614FD" w:rsidRPr="002B050B" w:rsidRDefault="002614FD" w:rsidP="005A4F9E">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2ED056ED" w14:textId="77777777" w:rsidR="002614FD" w:rsidRPr="002B050B" w:rsidRDefault="002614FD" w:rsidP="005A4F9E">
            <w:pPr>
              <w:pStyle w:val="TAC"/>
              <w:rPr>
                <w:lang w:val="sv-SE"/>
              </w:rPr>
            </w:pPr>
            <w:r>
              <w:rPr>
                <w:rFonts w:eastAsia="DengXian"/>
                <w:lang w:eastAsia="zh-CN"/>
              </w:rPr>
              <w:t>N/A</w:t>
            </w:r>
          </w:p>
        </w:tc>
        <w:tc>
          <w:tcPr>
            <w:tcW w:w="1290" w:type="dxa"/>
            <w:tcBorders>
              <w:left w:val="single" w:sz="4" w:space="0" w:color="auto"/>
              <w:right w:val="single" w:sz="4" w:space="0" w:color="auto"/>
            </w:tcBorders>
          </w:tcPr>
          <w:p w14:paraId="09A382C4" w14:textId="77777777" w:rsidR="002614FD" w:rsidRPr="002B050B" w:rsidRDefault="002614FD" w:rsidP="005A4F9E">
            <w:pPr>
              <w:pStyle w:val="TAC"/>
              <w:rPr>
                <w:rFonts w:cs="Arial"/>
                <w:lang w:val="en-US" w:eastAsia="zh-CN"/>
              </w:rPr>
            </w:pPr>
            <w:r w:rsidRPr="002B050B">
              <w:rPr>
                <w:rFonts w:hint="eastAsia"/>
                <w:lang w:eastAsia="zh-CN"/>
              </w:rPr>
              <w:t>0</w:t>
            </w:r>
            <w:r w:rsidRPr="002B050B">
              <w:rPr>
                <w:lang w:eastAsia="zh-CN"/>
              </w:rPr>
              <w:t>.8</w:t>
            </w:r>
          </w:p>
        </w:tc>
      </w:tr>
      <w:tr w:rsidR="002614FD" w:rsidRPr="002B050B" w14:paraId="5604BA4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0F310C" w14:textId="77777777" w:rsidR="002614FD" w:rsidRPr="002B050B" w:rsidRDefault="002614FD" w:rsidP="005A4F9E">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AD98328" w14:textId="77777777" w:rsidR="002614FD" w:rsidRPr="002B050B" w:rsidRDefault="002614FD" w:rsidP="005A4F9E">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58981A8" w14:textId="77777777" w:rsidR="002614FD" w:rsidRPr="002B050B" w:rsidRDefault="002614FD" w:rsidP="005A4F9E">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573FC1A1" w14:textId="77777777" w:rsidR="002614FD" w:rsidRPr="002B050B" w:rsidRDefault="002614FD" w:rsidP="005A4F9E">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43F40EC9" w14:textId="77777777" w:rsidR="002614FD" w:rsidRPr="002B050B" w:rsidRDefault="002614FD" w:rsidP="005A4F9E">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04E811EF" w14:textId="77777777" w:rsidR="002614FD" w:rsidRPr="002B050B" w:rsidRDefault="002614FD" w:rsidP="005A4F9E">
            <w:pPr>
              <w:pStyle w:val="TAC"/>
              <w:rPr>
                <w:rFonts w:cs="Arial"/>
                <w:lang w:val="en-US" w:eastAsia="ja-JP"/>
              </w:rPr>
            </w:pPr>
            <w:r w:rsidRPr="002B050B">
              <w:rPr>
                <w:lang w:val="sv-SE"/>
              </w:rPr>
              <w:t>0.6</w:t>
            </w:r>
          </w:p>
        </w:tc>
      </w:tr>
      <w:tr w:rsidR="002614FD" w:rsidRPr="002B050B" w14:paraId="7428F4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6B9921" w14:textId="77777777" w:rsidR="002614FD" w:rsidRPr="00680938" w:rsidRDefault="002614FD" w:rsidP="005A4F9E">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50DE3E36"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7905726F"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6103FDD7" w14:textId="77777777" w:rsidR="002614FD" w:rsidRPr="00680938" w:rsidRDefault="002614FD" w:rsidP="005A4F9E">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712E0223" w14:textId="77777777" w:rsidR="002614FD" w:rsidRPr="00680938" w:rsidRDefault="002614FD"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0D14DB2D" w14:textId="77777777" w:rsidR="002614FD" w:rsidRDefault="002614FD" w:rsidP="005A4F9E">
            <w:pPr>
              <w:pStyle w:val="TAC"/>
              <w:rPr>
                <w:lang w:val="sv-SE" w:eastAsia="zh-CN"/>
              </w:rPr>
            </w:pPr>
            <w:r>
              <w:rPr>
                <w:rFonts w:hint="eastAsia"/>
                <w:lang w:val="sv-SE" w:eastAsia="zh-CN"/>
              </w:rPr>
              <w:t>0</w:t>
            </w:r>
            <w:r>
              <w:rPr>
                <w:lang w:val="sv-SE" w:eastAsia="zh-CN"/>
              </w:rPr>
              <w:t>.8</w:t>
            </w:r>
          </w:p>
        </w:tc>
      </w:tr>
      <w:tr w:rsidR="002614FD" w:rsidRPr="002B050B" w14:paraId="37D01A2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3A0588" w14:textId="77777777" w:rsidR="002614FD" w:rsidRPr="002B050B" w:rsidRDefault="002614FD" w:rsidP="005A4F9E">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66F3239F" w14:textId="77777777" w:rsidR="002614FD" w:rsidRPr="002B050B" w:rsidRDefault="002614FD" w:rsidP="005A4F9E">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18AA7636" w14:textId="77777777" w:rsidR="002614FD" w:rsidRPr="002B050B" w:rsidRDefault="002614FD" w:rsidP="005A4F9E">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5E85BB39" w14:textId="77777777" w:rsidR="002614FD" w:rsidRPr="002B050B" w:rsidRDefault="002614FD" w:rsidP="005A4F9E">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4B6C7018" w14:textId="77777777" w:rsidR="002614FD" w:rsidRPr="002B050B" w:rsidRDefault="002614FD" w:rsidP="005A4F9E">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1A152243" w14:textId="77777777" w:rsidR="002614FD" w:rsidRPr="002B050B" w:rsidRDefault="002614FD" w:rsidP="005A4F9E">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2614FD" w:rsidRPr="002B050B" w14:paraId="210DE15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5879A97"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E425F94" w14:textId="77777777" w:rsidR="002614FD" w:rsidRDefault="002614FD" w:rsidP="005A4F9E">
            <w:pPr>
              <w:pStyle w:val="TAC"/>
              <w:rPr>
                <w:lang w:val="sv-SE" w:eastAsia="ja-JP"/>
              </w:rPr>
            </w:pPr>
            <w:r>
              <w:rPr>
                <w:lang w:val="sv-SE"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359B0F8" w14:textId="77777777" w:rsidR="002614FD" w:rsidRDefault="002614FD" w:rsidP="005A4F9E">
            <w:pPr>
              <w:pStyle w:val="TAC"/>
              <w:rPr>
                <w:rFonts w:cs="Arial"/>
                <w:lang w:val="en-US" w:eastAsia="ja-JP"/>
              </w:rPr>
            </w:pPr>
            <w:r>
              <w:rPr>
                <w:rFonts w:cs="Arial"/>
                <w:lang w:val="en-US" w:eastAsia="ja-JP"/>
              </w:rPr>
              <w:t>0.6</w:t>
            </w:r>
          </w:p>
        </w:tc>
        <w:tc>
          <w:tcPr>
            <w:tcW w:w="1289" w:type="dxa"/>
            <w:tcBorders>
              <w:top w:val="single" w:sz="4" w:space="0" w:color="auto"/>
              <w:left w:val="single" w:sz="4" w:space="0" w:color="auto"/>
              <w:bottom w:val="single" w:sz="4" w:space="0" w:color="auto"/>
              <w:right w:val="single" w:sz="4" w:space="0" w:color="auto"/>
            </w:tcBorders>
          </w:tcPr>
          <w:p w14:paraId="32E6EBD7" w14:textId="77777777" w:rsidR="002614FD" w:rsidRDefault="002614FD" w:rsidP="005A4F9E">
            <w:pPr>
              <w:pStyle w:val="TAC"/>
              <w:rPr>
                <w:lang w:eastAsia="ja-JP"/>
              </w:rPr>
            </w:pPr>
            <w:r>
              <w:rPr>
                <w:lang w:eastAsia="ja-JP"/>
              </w:rPr>
              <w:t>0.5</w:t>
            </w:r>
          </w:p>
        </w:tc>
        <w:tc>
          <w:tcPr>
            <w:tcW w:w="1290" w:type="dxa"/>
            <w:tcBorders>
              <w:left w:val="single" w:sz="4" w:space="0" w:color="auto"/>
              <w:right w:val="single" w:sz="4" w:space="0" w:color="auto"/>
            </w:tcBorders>
          </w:tcPr>
          <w:p w14:paraId="5FF27776" w14:textId="77777777" w:rsidR="002614FD" w:rsidRDefault="002614FD" w:rsidP="005A4F9E">
            <w:pPr>
              <w:pStyle w:val="TAC"/>
              <w:rPr>
                <w:lang w:val="sv-SE" w:eastAsia="ja-JP"/>
              </w:rPr>
            </w:pPr>
            <w:r>
              <w:rPr>
                <w:lang w:val="sv-SE" w:eastAsia="ja-JP"/>
              </w:rPr>
              <w:t>0.8</w:t>
            </w:r>
          </w:p>
        </w:tc>
        <w:tc>
          <w:tcPr>
            <w:tcW w:w="1290" w:type="dxa"/>
            <w:tcBorders>
              <w:left w:val="single" w:sz="4" w:space="0" w:color="auto"/>
              <w:right w:val="single" w:sz="4" w:space="0" w:color="auto"/>
            </w:tcBorders>
          </w:tcPr>
          <w:p w14:paraId="73DDDA55" w14:textId="77777777" w:rsidR="002614FD" w:rsidRDefault="002614FD" w:rsidP="005A4F9E">
            <w:pPr>
              <w:pStyle w:val="TAC"/>
              <w:rPr>
                <w:rFonts w:cs="Arial"/>
                <w:lang w:val="en-US" w:eastAsia="ja-JP"/>
              </w:rPr>
            </w:pPr>
            <w:r>
              <w:rPr>
                <w:rFonts w:cs="Arial"/>
                <w:lang w:val="en-US" w:eastAsia="ja-JP"/>
              </w:rPr>
              <w:t>0.6</w:t>
            </w:r>
          </w:p>
        </w:tc>
      </w:tr>
      <w:tr w:rsidR="002614FD" w:rsidRPr="002B050B" w14:paraId="4701E391" w14:textId="77777777" w:rsidTr="005A4F9E">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2C8BC1F8" w14:textId="77777777" w:rsidR="002614FD" w:rsidRPr="002B050B" w:rsidRDefault="002614FD" w:rsidP="005A4F9E">
            <w:pPr>
              <w:pStyle w:val="TAN"/>
              <w:rPr>
                <w:lang w:eastAsia="ja-JP"/>
              </w:rPr>
            </w:pPr>
            <w:r w:rsidRPr="002B050B">
              <w:rPr>
                <w:lang w:eastAsia="ja-JP"/>
              </w:rPr>
              <w:t>NOTE 1:</w:t>
            </w:r>
            <w:r w:rsidRPr="002B050B">
              <w:rPr>
                <w:lang w:eastAsia="ja-JP"/>
              </w:rPr>
              <w:tab/>
              <w:t>“-” denotes ΔT</w:t>
            </w:r>
            <w:r w:rsidRPr="002B050B">
              <w:rPr>
                <w:vertAlign w:val="subscript"/>
                <w:lang w:eastAsia="ja-JP"/>
              </w:rPr>
              <w:t>IB,c</w:t>
            </w:r>
            <w:r w:rsidRPr="002B050B">
              <w:rPr>
                <w:lang w:eastAsia="ja-JP"/>
              </w:rPr>
              <w:t xml:space="preserve"> = 0.</w:t>
            </w:r>
          </w:p>
          <w:p w14:paraId="089D1360" w14:textId="77777777" w:rsidR="002614FD" w:rsidRPr="002B050B" w:rsidRDefault="002614FD" w:rsidP="005A4F9E">
            <w:pPr>
              <w:pStyle w:val="TAN"/>
              <w:rPr>
                <w:rFonts w:eastAsia="DengXian"/>
              </w:rPr>
            </w:pPr>
            <w:r w:rsidRPr="002B050B">
              <w:rPr>
                <w:rFonts w:eastAsia="DengXian"/>
              </w:rPr>
              <w:t xml:space="preserve">NOTE </w:t>
            </w:r>
            <w:r w:rsidRPr="002B050B">
              <w:rPr>
                <w:lang w:eastAsia="ja-JP"/>
              </w:rPr>
              <w:t>2</w:t>
            </w:r>
            <w:r w:rsidRPr="002B050B">
              <w:rPr>
                <w:rFonts w:eastAsia="DengXian"/>
              </w:rPr>
              <w:t>:</w:t>
            </w:r>
            <w:r w:rsidRPr="002B050B">
              <w:rPr>
                <w:rFonts w:eastAsia="DengXian"/>
              </w:rPr>
              <w:tab/>
              <w:t>The component band order in the configuration should be listed by the order of NR bands, such as for CA_n1-n3-n5-n7-n78 the band order from left to right is n1, n3, n5, n7 and n78.</w:t>
            </w:r>
          </w:p>
          <w:p w14:paraId="0CFCF9E8" w14:textId="77777777" w:rsidR="002614FD" w:rsidRPr="002B050B" w:rsidRDefault="002614FD" w:rsidP="005A4F9E">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600BFD51" w14:textId="77777777" w:rsidR="002614FD" w:rsidRPr="002B050B" w:rsidRDefault="002614FD" w:rsidP="005A4F9E">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2E841508" w14:textId="77777777" w:rsidR="002614FD" w:rsidRDefault="002614FD" w:rsidP="002614FD"/>
    <w:p w14:paraId="1C27A834" w14:textId="77777777" w:rsidR="002614FD" w:rsidRDefault="002614FD" w:rsidP="002614FD">
      <w:pPr>
        <w:rPr>
          <w:noProof/>
          <w:color w:val="0070C0"/>
        </w:rPr>
      </w:pPr>
      <w:r>
        <w:rPr>
          <w:noProof/>
          <w:color w:val="0070C0"/>
        </w:rPr>
        <w:t>*****************************Unaffected sections removed**************************</w:t>
      </w:r>
    </w:p>
    <w:p w14:paraId="386C93A1" w14:textId="77777777" w:rsidR="002614FD" w:rsidRDefault="002614FD" w:rsidP="002614FD"/>
    <w:p w14:paraId="38685EEE" w14:textId="77777777" w:rsidR="002614FD" w:rsidRDefault="002614FD" w:rsidP="002614FD">
      <w:pPr>
        <w:pStyle w:val="Heading5"/>
        <w:rPr>
          <w:snapToGrid w:val="0"/>
        </w:rPr>
      </w:pPr>
      <w:r w:rsidRPr="00A1115A">
        <w:rPr>
          <w:snapToGrid w:val="0"/>
        </w:rPr>
        <w:lastRenderedPageBreak/>
        <w:t>7.3A.3.2.</w:t>
      </w:r>
      <w:r w:rsidRPr="00A1115A">
        <w:rPr>
          <w:snapToGrid w:val="0"/>
          <w:lang w:eastAsia="zh-CN"/>
        </w:rPr>
        <w:t>4</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four</w:t>
      </w:r>
      <w:r w:rsidRPr="00A1115A">
        <w:rPr>
          <w:snapToGrid w:val="0"/>
        </w:rPr>
        <w:t xml:space="preserve"> bands</w:t>
      </w:r>
    </w:p>
    <w:p w14:paraId="170EA954" w14:textId="77777777" w:rsidR="002614FD" w:rsidRPr="00196917" w:rsidRDefault="002614FD" w:rsidP="002614FD">
      <w:pPr>
        <w:pStyle w:val="TH"/>
      </w:pPr>
      <w:r w:rsidRPr="00A1115A">
        <w:t xml:space="preserve">Table </w:t>
      </w:r>
      <w:r w:rsidRPr="00A1115A">
        <w:rPr>
          <w:snapToGrid w:val="0"/>
        </w:rPr>
        <w:t>7.3A.3.2.</w:t>
      </w:r>
      <w:r w:rsidRPr="00A1115A">
        <w:rPr>
          <w:snapToGrid w:val="0"/>
          <w:lang w:eastAsia="zh-CN"/>
        </w:rPr>
        <w:t>4</w:t>
      </w:r>
      <w:r w:rsidRPr="00A1115A">
        <w:t>-1: ΔR</w:t>
      </w:r>
      <w:r w:rsidRPr="00A1115A">
        <w:rPr>
          <w:vertAlign w:val="subscript"/>
        </w:rPr>
        <w:t>IB,c</w:t>
      </w:r>
      <w:r w:rsidRPr="00A1115A">
        <w:t xml:space="preserve"> due to CA</w:t>
      </w:r>
      <w:r w:rsidRPr="00A1115A">
        <w:rPr>
          <w:rFonts w:cs="Arial"/>
          <w:bCs/>
        </w:rPr>
        <w:t xml:space="preserve"> (</w:t>
      </w:r>
      <w:r>
        <w:rPr>
          <w:rFonts w:cs="Arial"/>
          <w:bCs/>
        </w:rPr>
        <w:t>four</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2614FD" w:rsidRPr="000B13D8" w14:paraId="0D19A479" w14:textId="77777777" w:rsidTr="005A4F9E">
        <w:trPr>
          <w:jc w:val="center"/>
        </w:trPr>
        <w:tc>
          <w:tcPr>
            <w:tcW w:w="1980" w:type="dxa"/>
            <w:vMerge w:val="restart"/>
            <w:tcBorders>
              <w:top w:val="single" w:sz="4" w:space="0" w:color="auto"/>
              <w:left w:val="single" w:sz="4" w:space="0" w:color="auto"/>
              <w:right w:val="single" w:sz="4" w:space="0" w:color="auto"/>
            </w:tcBorders>
          </w:tcPr>
          <w:p w14:paraId="2882BF54" w14:textId="77777777" w:rsidR="002614FD" w:rsidRPr="000B13D8" w:rsidRDefault="002614FD" w:rsidP="005A4F9E">
            <w:pPr>
              <w:pStyle w:val="TAH"/>
            </w:pPr>
            <w:r w:rsidRPr="000B13D8">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AF2BBC1" w14:textId="77777777" w:rsidR="002614FD" w:rsidRPr="000B13D8" w:rsidRDefault="002614FD" w:rsidP="005A4F9E">
            <w:pPr>
              <w:pStyle w:val="TAH"/>
            </w:pPr>
            <w:r w:rsidRPr="000B13D8">
              <w:t>ΔR</w:t>
            </w:r>
            <w:r w:rsidRPr="000B13D8">
              <w:rPr>
                <w:vertAlign w:val="subscript"/>
              </w:rPr>
              <w:t>IB,c</w:t>
            </w:r>
            <w:r w:rsidRPr="000B13D8">
              <w:t xml:space="preserve"> for NR band</w:t>
            </w:r>
            <w:r w:rsidRPr="000B13D8">
              <w:rPr>
                <w:rFonts w:hint="eastAsia"/>
                <w:lang w:eastAsia="zh-CN"/>
              </w:rPr>
              <w:t>s</w:t>
            </w:r>
            <w:r w:rsidRPr="000B13D8">
              <w:t xml:space="preserve"> (dB)</w:t>
            </w:r>
            <w:r w:rsidRPr="000B13D8">
              <w:rPr>
                <w:vertAlign w:val="superscript"/>
              </w:rPr>
              <w:t>7</w:t>
            </w:r>
          </w:p>
        </w:tc>
      </w:tr>
      <w:tr w:rsidR="002614FD" w:rsidRPr="000B13D8" w14:paraId="6C9377C1" w14:textId="77777777" w:rsidTr="005A4F9E">
        <w:trPr>
          <w:jc w:val="center"/>
        </w:trPr>
        <w:tc>
          <w:tcPr>
            <w:tcW w:w="1980" w:type="dxa"/>
            <w:vMerge/>
            <w:tcBorders>
              <w:left w:val="single" w:sz="4" w:space="0" w:color="auto"/>
              <w:bottom w:val="single" w:sz="4" w:space="0" w:color="auto"/>
              <w:right w:val="single" w:sz="4" w:space="0" w:color="auto"/>
            </w:tcBorders>
          </w:tcPr>
          <w:p w14:paraId="2BC762C4" w14:textId="77777777" w:rsidR="002614FD" w:rsidRPr="000B13D8" w:rsidRDefault="002614FD" w:rsidP="005A4F9E">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B24C482" w14:textId="77777777" w:rsidR="002614FD" w:rsidRPr="000B13D8" w:rsidRDefault="002614FD" w:rsidP="005A4F9E">
            <w:pPr>
              <w:pStyle w:val="TAH"/>
            </w:pPr>
            <w:r w:rsidRPr="000B13D8">
              <w:rPr>
                <w:rFonts w:hint="eastAsia"/>
              </w:rPr>
              <w:t>C</w:t>
            </w:r>
            <w:r w:rsidRPr="000B13D8">
              <w:t>omponent band in order of bands in configuration</w:t>
            </w:r>
            <w:r w:rsidRPr="000B13D8">
              <w:rPr>
                <w:vertAlign w:val="superscript"/>
              </w:rPr>
              <w:t>8</w:t>
            </w:r>
          </w:p>
        </w:tc>
      </w:tr>
      <w:tr w:rsidR="002614FD" w:rsidRPr="000B13D8" w14:paraId="61A215C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6620B8" w14:textId="77777777" w:rsidR="002614FD" w:rsidRPr="000B13D8" w:rsidRDefault="002614FD" w:rsidP="005A4F9E">
            <w:pPr>
              <w:pStyle w:val="TAC"/>
              <w:rPr>
                <w:lang w:eastAsia="ja-JP"/>
              </w:rPr>
            </w:pPr>
            <w:r w:rsidRPr="000B13D8">
              <w:rPr>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19022B8E" w14:textId="77777777" w:rsidR="002614FD" w:rsidRPr="000B13D8" w:rsidRDefault="002614FD"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4DB20B" w14:textId="77777777" w:rsidR="002614FD" w:rsidRPr="000B13D8" w:rsidRDefault="002614FD" w:rsidP="005A4F9E">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B40019" w14:textId="77777777" w:rsidR="002614FD" w:rsidRPr="000B13D8" w:rsidRDefault="002614FD"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74B073" w14:textId="77777777" w:rsidR="002614FD" w:rsidRPr="000B13D8" w:rsidRDefault="002614FD" w:rsidP="005A4F9E">
            <w:pPr>
              <w:pStyle w:val="TAC"/>
              <w:rPr>
                <w:lang w:eastAsia="zh-CN"/>
              </w:rPr>
            </w:pPr>
            <w:r w:rsidRPr="000B13D8">
              <w:rPr>
                <w:rFonts w:cs="Arial" w:hint="eastAsia"/>
                <w:lang w:eastAsia="zh-CN"/>
              </w:rPr>
              <w:t>0</w:t>
            </w:r>
            <w:r w:rsidRPr="000B13D8">
              <w:rPr>
                <w:rFonts w:cs="Arial"/>
                <w:lang w:eastAsia="zh-CN"/>
              </w:rPr>
              <w:t>.2</w:t>
            </w:r>
          </w:p>
        </w:tc>
      </w:tr>
      <w:tr w:rsidR="002614FD" w:rsidRPr="000B13D8" w14:paraId="05CE163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B3423" w14:textId="77777777" w:rsidR="002614FD" w:rsidRPr="000B13D8" w:rsidRDefault="002614FD" w:rsidP="005A4F9E">
            <w:pPr>
              <w:pStyle w:val="TAC"/>
              <w:rPr>
                <w:lang w:val="en-US" w:eastAsia="ja-JP"/>
              </w:rPr>
            </w:pPr>
            <w:r w:rsidRPr="000B13D8">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6E7BF44F"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58737C"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532E64"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27A412"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72A4CC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360C7F" w14:textId="77777777" w:rsidR="002614FD" w:rsidRPr="000B13D8" w:rsidRDefault="002614FD" w:rsidP="005A4F9E">
            <w:pPr>
              <w:pStyle w:val="TAC"/>
              <w:rPr>
                <w:lang w:eastAsia="ja-JP"/>
              </w:rPr>
            </w:pPr>
            <w:r w:rsidRPr="000B13D8">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0A8A54E8" w14:textId="77777777" w:rsidR="002614FD" w:rsidRPr="000B13D8" w:rsidRDefault="002614FD"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E809EA" w14:textId="77777777" w:rsidR="002614FD" w:rsidRPr="000B13D8" w:rsidRDefault="002614FD"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BD15AB5"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9919F9B" w14:textId="77777777" w:rsidR="002614FD" w:rsidRPr="000B13D8" w:rsidRDefault="002614FD" w:rsidP="005A4F9E">
            <w:pPr>
              <w:pStyle w:val="TAC"/>
              <w:rPr>
                <w:lang w:eastAsia="zh-CN"/>
              </w:rPr>
            </w:pPr>
            <w:r w:rsidRPr="000B13D8">
              <w:rPr>
                <w:lang w:eastAsia="zh-CN"/>
              </w:rPr>
              <w:t>0.2</w:t>
            </w:r>
          </w:p>
        </w:tc>
      </w:tr>
      <w:tr w:rsidR="002614FD" w:rsidRPr="000B13D8" w14:paraId="17ABEC8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4950B6" w14:textId="77777777" w:rsidR="002614FD" w:rsidRPr="000B13D8" w:rsidRDefault="002614FD" w:rsidP="005A4F9E">
            <w:pPr>
              <w:pStyle w:val="TAC"/>
              <w:rPr>
                <w:lang w:val="en-US" w:eastAsia="ja-JP"/>
              </w:rPr>
            </w:pPr>
            <w:r w:rsidRPr="000B13D8">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12AA3534"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C7D2A0"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E80995"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C48195" w14:textId="77777777" w:rsidR="002614FD" w:rsidRPr="000B13D8" w:rsidRDefault="002614FD" w:rsidP="005A4F9E">
            <w:pPr>
              <w:pStyle w:val="TAC"/>
              <w:rPr>
                <w:lang w:eastAsia="zh-CN"/>
              </w:rPr>
            </w:pPr>
            <w:r w:rsidRPr="000B13D8">
              <w:rPr>
                <w:lang w:eastAsia="zh-CN"/>
              </w:rPr>
              <w:t>0.2</w:t>
            </w:r>
          </w:p>
        </w:tc>
      </w:tr>
      <w:tr w:rsidR="002614FD" w:rsidRPr="000B13D8" w14:paraId="6478DBC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hideMark/>
          </w:tcPr>
          <w:p w14:paraId="399E9246" w14:textId="77777777" w:rsidR="002614FD" w:rsidRPr="000B13D8" w:rsidRDefault="002614FD" w:rsidP="005A4F9E">
            <w:pPr>
              <w:pStyle w:val="TAC"/>
            </w:pPr>
            <w:r w:rsidRPr="000B13D8">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35E51FD" w14:textId="77777777" w:rsidR="002614FD" w:rsidRPr="000B13D8" w:rsidRDefault="002614FD"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7C001F"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41D7B5B"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A122096" w14:textId="77777777" w:rsidR="002614FD" w:rsidRPr="000B13D8" w:rsidRDefault="002614FD" w:rsidP="005A4F9E">
            <w:pPr>
              <w:pStyle w:val="TAC"/>
              <w:rPr>
                <w:lang w:eastAsia="zh-CN"/>
              </w:rPr>
            </w:pPr>
            <w:r w:rsidRPr="000B13D8">
              <w:rPr>
                <w:lang w:eastAsia="zh-CN"/>
              </w:rPr>
              <w:t>0.2</w:t>
            </w:r>
          </w:p>
        </w:tc>
      </w:tr>
      <w:tr w:rsidR="002614FD" w:rsidRPr="000B13D8" w14:paraId="3BBDA1C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0B935CF9" w14:textId="77777777" w:rsidR="002614FD" w:rsidRPr="000B13D8" w:rsidRDefault="002614FD" w:rsidP="005A4F9E">
            <w:pPr>
              <w:pStyle w:val="TAC"/>
              <w:rPr>
                <w:lang w:val="en-US" w:eastAsia="ja-JP"/>
              </w:rPr>
            </w:pPr>
            <w:r w:rsidRPr="00AE7509">
              <w:t>CA_n</w:t>
            </w:r>
            <w:r>
              <w:t>1</w:t>
            </w:r>
            <w:r w:rsidRPr="00AE7509">
              <w:t>-n</w:t>
            </w:r>
            <w:r>
              <w:t>3</w:t>
            </w:r>
            <w:r w:rsidRPr="00AE7509">
              <w:t>-n</w:t>
            </w:r>
            <w:r>
              <w:t>7</w:t>
            </w:r>
            <w:r w:rsidRPr="00AE7509">
              <w:t>-n</w:t>
            </w:r>
            <w:r>
              <w:t>40</w:t>
            </w:r>
          </w:p>
        </w:tc>
        <w:tc>
          <w:tcPr>
            <w:tcW w:w="1523" w:type="dxa"/>
            <w:tcBorders>
              <w:top w:val="single" w:sz="4" w:space="0" w:color="auto"/>
              <w:left w:val="single" w:sz="4" w:space="0" w:color="auto"/>
              <w:bottom w:val="single" w:sz="4" w:space="0" w:color="auto"/>
              <w:right w:val="single" w:sz="4" w:space="0" w:color="auto"/>
            </w:tcBorders>
            <w:vAlign w:val="center"/>
          </w:tcPr>
          <w:p w14:paraId="2F62787A" w14:textId="77777777" w:rsidR="002614FD" w:rsidRPr="000B13D8" w:rsidRDefault="002614FD"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B4A6C0" w14:textId="77777777" w:rsidR="002614FD" w:rsidRPr="000B13D8" w:rsidRDefault="002614FD"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6E0A11" w14:textId="77777777" w:rsidR="002614FD" w:rsidRPr="000B13D8" w:rsidRDefault="002614FD"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84DA76" w14:textId="77777777" w:rsidR="002614FD" w:rsidRPr="000B13D8" w:rsidRDefault="002614FD" w:rsidP="005A4F9E">
            <w:pPr>
              <w:pStyle w:val="TAC"/>
              <w:rPr>
                <w:lang w:eastAsia="zh-CN"/>
              </w:rPr>
            </w:pPr>
            <w:r>
              <w:rPr>
                <w:lang w:eastAsia="zh-CN"/>
              </w:rPr>
              <w:t>0.3</w:t>
            </w:r>
          </w:p>
        </w:tc>
      </w:tr>
      <w:tr w:rsidR="002614FD" w:rsidRPr="000B13D8" w14:paraId="37BFAA0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74F359FD" w14:textId="77777777" w:rsidR="002614FD" w:rsidRPr="000B13D8" w:rsidRDefault="002614FD" w:rsidP="005A4F9E">
            <w:pPr>
              <w:pStyle w:val="TAC"/>
              <w:rPr>
                <w:lang w:val="en-US" w:eastAsia="ja-JP"/>
              </w:rPr>
            </w:pPr>
            <w:r w:rsidRPr="000B13D8">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36D04495"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E3E3C3"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A5B5AA"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B36FE1E" w14:textId="77777777" w:rsidR="002614FD" w:rsidRPr="000B13D8" w:rsidRDefault="002614FD" w:rsidP="005A4F9E">
            <w:pPr>
              <w:pStyle w:val="TAC"/>
              <w:rPr>
                <w:lang w:eastAsia="zh-CN"/>
              </w:rPr>
            </w:pPr>
            <w:r w:rsidRPr="000B13D8">
              <w:rPr>
                <w:lang w:eastAsia="zh-CN"/>
              </w:rPr>
              <w:t>0.2</w:t>
            </w:r>
          </w:p>
        </w:tc>
      </w:tr>
      <w:tr w:rsidR="002614FD" w:rsidRPr="000B13D8" w14:paraId="0CBDF5D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EEB96F4" w14:textId="77777777" w:rsidR="002614FD" w:rsidRPr="000B13D8" w:rsidRDefault="002614FD" w:rsidP="005A4F9E">
            <w:pPr>
              <w:pStyle w:val="TAC"/>
            </w:pPr>
            <w:r w:rsidRPr="000B13D8">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F0AED80" w14:textId="77777777" w:rsidR="002614FD" w:rsidRPr="000B13D8" w:rsidRDefault="002614FD"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461FB1" w14:textId="77777777" w:rsidR="002614FD" w:rsidRPr="000B13D8" w:rsidRDefault="002614FD"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A3A9B20" w14:textId="77777777" w:rsidR="002614FD" w:rsidRPr="000B13D8" w:rsidRDefault="002614FD"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5DDB96"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4B47717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8D059B" w14:textId="77777777" w:rsidR="002614FD" w:rsidRPr="000B13D8" w:rsidRDefault="002614FD" w:rsidP="005A4F9E">
            <w:pPr>
              <w:pStyle w:val="TAC"/>
              <w:rPr>
                <w:lang w:val="en-US" w:eastAsia="ja-JP"/>
              </w:rPr>
            </w:pPr>
            <w:r w:rsidRPr="000B13D8">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331CF69B"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2D7657"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21E63C"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8A64B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D71758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D7BA2B" w14:textId="77777777" w:rsidR="002614FD" w:rsidRPr="000B13D8" w:rsidRDefault="002614FD" w:rsidP="005A4F9E">
            <w:pPr>
              <w:pStyle w:val="TAC"/>
              <w:rPr>
                <w:lang w:val="en-US" w:eastAsia="ja-JP"/>
              </w:rPr>
            </w:pPr>
            <w:r w:rsidRPr="000B13D8">
              <w:rPr>
                <w:lang w:val="en-US" w:eastAsia="ja-JP"/>
              </w:rPr>
              <w:t>CA_n1-n3-n7-n105</w:t>
            </w:r>
          </w:p>
        </w:tc>
        <w:tc>
          <w:tcPr>
            <w:tcW w:w="1523" w:type="dxa"/>
            <w:tcBorders>
              <w:top w:val="single" w:sz="4" w:space="0" w:color="auto"/>
              <w:left w:val="single" w:sz="4" w:space="0" w:color="auto"/>
              <w:bottom w:val="single" w:sz="4" w:space="0" w:color="auto"/>
              <w:right w:val="single" w:sz="4" w:space="0" w:color="auto"/>
            </w:tcBorders>
            <w:vAlign w:val="center"/>
          </w:tcPr>
          <w:p w14:paraId="050DCD5B"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BC557"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61E9E07"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A16377" w14:textId="77777777" w:rsidR="002614FD" w:rsidRPr="000B13D8" w:rsidRDefault="002614FD" w:rsidP="005A4F9E">
            <w:pPr>
              <w:pStyle w:val="TAC"/>
              <w:rPr>
                <w:lang w:eastAsia="zh-CN"/>
              </w:rPr>
            </w:pPr>
            <w:r w:rsidRPr="000B13D8">
              <w:rPr>
                <w:lang w:eastAsia="zh-CN"/>
              </w:rPr>
              <w:t>0.3</w:t>
            </w:r>
          </w:p>
        </w:tc>
      </w:tr>
      <w:tr w:rsidR="002614FD" w:rsidRPr="000B13D8" w14:paraId="3C93A45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D4A4B6" w14:textId="77777777" w:rsidR="002614FD" w:rsidRPr="000B13D8" w:rsidRDefault="002614FD" w:rsidP="005A4F9E">
            <w:pPr>
              <w:pStyle w:val="TAC"/>
              <w:rPr>
                <w:lang w:val="en-US" w:eastAsia="ja-JP"/>
              </w:rPr>
            </w:pPr>
            <w:r w:rsidRPr="000B13D8">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35BFB8C1"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1F8767"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9A323E" w14:textId="77777777" w:rsidR="002614FD" w:rsidRPr="000B13D8" w:rsidRDefault="002614FD"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86345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7130CB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90A0923" w14:textId="77777777" w:rsidR="002614FD" w:rsidRPr="000B13D8" w:rsidRDefault="002614FD"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10D86FE" w14:textId="77777777" w:rsidR="002614FD" w:rsidRPr="000B13D8" w:rsidRDefault="002614FD"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F007ABD" w14:textId="77777777" w:rsidR="002614FD" w:rsidRPr="000B13D8" w:rsidRDefault="002614FD"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07194E7" w14:textId="77777777" w:rsidR="002614FD" w:rsidRPr="000B13D8" w:rsidRDefault="002614FD"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6A3F82"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5FD159D5"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00DA60BC" w14:textId="77777777" w:rsidR="002614FD" w:rsidRPr="000B13D8" w:rsidRDefault="002614FD" w:rsidP="005A4F9E">
            <w:pPr>
              <w:pStyle w:val="TAC"/>
              <w:rPr>
                <w:rFonts w:eastAsia="DengXian"/>
                <w:lang w:val="en-US" w:eastAsia="ja-JP"/>
              </w:rPr>
            </w:pPr>
            <w:r w:rsidRPr="000B13D8">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54BDAC07" w14:textId="77777777" w:rsidR="002614FD" w:rsidRPr="000B13D8" w:rsidRDefault="002614FD"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7D72AF"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A55AA5"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93592F"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r>
      <w:tr w:rsidR="002614FD" w:rsidRPr="000B13D8" w14:paraId="2DCFD4CE"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7D7020A9" w14:textId="77777777" w:rsidR="002614FD" w:rsidRPr="000B13D8" w:rsidRDefault="002614FD" w:rsidP="005A4F9E">
            <w:pPr>
              <w:pStyle w:val="TAC"/>
              <w:rPr>
                <w:rFonts w:eastAsia="DengXian"/>
                <w:lang w:val="en-US" w:eastAsia="ja-JP"/>
              </w:rPr>
            </w:pPr>
            <w:r w:rsidRPr="000B13D8">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51A1DCE5"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9A40D70"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A47022"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6E9828" w14:textId="77777777" w:rsidR="002614FD" w:rsidRPr="000B13D8" w:rsidRDefault="002614FD"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2614FD" w:rsidRPr="000B13D8" w14:paraId="27CEA9E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23A500" w14:textId="77777777" w:rsidR="002614FD" w:rsidRPr="000B13D8" w:rsidRDefault="002614FD" w:rsidP="005A4F9E">
            <w:pPr>
              <w:pStyle w:val="TAC"/>
              <w:rPr>
                <w:rFonts w:eastAsia="DengXian"/>
                <w:lang w:val="en-US" w:eastAsia="ja-JP"/>
              </w:rPr>
            </w:pPr>
            <w:r w:rsidRPr="000B13D8">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077DBEE4" w14:textId="77777777" w:rsidR="002614FD" w:rsidRPr="000B13D8" w:rsidRDefault="002614FD" w:rsidP="005A4F9E">
            <w:pPr>
              <w:pStyle w:val="TAC"/>
              <w:rPr>
                <w:lang w:val="en-US" w:eastAsia="zh-CN"/>
              </w:rPr>
            </w:pPr>
            <w:r w:rsidRPr="000B13D8">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E10F067"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E3911F"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43317F"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B8C342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580749" w14:textId="77777777" w:rsidR="002614FD" w:rsidRPr="000B13D8" w:rsidRDefault="002614FD" w:rsidP="005A4F9E">
            <w:pPr>
              <w:pStyle w:val="TAC"/>
              <w:rPr>
                <w:rFonts w:eastAsia="DengXian"/>
                <w:lang w:val="en-US" w:eastAsia="ja-JP"/>
              </w:rPr>
            </w:pPr>
            <w:r w:rsidRPr="000B13D8">
              <w:rPr>
                <w:rFonts w:eastAsia="DengXian"/>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521C6099" w14:textId="77777777" w:rsidR="002614FD" w:rsidRPr="000B13D8" w:rsidRDefault="002614FD" w:rsidP="005A4F9E">
            <w:pPr>
              <w:pStyle w:val="TAC"/>
              <w:rPr>
                <w:rFonts w:eastAsia="DengXian"/>
                <w:lang w:val="en-US"/>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2A8B2"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FE89B5"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F5C4D0"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r>
      <w:tr w:rsidR="002614FD" w:rsidRPr="000B13D8" w14:paraId="4B91829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B9BF24" w14:textId="77777777" w:rsidR="002614FD" w:rsidRPr="000B13D8" w:rsidRDefault="002614FD" w:rsidP="005A4F9E">
            <w:pPr>
              <w:pStyle w:val="TAC"/>
              <w:rPr>
                <w:rFonts w:eastAsia="DengXian"/>
                <w:lang w:val="en-US" w:eastAsia="ja-JP"/>
              </w:rPr>
            </w:pPr>
            <w:r w:rsidRPr="000B13D8">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7CE6B565" w14:textId="77777777" w:rsidR="002614FD" w:rsidRPr="000B13D8" w:rsidRDefault="002614FD" w:rsidP="005A4F9E">
            <w:pPr>
              <w:pStyle w:val="TAC"/>
              <w:rPr>
                <w:rFonts w:eastAsia="DengXian"/>
                <w:lang w:val="en-US"/>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C9E47E"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14F98E8" w14:textId="77777777" w:rsidR="002614FD" w:rsidRPr="000B13D8" w:rsidRDefault="002614FD"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A9BBAC"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C61B0E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4B8AD0" w14:textId="77777777" w:rsidR="002614FD" w:rsidRPr="000B13D8" w:rsidRDefault="002614FD" w:rsidP="005A4F9E">
            <w:pPr>
              <w:pStyle w:val="TAC"/>
              <w:rPr>
                <w:rFonts w:eastAsia="DengXian"/>
                <w:lang w:val="en-US" w:eastAsia="ja-JP"/>
              </w:rPr>
            </w:pPr>
            <w:r w:rsidRPr="000B13D8">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75190AA0" w14:textId="77777777" w:rsidR="002614FD" w:rsidRPr="000B13D8" w:rsidRDefault="002614FD" w:rsidP="005A4F9E">
            <w:pPr>
              <w:pStyle w:val="TAC"/>
              <w:rPr>
                <w:rFonts w:eastAsia="DengXian"/>
                <w:lang w:val="en-US"/>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5CB99DC0"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E5B1E1"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E5EA7E" w14:textId="77777777" w:rsidR="002614FD" w:rsidRPr="000B13D8" w:rsidRDefault="002614FD" w:rsidP="005A4F9E">
            <w:pPr>
              <w:pStyle w:val="TAC"/>
              <w:rPr>
                <w:lang w:eastAsia="zh-CN"/>
              </w:rPr>
            </w:pPr>
            <w:r w:rsidRPr="000B13D8">
              <w:rPr>
                <w:lang w:eastAsia="zh-CN"/>
              </w:rPr>
              <w:t>-</w:t>
            </w:r>
          </w:p>
        </w:tc>
      </w:tr>
      <w:tr w:rsidR="00861714" w:rsidRPr="000B13D8" w14:paraId="0936A484" w14:textId="77777777" w:rsidTr="005A4F9E">
        <w:trPr>
          <w:jc w:val="center"/>
          <w:ins w:id="279" w:author="Nokia" w:date="2024-11-15T17:07:00Z" w16du:dateUtc="2024-11-15T16:07: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02C100" w14:textId="4F719D5B" w:rsidR="00861714" w:rsidRPr="000B13D8" w:rsidRDefault="00861714" w:rsidP="005A4F9E">
            <w:pPr>
              <w:pStyle w:val="TAC"/>
              <w:rPr>
                <w:ins w:id="280" w:author="Nokia" w:date="2024-11-15T17:07:00Z" w16du:dateUtc="2024-11-15T16:07:00Z"/>
                <w:rFonts w:eastAsia="DengXian"/>
                <w:lang w:val="en-US" w:eastAsia="ja-JP"/>
              </w:rPr>
            </w:pPr>
            <w:ins w:id="281" w:author="Nokia" w:date="2024-11-15T17:07:00Z" w16du:dateUtc="2024-11-15T16:07:00Z">
              <w:r w:rsidRPr="000B13D8">
                <w:rPr>
                  <w:rFonts w:eastAsia="DengXian"/>
                  <w:lang w:val="en-US" w:eastAsia="ja-JP"/>
                </w:rPr>
                <w:t>CA_n1-n3-n28-n</w:t>
              </w:r>
              <w:r>
                <w:rPr>
                  <w:rFonts w:eastAsia="DengXian"/>
                  <w:lang w:val="en-US" w:eastAsia="ja-JP"/>
                </w:rPr>
                <w:t>40</w:t>
              </w:r>
            </w:ins>
          </w:p>
        </w:tc>
        <w:tc>
          <w:tcPr>
            <w:tcW w:w="1523" w:type="dxa"/>
            <w:tcBorders>
              <w:top w:val="single" w:sz="4" w:space="0" w:color="auto"/>
              <w:left w:val="single" w:sz="4" w:space="0" w:color="auto"/>
              <w:bottom w:val="single" w:sz="4" w:space="0" w:color="auto"/>
              <w:right w:val="single" w:sz="4" w:space="0" w:color="auto"/>
            </w:tcBorders>
            <w:vAlign w:val="center"/>
          </w:tcPr>
          <w:p w14:paraId="31B2D0ED" w14:textId="3CBAB861" w:rsidR="00861714" w:rsidRPr="000B13D8" w:rsidRDefault="00861714" w:rsidP="005A4F9E">
            <w:pPr>
              <w:pStyle w:val="TAC"/>
              <w:rPr>
                <w:ins w:id="282" w:author="Nokia" w:date="2024-11-15T17:07:00Z" w16du:dateUtc="2024-11-15T16:07:00Z"/>
                <w:rFonts w:eastAsia="DengXian"/>
                <w:lang w:val="en-US"/>
              </w:rPr>
            </w:pPr>
            <w:ins w:id="283" w:author="Nokia" w:date="2024-11-15T17:07:00Z" w16du:dateUtc="2024-11-15T16:07:00Z">
              <w:r>
                <w:rPr>
                  <w:rFonts w:eastAsia="DengXian"/>
                  <w:lang w:val="en-US"/>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405E938" w14:textId="25858735" w:rsidR="00861714" w:rsidRPr="000B13D8" w:rsidRDefault="00861714" w:rsidP="005A4F9E">
            <w:pPr>
              <w:pStyle w:val="TAC"/>
              <w:rPr>
                <w:ins w:id="284" w:author="Nokia" w:date="2024-11-15T17:07:00Z" w16du:dateUtc="2024-11-15T16:07:00Z"/>
                <w:lang w:val="en-US" w:eastAsia="zh-CN"/>
              </w:rPr>
            </w:pPr>
            <w:ins w:id="285" w:author="Nokia" w:date="2024-11-15T17:07:00Z" w16du:dateUtc="2024-11-15T16:07: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1D0CA01" w14:textId="73A30573" w:rsidR="00861714" w:rsidRPr="000B13D8" w:rsidRDefault="00861714" w:rsidP="005A4F9E">
            <w:pPr>
              <w:pStyle w:val="TAC"/>
              <w:rPr>
                <w:ins w:id="286" w:author="Nokia" w:date="2024-11-15T17:07:00Z" w16du:dateUtc="2024-11-15T16:07:00Z"/>
                <w:lang w:eastAsia="zh-CN"/>
              </w:rPr>
            </w:pPr>
            <w:ins w:id="287" w:author="Nokia" w:date="2024-11-15T17:08:00Z" w16du:dateUtc="2024-11-15T16:08:00Z">
              <w:r>
                <w:rPr>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1E27F34" w14:textId="41F21189" w:rsidR="00861714" w:rsidRPr="000B13D8" w:rsidRDefault="00A40D71" w:rsidP="005A4F9E">
            <w:pPr>
              <w:pStyle w:val="TAC"/>
              <w:rPr>
                <w:ins w:id="288" w:author="Nokia" w:date="2024-11-15T17:07:00Z" w16du:dateUtc="2024-11-15T16:07:00Z"/>
                <w:lang w:eastAsia="zh-CN"/>
              </w:rPr>
            </w:pPr>
            <w:ins w:id="289" w:author="Nokia" w:date="2024-11-15T17:08:00Z" w16du:dateUtc="2024-11-15T16:08:00Z">
              <w:r>
                <w:rPr>
                  <w:lang w:eastAsia="zh-CN"/>
                </w:rPr>
                <w:t>0.3</w:t>
              </w:r>
            </w:ins>
          </w:p>
        </w:tc>
      </w:tr>
      <w:tr w:rsidR="002614FD" w:rsidRPr="000B13D8" w14:paraId="2E378252"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1ACB57B2" w14:textId="77777777" w:rsidR="002614FD" w:rsidRPr="000B13D8" w:rsidRDefault="002614FD" w:rsidP="005A4F9E">
            <w:pPr>
              <w:pStyle w:val="TAC"/>
              <w:rPr>
                <w:rFonts w:eastAsia="MS Mincho"/>
                <w:lang w:val="en-US" w:eastAsia="ja-JP"/>
              </w:rPr>
            </w:pPr>
            <w:r w:rsidRPr="000B13D8">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05F004BC" w14:textId="77777777" w:rsidR="002614FD" w:rsidRPr="000B13D8" w:rsidRDefault="002614FD" w:rsidP="005A4F9E">
            <w:pPr>
              <w:pStyle w:val="TAC"/>
              <w:rPr>
                <w:lang w:val="en-US" w:eastAsia="zh-CN"/>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3F25532"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BB4224"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4E55D42" w14:textId="77777777" w:rsidR="002614FD" w:rsidRPr="000B13D8" w:rsidRDefault="002614FD"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2614FD" w:rsidRPr="000B13D8" w14:paraId="0A80F9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8F595C" w14:textId="77777777" w:rsidR="002614FD" w:rsidRPr="000B13D8" w:rsidRDefault="002614FD"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w:t>
            </w:r>
            <w:r w:rsidRPr="000B13D8">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063E287" w14:textId="77777777" w:rsidR="002614FD" w:rsidRPr="000B13D8" w:rsidRDefault="002614FD"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F65984"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FD4FC2F" w14:textId="77777777" w:rsidR="002614FD" w:rsidRPr="000B13D8" w:rsidRDefault="002614FD"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8DB921C"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51263D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0F1F3E9" w14:textId="77777777" w:rsidR="002614FD" w:rsidRPr="000B13D8" w:rsidRDefault="002614FD"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D26DDC7" w14:textId="77777777" w:rsidR="002614FD" w:rsidRPr="000B13D8" w:rsidRDefault="002614FD"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16F49B"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6B2CBED" w14:textId="77777777" w:rsidR="002614FD" w:rsidRPr="000B13D8" w:rsidRDefault="002614FD"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4463956"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7ED39EF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8D39E0" w14:textId="77777777" w:rsidR="002614FD" w:rsidRPr="000B13D8" w:rsidRDefault="002614FD"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-n3-</w:t>
            </w:r>
            <w:r w:rsidRPr="000B13D8">
              <w:rPr>
                <w:rFonts w:hint="eastAsia"/>
                <w:lang w:val="en-US" w:eastAsia="zh-CN"/>
              </w:rPr>
              <w:t>n</w:t>
            </w:r>
            <w:r w:rsidRPr="000B13D8">
              <w:rPr>
                <w:lang w:val="en-US" w:eastAsia="zh-CN"/>
              </w:rPr>
              <w:t>28-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DF20923" w14:textId="77777777" w:rsidR="002614FD" w:rsidRPr="000B13D8" w:rsidRDefault="002614FD" w:rsidP="005A4F9E">
            <w:pPr>
              <w:pStyle w:val="TAC"/>
              <w:rPr>
                <w:lang w:eastAsia="zh-CN"/>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955577C"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A0A0CBC" w14:textId="77777777" w:rsidR="002614FD" w:rsidRPr="000B13D8" w:rsidRDefault="002614FD" w:rsidP="005A4F9E">
            <w:pPr>
              <w:pStyle w:val="TAC"/>
              <w:rPr>
                <w:lang w:eastAsia="zh-CN"/>
              </w:rPr>
            </w:pPr>
            <w:r w:rsidRPr="000B13D8">
              <w:rPr>
                <w:rFonts w:hint="eastAsia"/>
                <w:lang w:val="en-US" w:eastAsia="ja-JP"/>
              </w:rPr>
              <w:t>0</w:t>
            </w:r>
            <w:r w:rsidRPr="000B13D8">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2E975639"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5B36230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85ACBE" w14:textId="77777777" w:rsidR="002614FD" w:rsidRPr="000B13D8" w:rsidRDefault="002614FD" w:rsidP="005A4F9E">
            <w:pPr>
              <w:pStyle w:val="TAC"/>
              <w:rPr>
                <w:rFonts w:eastAsia="DengXian"/>
                <w:lang w:val="en-US" w:eastAsia="zh-CN"/>
              </w:rPr>
            </w:pPr>
            <w:r w:rsidRPr="000B13D8">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7E40AE31" w14:textId="77777777" w:rsidR="002614FD" w:rsidRPr="000B13D8" w:rsidRDefault="002614FD" w:rsidP="005A4F9E">
            <w:pPr>
              <w:pStyle w:val="TAC"/>
              <w:rPr>
                <w:rFonts w:eastAsia="DengXian"/>
                <w:lang w:val="en-US"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2677E59"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766C937" w14:textId="77777777" w:rsidR="002614FD" w:rsidRPr="000B13D8" w:rsidRDefault="002614FD"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D421541"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.5</w:t>
            </w:r>
          </w:p>
        </w:tc>
      </w:tr>
      <w:tr w:rsidR="002614FD" w:rsidRPr="000B13D8" w14:paraId="65121F6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EA70CD" w14:textId="77777777" w:rsidR="002614FD" w:rsidRPr="000B13D8" w:rsidRDefault="002614FD"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2AF63739" w14:textId="77777777" w:rsidR="002614FD" w:rsidRPr="000B13D8" w:rsidRDefault="002614FD"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B15BE0" w14:textId="77777777" w:rsidR="002614FD" w:rsidRPr="000B13D8" w:rsidRDefault="002614FD"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1E75DF" w14:textId="77777777" w:rsidR="002614FD" w:rsidRPr="000B13D8" w:rsidRDefault="002614FD" w:rsidP="005A4F9E">
            <w:pPr>
              <w:pStyle w:val="TAC"/>
              <w:rPr>
                <w:lang w:val="en-US"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9CA928" w14:textId="77777777" w:rsidR="002614FD" w:rsidRPr="000B13D8" w:rsidRDefault="002614FD" w:rsidP="005A4F9E">
            <w:pPr>
              <w:pStyle w:val="TAC"/>
              <w:rPr>
                <w:lang w:eastAsia="zh-CN"/>
              </w:rPr>
            </w:pPr>
            <w:r>
              <w:rPr>
                <w:lang w:eastAsia="zh-CN"/>
              </w:rPr>
              <w:t>0.5</w:t>
            </w:r>
          </w:p>
        </w:tc>
      </w:tr>
      <w:tr w:rsidR="002614FD" w:rsidRPr="000B13D8" w14:paraId="4F213EE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4B6AEB" w14:textId="77777777" w:rsidR="002614FD" w:rsidRPr="000B13D8" w:rsidRDefault="002614FD" w:rsidP="005A4F9E">
            <w:pPr>
              <w:pStyle w:val="TAC"/>
              <w:rPr>
                <w:rFonts w:eastAsia="DengXian"/>
                <w:lang w:val="en-US" w:eastAsia="zh-CN"/>
              </w:rPr>
            </w:pPr>
            <w:r w:rsidRPr="000B13D8">
              <w:rPr>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7F516B32" w14:textId="77777777" w:rsidR="002614FD" w:rsidRPr="000B13D8" w:rsidRDefault="002614FD"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18A5559" w14:textId="77777777" w:rsidR="002614FD" w:rsidRPr="000B13D8" w:rsidRDefault="002614FD"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F935BC" w14:textId="77777777" w:rsidR="002614FD" w:rsidRPr="000B13D8" w:rsidRDefault="002614FD"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D8F57A0" w14:textId="77777777" w:rsidR="002614FD" w:rsidRPr="000B13D8" w:rsidRDefault="002614FD" w:rsidP="005A4F9E">
            <w:pPr>
              <w:pStyle w:val="TAC"/>
              <w:rPr>
                <w:lang w:eastAsia="zh-CN"/>
              </w:rPr>
            </w:pPr>
            <w:r w:rsidRPr="000B13D8">
              <w:rPr>
                <w:lang w:eastAsia="zh-CN"/>
              </w:rPr>
              <w:t>0.3</w:t>
            </w:r>
          </w:p>
        </w:tc>
      </w:tr>
      <w:tr w:rsidR="002614FD" w:rsidRPr="000B13D8" w14:paraId="1E2529A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2C84F5" w14:textId="77777777" w:rsidR="002614FD" w:rsidRPr="000B13D8" w:rsidRDefault="002614FD" w:rsidP="005A4F9E">
            <w:pPr>
              <w:pStyle w:val="TAC"/>
            </w:pPr>
            <w:r w:rsidRPr="000B13D8">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63F5915B" w14:textId="77777777" w:rsidR="002614FD" w:rsidRPr="000B13D8" w:rsidRDefault="002614FD" w:rsidP="005A4F9E">
            <w:pPr>
              <w:pStyle w:val="TAC"/>
              <w:rPr>
                <w:lang w:val="en-US" w:eastAsia="ja-JP"/>
              </w:rPr>
            </w:pPr>
            <w:r w:rsidRPr="000B13D8">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ED62E8B"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C46635" w14:textId="77777777" w:rsidR="002614FD" w:rsidRPr="000B13D8" w:rsidRDefault="002614FD" w:rsidP="005A4F9E">
            <w:pPr>
              <w:pStyle w:val="TAC"/>
              <w:rPr>
                <w:lang w:val="en-US"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E91E5AE"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r>
      <w:tr w:rsidR="002614FD" w:rsidRPr="000B13D8" w14:paraId="460A2ED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3F5A8D" w14:textId="77777777" w:rsidR="002614FD" w:rsidRPr="000B13D8" w:rsidRDefault="002614FD" w:rsidP="005A4F9E">
            <w:pPr>
              <w:pStyle w:val="TAC"/>
              <w:rPr>
                <w:rFonts w:eastAsia="DengXian"/>
                <w:lang w:val="en-US" w:eastAsia="zh-CN"/>
              </w:rPr>
            </w:pPr>
            <w:r w:rsidRPr="000B13D8">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7A81C543" w14:textId="77777777" w:rsidR="002614FD" w:rsidRPr="000B13D8" w:rsidRDefault="002614FD" w:rsidP="005A4F9E">
            <w:pPr>
              <w:pStyle w:val="TAC"/>
              <w:rPr>
                <w:rFonts w:eastAsia="DengXian"/>
                <w:lang w:val="en-US" w:eastAsia="ja-JP"/>
              </w:rPr>
            </w:pPr>
            <w:r w:rsidRPr="000B13D8">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F7986B6"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31D932" w14:textId="77777777" w:rsidR="002614FD" w:rsidRPr="000B13D8" w:rsidRDefault="002614FD"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7662E48"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r>
      <w:tr w:rsidR="002614FD" w:rsidRPr="000B13D8" w14:paraId="72BFB79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B3A7CE" w14:textId="77777777" w:rsidR="002614FD" w:rsidRPr="000B13D8" w:rsidRDefault="002614FD" w:rsidP="005A4F9E">
            <w:pPr>
              <w:pStyle w:val="TAC"/>
              <w:rPr>
                <w:lang w:val="en-US" w:eastAsia="ja-JP"/>
              </w:rPr>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w:t>
            </w:r>
            <w:r w:rsidRPr="000B13D8">
              <w:rPr>
                <w:lang w:val="en-US" w:eastAsia="zh-CN"/>
              </w:rPr>
              <w:t>67</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7A393810"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28C0CB"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78CC57" w14:textId="77777777" w:rsidR="002614FD" w:rsidRPr="000B13D8" w:rsidRDefault="002614FD"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43FFF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256D3A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8AFED5" w14:textId="77777777" w:rsidR="002614FD" w:rsidRPr="000B13D8" w:rsidRDefault="002614FD" w:rsidP="005A4F9E">
            <w:pPr>
              <w:pStyle w:val="TAC"/>
              <w:rPr>
                <w:lang w:val="en-US" w:eastAsia="ja-JP"/>
              </w:rPr>
            </w:pPr>
            <w:r w:rsidRPr="000B13D8">
              <w:rPr>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6B5F000E"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91FF4A"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FB8A6F"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FA81EA" w14:textId="77777777" w:rsidR="002614FD" w:rsidRPr="000B13D8" w:rsidRDefault="002614FD" w:rsidP="005A4F9E">
            <w:pPr>
              <w:pStyle w:val="TAC"/>
              <w:rPr>
                <w:lang w:eastAsia="zh-CN"/>
              </w:rPr>
            </w:pPr>
            <w:r w:rsidRPr="000B13D8">
              <w:rPr>
                <w:lang w:eastAsia="zh-CN"/>
              </w:rPr>
              <w:t>0.5</w:t>
            </w:r>
          </w:p>
        </w:tc>
      </w:tr>
      <w:tr w:rsidR="002614FD" w:rsidRPr="000B13D8" w14:paraId="7F3B54B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03CD12" w14:textId="77777777" w:rsidR="002614FD" w:rsidRPr="000B13D8" w:rsidRDefault="002614FD" w:rsidP="005A4F9E">
            <w:pPr>
              <w:pStyle w:val="TAC"/>
            </w:pPr>
            <w:r w:rsidRPr="000B13D8">
              <w:rPr>
                <w:lang w:val="en-US" w:eastAsia="ja-JP"/>
              </w:rPr>
              <w:t>CA_</w:t>
            </w:r>
            <w:r w:rsidRPr="000B13D8">
              <w:rPr>
                <w:lang w:val="en-US" w:eastAsia="zh-CN"/>
              </w:rPr>
              <w:t>n1</w:t>
            </w:r>
            <w:r w:rsidRPr="000B13D8">
              <w:rPr>
                <w:lang w:val="en-US" w:eastAsia="ja-JP"/>
              </w:rPr>
              <w:t>-n3-</w:t>
            </w:r>
            <w:r w:rsidRPr="000B13D8">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4DF05FB" w14:textId="77777777" w:rsidR="002614FD" w:rsidRPr="000B13D8" w:rsidRDefault="002614FD"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F52ADF"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A7AB229" w14:textId="77777777" w:rsidR="002614FD" w:rsidRPr="000B13D8" w:rsidRDefault="002614FD" w:rsidP="005A4F9E">
            <w:pPr>
              <w:pStyle w:val="TAC"/>
              <w:rPr>
                <w:lang w:eastAsia="zh-CN"/>
              </w:rPr>
            </w:pPr>
            <w:r w:rsidRPr="000B13D8">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011A031"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21ADEF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DACF3" w14:textId="77777777" w:rsidR="002614FD" w:rsidRPr="000B13D8" w:rsidRDefault="002614FD" w:rsidP="005A4F9E">
            <w:pPr>
              <w:pStyle w:val="TAC"/>
              <w:rPr>
                <w:lang w:val="en-US" w:eastAsia="ja-JP"/>
              </w:rPr>
            </w:pPr>
            <w:r w:rsidRPr="000B13D8">
              <w:rPr>
                <w:rFonts w:cs="Arial"/>
                <w:color w:val="000000"/>
                <w:szCs w:val="18"/>
              </w:rPr>
              <w:t>CA_n1-n5-n7-n40</w:t>
            </w:r>
          </w:p>
        </w:tc>
        <w:tc>
          <w:tcPr>
            <w:tcW w:w="1523" w:type="dxa"/>
            <w:tcBorders>
              <w:top w:val="single" w:sz="4" w:space="0" w:color="auto"/>
              <w:left w:val="single" w:sz="4" w:space="0" w:color="auto"/>
              <w:bottom w:val="single" w:sz="4" w:space="0" w:color="auto"/>
              <w:right w:val="single" w:sz="4" w:space="0" w:color="auto"/>
            </w:tcBorders>
            <w:vAlign w:val="center"/>
          </w:tcPr>
          <w:p w14:paraId="4D50B03B" w14:textId="77777777" w:rsidR="002614FD" w:rsidRPr="000B13D8" w:rsidRDefault="002614FD"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B85ABFD"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23D99C" w14:textId="77777777" w:rsidR="002614FD" w:rsidRPr="000B13D8" w:rsidRDefault="002614FD" w:rsidP="005A4F9E">
            <w:pPr>
              <w:pStyle w:val="TAC"/>
              <w:rPr>
                <w:lang w:val="en-US" w:eastAsia="ja-JP"/>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4600132" w14:textId="77777777" w:rsidR="002614FD" w:rsidRPr="000B13D8" w:rsidRDefault="002614FD" w:rsidP="005A4F9E">
            <w:pPr>
              <w:pStyle w:val="TAC"/>
              <w:rPr>
                <w:lang w:eastAsia="zh-CN"/>
              </w:rPr>
            </w:pPr>
            <w:r w:rsidRPr="000B13D8">
              <w:rPr>
                <w:szCs w:val="18"/>
                <w:lang w:eastAsia="zh-CN"/>
              </w:rPr>
              <w:t>0.3</w:t>
            </w:r>
          </w:p>
        </w:tc>
      </w:tr>
      <w:tr w:rsidR="002614FD" w:rsidRPr="000B13D8" w14:paraId="1567BF3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E870AF" w14:textId="77777777" w:rsidR="002614FD" w:rsidRPr="000B13D8" w:rsidRDefault="002614FD" w:rsidP="005A4F9E">
            <w:pPr>
              <w:pStyle w:val="TAC"/>
            </w:pPr>
            <w:r w:rsidRPr="000B13D8">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1F37EA4E" w14:textId="77777777" w:rsidR="002614FD" w:rsidRPr="000B13D8" w:rsidRDefault="002614FD"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F246836"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BEAA18" w14:textId="77777777" w:rsidR="002614FD" w:rsidRPr="000B13D8" w:rsidRDefault="002614FD"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9049B1" w14:textId="77777777" w:rsidR="002614FD" w:rsidRPr="000B13D8" w:rsidRDefault="002614FD" w:rsidP="005A4F9E">
            <w:pPr>
              <w:pStyle w:val="TAC"/>
            </w:pPr>
            <w:r w:rsidRPr="000B13D8">
              <w:rPr>
                <w:rFonts w:hint="eastAsia"/>
                <w:lang w:eastAsia="zh-CN"/>
              </w:rPr>
              <w:t>0</w:t>
            </w:r>
            <w:r w:rsidRPr="000B13D8">
              <w:rPr>
                <w:lang w:eastAsia="zh-CN"/>
              </w:rPr>
              <w:t>.5</w:t>
            </w:r>
          </w:p>
        </w:tc>
      </w:tr>
      <w:tr w:rsidR="002614FD" w:rsidRPr="000B13D8" w14:paraId="21D8BA7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1FE930" w14:textId="77777777" w:rsidR="002614FD" w:rsidRPr="000B13D8" w:rsidRDefault="002614FD" w:rsidP="005A4F9E">
            <w:pPr>
              <w:pStyle w:val="TAC"/>
              <w:rPr>
                <w:lang w:eastAsia="ja-JP"/>
              </w:rPr>
            </w:pPr>
            <w:r w:rsidRPr="000B13D8">
              <w:rPr>
                <w:rFonts w:cs="Arial"/>
                <w:color w:val="000000"/>
                <w:szCs w:val="18"/>
              </w:rPr>
              <w:t>CA_n1-n5-n7-n105</w:t>
            </w:r>
          </w:p>
        </w:tc>
        <w:tc>
          <w:tcPr>
            <w:tcW w:w="1523" w:type="dxa"/>
            <w:tcBorders>
              <w:top w:val="single" w:sz="4" w:space="0" w:color="auto"/>
              <w:left w:val="single" w:sz="4" w:space="0" w:color="auto"/>
              <w:bottom w:val="single" w:sz="4" w:space="0" w:color="auto"/>
              <w:right w:val="single" w:sz="4" w:space="0" w:color="auto"/>
            </w:tcBorders>
            <w:vAlign w:val="center"/>
          </w:tcPr>
          <w:p w14:paraId="0B41BD78" w14:textId="77777777" w:rsidR="002614FD" w:rsidRPr="000B13D8" w:rsidRDefault="002614FD"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40E4EB3"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3EE2C60" w14:textId="77777777" w:rsidR="002614FD" w:rsidRPr="000B13D8" w:rsidRDefault="002614FD"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32948C0" w14:textId="77777777" w:rsidR="002614FD" w:rsidRPr="000B13D8" w:rsidRDefault="002614FD" w:rsidP="005A4F9E">
            <w:pPr>
              <w:pStyle w:val="TAC"/>
              <w:rPr>
                <w:lang w:eastAsia="zh-CN"/>
              </w:rPr>
            </w:pPr>
            <w:r w:rsidRPr="000B13D8">
              <w:rPr>
                <w:lang w:eastAsia="zh-CN"/>
              </w:rPr>
              <w:t>0.3</w:t>
            </w:r>
          </w:p>
        </w:tc>
      </w:tr>
      <w:tr w:rsidR="002614FD" w:rsidRPr="000B13D8" w14:paraId="6CB344D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76B42A" w14:textId="77777777" w:rsidR="002614FD" w:rsidRPr="000B13D8" w:rsidRDefault="002614FD" w:rsidP="005A4F9E">
            <w:pPr>
              <w:pStyle w:val="TAC"/>
              <w:rPr>
                <w:lang w:eastAsia="ja-JP"/>
              </w:rPr>
            </w:pPr>
            <w:r w:rsidRPr="000B13D8">
              <w:rPr>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6EEA5A90" w14:textId="77777777" w:rsidR="002614FD" w:rsidRPr="000B13D8" w:rsidRDefault="002614FD"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A14611" w14:textId="77777777" w:rsidR="002614FD" w:rsidRPr="000B13D8" w:rsidRDefault="002614FD"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09C87A" w14:textId="77777777" w:rsidR="002614FD" w:rsidRPr="000B13D8" w:rsidRDefault="002614FD"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75CC30A" w14:textId="77777777" w:rsidR="002614FD" w:rsidRPr="000B13D8" w:rsidRDefault="002614FD" w:rsidP="005A4F9E">
            <w:pPr>
              <w:pStyle w:val="TAC"/>
              <w:rPr>
                <w:lang w:eastAsia="zh-CN"/>
              </w:rPr>
            </w:pPr>
            <w:r w:rsidRPr="000B13D8">
              <w:rPr>
                <w:rFonts w:hint="eastAsia"/>
                <w:szCs w:val="18"/>
                <w:lang w:eastAsia="zh-CN"/>
              </w:rPr>
              <w:t>0</w:t>
            </w:r>
            <w:r w:rsidRPr="000B13D8">
              <w:rPr>
                <w:szCs w:val="18"/>
                <w:lang w:eastAsia="zh-CN"/>
              </w:rPr>
              <w:t>.5</w:t>
            </w:r>
          </w:p>
        </w:tc>
      </w:tr>
      <w:tr w:rsidR="002614FD" w:rsidRPr="000B13D8" w14:paraId="4EDFEC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654074" w14:textId="77777777" w:rsidR="002614FD" w:rsidRPr="000B13D8" w:rsidRDefault="002614FD" w:rsidP="005A4F9E">
            <w:pPr>
              <w:pStyle w:val="TAC"/>
              <w:rPr>
                <w:lang w:eastAsia="ja-JP"/>
              </w:rPr>
            </w:pPr>
            <w:r w:rsidRPr="000B13D8">
              <w:rPr>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2B66734A" w14:textId="77777777" w:rsidR="002614FD" w:rsidRPr="000B13D8" w:rsidRDefault="002614FD"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61ACDC" w14:textId="77777777" w:rsidR="002614FD" w:rsidRPr="000B13D8" w:rsidRDefault="002614FD"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3138A3" w14:textId="77777777" w:rsidR="002614FD" w:rsidRPr="000B13D8" w:rsidRDefault="002614FD"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5667FC" w14:textId="77777777" w:rsidR="002614FD" w:rsidRPr="000B13D8" w:rsidRDefault="002614FD" w:rsidP="005A4F9E">
            <w:pPr>
              <w:pStyle w:val="TAC"/>
              <w:rPr>
                <w:lang w:eastAsia="zh-CN"/>
              </w:rPr>
            </w:pPr>
            <w:r w:rsidRPr="000B13D8">
              <w:rPr>
                <w:rFonts w:hint="eastAsia"/>
                <w:szCs w:val="18"/>
                <w:lang w:eastAsia="zh-CN"/>
              </w:rPr>
              <w:t>0</w:t>
            </w:r>
            <w:r w:rsidRPr="000B13D8">
              <w:rPr>
                <w:szCs w:val="18"/>
                <w:lang w:eastAsia="zh-CN"/>
              </w:rPr>
              <w:t>.5</w:t>
            </w:r>
          </w:p>
        </w:tc>
      </w:tr>
      <w:tr w:rsidR="002614FD" w:rsidRPr="000B13D8" w14:paraId="0AC70D1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8CD63A" w14:textId="77777777" w:rsidR="002614FD" w:rsidRPr="000B13D8" w:rsidRDefault="002614FD" w:rsidP="005A4F9E">
            <w:pPr>
              <w:pStyle w:val="TAC"/>
              <w:rPr>
                <w:lang w:eastAsia="ja-JP"/>
              </w:rPr>
            </w:pPr>
            <w:r w:rsidRPr="000B13D8">
              <w:rPr>
                <w:lang w:eastAsia="ja-JP"/>
              </w:rPr>
              <w:t>CA_n1-n5-n40-n78</w:t>
            </w:r>
          </w:p>
        </w:tc>
        <w:tc>
          <w:tcPr>
            <w:tcW w:w="1523" w:type="dxa"/>
            <w:tcBorders>
              <w:top w:val="single" w:sz="4" w:space="0" w:color="auto"/>
              <w:left w:val="single" w:sz="4" w:space="0" w:color="auto"/>
              <w:bottom w:val="single" w:sz="4" w:space="0" w:color="auto"/>
              <w:right w:val="single" w:sz="4" w:space="0" w:color="auto"/>
            </w:tcBorders>
            <w:vAlign w:val="center"/>
          </w:tcPr>
          <w:p w14:paraId="59037A23" w14:textId="77777777" w:rsidR="002614FD" w:rsidRPr="000B13D8" w:rsidRDefault="002614FD"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5716F59" w14:textId="77777777" w:rsidR="002614FD" w:rsidRPr="000B13D8" w:rsidRDefault="002614FD"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C992FC" w14:textId="77777777" w:rsidR="002614FD" w:rsidRPr="000B13D8" w:rsidRDefault="002614FD" w:rsidP="005A4F9E">
            <w:pPr>
              <w:pStyle w:val="TAC"/>
              <w:rPr>
                <w:rFonts w:eastAsia="Malgun Gothic" w:cs="Arial"/>
                <w:lang w:eastAsia="ko-KR"/>
              </w:rPr>
            </w:pPr>
            <w:r w:rsidRPr="000B13D8">
              <w:rPr>
                <w:rFonts w:cs="Arial" w:hint="eastAsia"/>
                <w:lang w:eastAsia="zh-CN"/>
              </w:rPr>
              <w:t>0</w:t>
            </w:r>
            <w:r w:rsidRPr="000B13D8">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F188585" w14:textId="77777777" w:rsidR="002614FD" w:rsidRPr="000B13D8" w:rsidRDefault="002614FD" w:rsidP="005A4F9E">
            <w:pPr>
              <w:pStyle w:val="TAC"/>
              <w:rPr>
                <w:szCs w:val="18"/>
                <w:lang w:eastAsia="zh-CN"/>
              </w:rPr>
            </w:pPr>
            <w:r w:rsidRPr="000B13D8">
              <w:rPr>
                <w:rFonts w:hint="eastAsia"/>
                <w:szCs w:val="18"/>
                <w:lang w:eastAsia="zh-CN"/>
              </w:rPr>
              <w:t>0</w:t>
            </w:r>
            <w:r w:rsidRPr="000B13D8">
              <w:rPr>
                <w:szCs w:val="18"/>
                <w:lang w:eastAsia="zh-CN"/>
              </w:rPr>
              <w:t>.5</w:t>
            </w:r>
          </w:p>
        </w:tc>
      </w:tr>
      <w:tr w:rsidR="002614FD" w:rsidRPr="000B13D8" w14:paraId="75B68E2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4E1A07" w14:textId="77777777" w:rsidR="002614FD" w:rsidRPr="000B13D8" w:rsidRDefault="002614FD" w:rsidP="005A4F9E">
            <w:pPr>
              <w:pStyle w:val="TAC"/>
              <w:rPr>
                <w:lang w:eastAsia="ja-JP"/>
              </w:rPr>
            </w:pPr>
            <w:r w:rsidRPr="000B13D8">
              <w:rPr>
                <w:rFonts w:cs="Arial"/>
                <w:color w:val="000000"/>
                <w:szCs w:val="18"/>
              </w:rPr>
              <w:t>CA_n1-n5-n40-n105</w:t>
            </w:r>
          </w:p>
        </w:tc>
        <w:tc>
          <w:tcPr>
            <w:tcW w:w="1523" w:type="dxa"/>
            <w:tcBorders>
              <w:top w:val="single" w:sz="4" w:space="0" w:color="auto"/>
              <w:left w:val="single" w:sz="4" w:space="0" w:color="auto"/>
              <w:bottom w:val="single" w:sz="4" w:space="0" w:color="auto"/>
              <w:right w:val="single" w:sz="4" w:space="0" w:color="auto"/>
            </w:tcBorders>
            <w:vAlign w:val="center"/>
          </w:tcPr>
          <w:p w14:paraId="7C493CE1" w14:textId="77777777" w:rsidR="002614FD" w:rsidRPr="000B13D8" w:rsidRDefault="002614FD" w:rsidP="005A4F9E">
            <w:pPr>
              <w:pStyle w:val="TAC"/>
              <w:rPr>
                <w:szCs w:val="18"/>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0B188BD" w14:textId="77777777" w:rsidR="002614FD" w:rsidRPr="000B13D8" w:rsidRDefault="002614FD" w:rsidP="005A4F9E">
            <w:pPr>
              <w:pStyle w:val="TAC"/>
              <w:rPr>
                <w:szCs w:val="18"/>
                <w:lang w:eastAsia="zh-CN"/>
              </w:rPr>
            </w:pPr>
            <w:r w:rsidRPr="000B13D8">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D77E05" w14:textId="77777777" w:rsidR="002614FD" w:rsidRPr="000B13D8" w:rsidRDefault="002614FD" w:rsidP="005A4F9E">
            <w:pPr>
              <w:pStyle w:val="TAC"/>
              <w:rPr>
                <w:rFonts w:cs="Arial"/>
                <w:lang w:eastAsia="zh-CN"/>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70A6AF8" w14:textId="77777777" w:rsidR="002614FD" w:rsidRPr="000B13D8" w:rsidRDefault="002614FD" w:rsidP="005A4F9E">
            <w:pPr>
              <w:pStyle w:val="TAC"/>
              <w:rPr>
                <w:szCs w:val="18"/>
                <w:lang w:eastAsia="zh-CN"/>
              </w:rPr>
            </w:pPr>
            <w:r w:rsidRPr="000B13D8">
              <w:rPr>
                <w:szCs w:val="18"/>
                <w:lang w:eastAsia="zh-CN"/>
              </w:rPr>
              <w:t>0.3</w:t>
            </w:r>
          </w:p>
        </w:tc>
      </w:tr>
      <w:tr w:rsidR="002614FD" w:rsidRPr="000B13D8" w14:paraId="552097A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792544" w14:textId="77777777" w:rsidR="002614FD" w:rsidRPr="000B13D8" w:rsidRDefault="002614FD" w:rsidP="005A4F9E">
            <w:pPr>
              <w:pStyle w:val="TAC"/>
              <w:rPr>
                <w:lang w:eastAsia="ja-JP"/>
              </w:rPr>
            </w:pPr>
            <w:r w:rsidRPr="000B13D8">
              <w:rPr>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7D97A87F" w14:textId="77777777" w:rsidR="002614FD" w:rsidRPr="000B13D8" w:rsidRDefault="002614FD"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E2807A6" w14:textId="77777777" w:rsidR="002614FD" w:rsidRPr="000B13D8" w:rsidRDefault="002614FD" w:rsidP="005A4F9E">
            <w:pPr>
              <w:pStyle w:val="TAC"/>
              <w:rPr>
                <w:lang w:eastAsia="zh-CN"/>
              </w:rPr>
            </w:pPr>
            <w:r w:rsidRPr="000B13D8">
              <w:rPr>
                <w:rFonts w:cs="Arial" w:hint="eastAsia"/>
                <w:szCs w:val="18"/>
                <w:lang w:eastAsia="zh-CN"/>
              </w:rPr>
              <w:t>0</w:t>
            </w:r>
            <w:r w:rsidRPr="000B13D8">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BA3A5B" w14:textId="77777777" w:rsidR="002614FD" w:rsidRPr="000B13D8" w:rsidRDefault="002614FD" w:rsidP="005A4F9E">
            <w:pPr>
              <w:pStyle w:val="TAC"/>
              <w:rPr>
                <w:lang w:val="en-US" w:eastAsia="ja-JP"/>
              </w:rPr>
            </w:pPr>
            <w:r w:rsidRPr="000B13D8">
              <w:rPr>
                <w:rFonts w:hint="eastAsia"/>
              </w:rPr>
              <w:t>0</w:t>
            </w:r>
            <w:r w:rsidRPr="000B13D8">
              <w:t>.5</w:t>
            </w:r>
          </w:p>
        </w:tc>
        <w:tc>
          <w:tcPr>
            <w:tcW w:w="1524" w:type="dxa"/>
            <w:tcBorders>
              <w:top w:val="single" w:sz="4" w:space="0" w:color="auto"/>
              <w:left w:val="single" w:sz="4" w:space="0" w:color="auto"/>
              <w:bottom w:val="single" w:sz="4" w:space="0" w:color="auto"/>
              <w:right w:val="single" w:sz="4" w:space="0" w:color="auto"/>
            </w:tcBorders>
            <w:vAlign w:val="center"/>
          </w:tcPr>
          <w:p w14:paraId="235D80BD" w14:textId="77777777" w:rsidR="002614FD" w:rsidRPr="000B13D8" w:rsidRDefault="002614FD" w:rsidP="005A4F9E">
            <w:pPr>
              <w:pStyle w:val="TAC"/>
              <w:rPr>
                <w:lang w:eastAsia="zh-CN"/>
              </w:rPr>
            </w:pPr>
            <w:r w:rsidRPr="000B13D8">
              <w:rPr>
                <w:rFonts w:hint="eastAsia"/>
                <w:szCs w:val="18"/>
                <w:lang w:eastAsia="zh-CN"/>
              </w:rPr>
              <w:t>0</w:t>
            </w:r>
            <w:r w:rsidRPr="000B13D8">
              <w:rPr>
                <w:szCs w:val="18"/>
                <w:lang w:eastAsia="zh-CN"/>
              </w:rPr>
              <w:t>.5</w:t>
            </w:r>
          </w:p>
        </w:tc>
      </w:tr>
      <w:tr w:rsidR="002614FD" w:rsidRPr="000B13D8" w14:paraId="7E2335C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67601F" w14:textId="77777777" w:rsidR="002614FD" w:rsidRPr="000B13D8" w:rsidRDefault="002614FD" w:rsidP="005A4F9E">
            <w:pPr>
              <w:pStyle w:val="TAC"/>
            </w:pPr>
            <w:r w:rsidRPr="000B13D8">
              <w:rPr>
                <w:rFonts w:cs="Arial"/>
                <w:color w:val="000000"/>
                <w:szCs w:val="18"/>
              </w:rPr>
              <w:t>CA_n1-n5-n78-n105</w:t>
            </w:r>
          </w:p>
        </w:tc>
        <w:tc>
          <w:tcPr>
            <w:tcW w:w="1523" w:type="dxa"/>
            <w:tcBorders>
              <w:top w:val="single" w:sz="4" w:space="0" w:color="auto"/>
              <w:left w:val="single" w:sz="4" w:space="0" w:color="auto"/>
              <w:bottom w:val="single" w:sz="4" w:space="0" w:color="auto"/>
              <w:right w:val="single" w:sz="4" w:space="0" w:color="auto"/>
            </w:tcBorders>
            <w:vAlign w:val="center"/>
          </w:tcPr>
          <w:p w14:paraId="3EDF7FC5" w14:textId="77777777" w:rsidR="002614FD" w:rsidRPr="000B13D8" w:rsidRDefault="002614FD"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F3581BC" w14:textId="77777777" w:rsidR="002614FD" w:rsidRPr="000B13D8" w:rsidRDefault="002614FD"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2BEC29D" w14:textId="77777777" w:rsidR="002614FD" w:rsidRPr="000B13D8" w:rsidRDefault="002614FD" w:rsidP="005A4F9E">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4B3CFF84" w14:textId="77777777" w:rsidR="002614FD" w:rsidRPr="000B13D8" w:rsidRDefault="002614FD" w:rsidP="005A4F9E">
            <w:pPr>
              <w:pStyle w:val="TAC"/>
              <w:rPr>
                <w:lang w:eastAsia="zh-CN"/>
              </w:rPr>
            </w:pPr>
            <w:r w:rsidRPr="000B13D8">
              <w:rPr>
                <w:szCs w:val="18"/>
                <w:lang w:eastAsia="zh-CN"/>
              </w:rPr>
              <w:t>0.3</w:t>
            </w:r>
          </w:p>
        </w:tc>
      </w:tr>
      <w:tr w:rsidR="002614FD" w:rsidRPr="000B13D8" w14:paraId="0BAF1FC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D40B49" w14:textId="77777777" w:rsidR="002614FD" w:rsidRPr="000B13D8" w:rsidRDefault="002614FD" w:rsidP="005A4F9E">
            <w:pPr>
              <w:pStyle w:val="TAC"/>
            </w:pPr>
            <w:r w:rsidRPr="000B13D8">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0CC1B548" w14:textId="77777777" w:rsidR="002614FD" w:rsidRPr="000B13D8" w:rsidRDefault="002614FD" w:rsidP="005A4F9E">
            <w:pPr>
              <w:pStyle w:val="TAC"/>
              <w:rPr>
                <w:lang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7E5442C0"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91B76A" w14:textId="77777777" w:rsidR="002614FD" w:rsidRPr="000B13D8" w:rsidRDefault="002614FD" w:rsidP="005A4F9E">
            <w:pPr>
              <w:pStyle w:val="TAC"/>
            </w:pPr>
            <w:r w:rsidRPr="000B13D8">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E361421" w14:textId="77777777" w:rsidR="002614FD" w:rsidRPr="000B13D8" w:rsidRDefault="002614FD" w:rsidP="005A4F9E">
            <w:pPr>
              <w:pStyle w:val="TAC"/>
              <w:rPr>
                <w:lang w:eastAsia="zh-CN"/>
              </w:rPr>
            </w:pPr>
            <w:r w:rsidRPr="000B13D8">
              <w:rPr>
                <w:rFonts w:hint="eastAsia"/>
                <w:lang w:eastAsia="zh-CN"/>
              </w:rPr>
              <w:t>0</w:t>
            </w:r>
            <w:r w:rsidRPr="000B13D8">
              <w:rPr>
                <w:lang w:eastAsia="zh-CN"/>
              </w:rPr>
              <w:t>.8</w:t>
            </w:r>
          </w:p>
        </w:tc>
      </w:tr>
      <w:tr w:rsidR="002614FD" w:rsidRPr="000B13D8" w14:paraId="3FDD653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63599B" w14:textId="77777777" w:rsidR="002614FD" w:rsidRPr="000B13D8" w:rsidRDefault="002614FD" w:rsidP="005A4F9E">
            <w:pPr>
              <w:pStyle w:val="TAC"/>
            </w:pPr>
            <w:r w:rsidRPr="000B13D8">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76716540" w14:textId="77777777" w:rsidR="002614FD" w:rsidRPr="000B13D8" w:rsidRDefault="002614FD"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462F33"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A8DA78B" w14:textId="77777777" w:rsidR="002614FD" w:rsidRPr="000B13D8" w:rsidRDefault="002614FD"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616E9E" w14:textId="77777777" w:rsidR="002614FD" w:rsidRPr="000B13D8" w:rsidRDefault="002614FD" w:rsidP="005A4F9E">
            <w:pPr>
              <w:pStyle w:val="TAC"/>
            </w:pPr>
            <w:r w:rsidRPr="000B13D8">
              <w:rPr>
                <w:rFonts w:hint="eastAsia"/>
                <w:lang w:eastAsia="zh-CN"/>
              </w:rPr>
              <w:t>0</w:t>
            </w:r>
            <w:r w:rsidRPr="000B13D8">
              <w:rPr>
                <w:lang w:eastAsia="zh-CN"/>
              </w:rPr>
              <w:t>.5</w:t>
            </w:r>
          </w:p>
        </w:tc>
      </w:tr>
      <w:tr w:rsidR="002614FD" w:rsidRPr="000B13D8" w14:paraId="35E1E19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7FA859" w14:textId="77777777" w:rsidR="002614FD" w:rsidRPr="000B13D8" w:rsidRDefault="002614FD" w:rsidP="005A4F9E">
            <w:pPr>
              <w:pStyle w:val="TAC"/>
            </w:pPr>
            <w:r w:rsidRPr="000B13D8">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5B6A23DD" w14:textId="77777777" w:rsidR="002614FD" w:rsidRPr="000B13D8" w:rsidRDefault="002614FD"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EEC4B5"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FD0B0E" w14:textId="77777777" w:rsidR="002614FD" w:rsidRPr="000B13D8" w:rsidRDefault="002614FD"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99DCD82" w14:textId="77777777" w:rsidR="002614FD" w:rsidRPr="000B13D8" w:rsidRDefault="002614FD" w:rsidP="005A4F9E">
            <w:pPr>
              <w:pStyle w:val="TAC"/>
              <w:rPr>
                <w:lang w:eastAsia="zh-CN"/>
              </w:rPr>
            </w:pPr>
            <w:r w:rsidRPr="000B13D8">
              <w:rPr>
                <w:lang w:eastAsia="zh-CN"/>
              </w:rPr>
              <w:t>-</w:t>
            </w:r>
          </w:p>
        </w:tc>
      </w:tr>
      <w:tr w:rsidR="002614FD" w:rsidRPr="000B13D8" w14:paraId="7D4AE0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997218" w14:textId="77777777" w:rsidR="002614FD" w:rsidRPr="000B13D8" w:rsidRDefault="002614FD" w:rsidP="005A4F9E">
            <w:pPr>
              <w:pStyle w:val="TAC"/>
              <w:rPr>
                <w:lang w:eastAsia="ja-JP"/>
              </w:rPr>
            </w:pPr>
            <w:r w:rsidRPr="000B13D8">
              <w:rPr>
                <w:rFonts w:eastAsia="DengXian"/>
                <w:lang w:val="fr-FR" w:eastAsia="zh-CN"/>
              </w:rPr>
              <w:t>CA</w:t>
            </w:r>
            <w:r w:rsidRPr="000B13D8">
              <w:rPr>
                <w:rFonts w:eastAsia="DengXian"/>
                <w:lang w:val="fr-FR"/>
              </w:rPr>
              <w:t>_</w:t>
            </w:r>
            <w:r w:rsidRPr="000B13D8">
              <w:rPr>
                <w:rFonts w:eastAsia="DengXian"/>
                <w:lang w:val="fr-FR" w:eastAsia="zh-CN"/>
              </w:rPr>
              <w:t>n1</w:t>
            </w:r>
            <w:r w:rsidRPr="000B13D8">
              <w:rPr>
                <w:rFonts w:eastAsia="DengXian"/>
                <w:lang w:val="sv-SE" w:eastAsia="ja-JP"/>
              </w:rPr>
              <w:t>-</w:t>
            </w:r>
            <w:r w:rsidRPr="000B13D8">
              <w:rPr>
                <w:rFonts w:eastAsia="DengXian"/>
                <w:lang w:val="en-US" w:eastAsia="zh-CN"/>
              </w:rPr>
              <w:t>n7</w:t>
            </w:r>
            <w:r w:rsidRPr="000B13D8">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5ABADAAF"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644EDB"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31F4E3" w14:textId="77777777" w:rsidR="002614FD" w:rsidRPr="000B13D8" w:rsidRDefault="002614FD" w:rsidP="005A4F9E">
            <w:pPr>
              <w:pStyle w:val="TAC"/>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8C6D53" w14:textId="77777777" w:rsidR="002614FD" w:rsidRPr="000B13D8" w:rsidRDefault="002614FD" w:rsidP="005A4F9E">
            <w:pPr>
              <w:pStyle w:val="TAC"/>
              <w:rPr>
                <w:lang w:eastAsia="zh-CN"/>
              </w:rPr>
            </w:pPr>
            <w:r w:rsidRPr="000B13D8">
              <w:rPr>
                <w:lang w:eastAsia="zh-CN"/>
              </w:rPr>
              <w:t>-</w:t>
            </w:r>
          </w:p>
        </w:tc>
      </w:tr>
      <w:tr w:rsidR="002614FD" w:rsidRPr="000B13D8" w14:paraId="5328A4B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88A0BB" w14:textId="77777777" w:rsidR="002614FD" w:rsidRPr="000B13D8" w:rsidRDefault="002614FD" w:rsidP="005A4F9E">
            <w:pPr>
              <w:pStyle w:val="TAC"/>
            </w:pPr>
            <w:r w:rsidRPr="000B13D8">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608AFE6C"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4F62EE"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931B4E" w14:textId="77777777" w:rsidR="002614FD" w:rsidRPr="000B13D8" w:rsidRDefault="002614FD" w:rsidP="005A4F9E">
            <w:pPr>
              <w:pStyle w:val="TAC"/>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D8B46D2"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0C65C2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94372FE" w14:textId="77777777" w:rsidR="002614FD" w:rsidRPr="000B13D8" w:rsidRDefault="002614FD" w:rsidP="005A4F9E">
            <w:pPr>
              <w:pStyle w:val="TAC"/>
            </w:pPr>
            <w:r w:rsidRPr="000B13D8">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B9F5FCE"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C2B1A07"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C928797" w14:textId="77777777" w:rsidR="002614FD" w:rsidRPr="000B13D8" w:rsidRDefault="002614FD"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C6867E0"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8663B9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EF4F26" w14:textId="77777777" w:rsidR="002614FD" w:rsidRPr="000B13D8" w:rsidRDefault="002614FD" w:rsidP="005A4F9E">
            <w:pPr>
              <w:pStyle w:val="TAC"/>
            </w:pPr>
            <w:r w:rsidRPr="000B13D8">
              <w:rPr>
                <w:rFonts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15BC3761" w14:textId="77777777" w:rsidR="002614FD" w:rsidRPr="000B13D8" w:rsidRDefault="002614FD"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0A53E28"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4E6E09" w14:textId="77777777" w:rsidR="002614FD" w:rsidRPr="000B13D8" w:rsidRDefault="002614FD"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1DFF927" w14:textId="77777777" w:rsidR="002614FD" w:rsidRPr="000B13D8" w:rsidRDefault="002614FD" w:rsidP="005A4F9E">
            <w:pPr>
              <w:pStyle w:val="TAC"/>
              <w:rPr>
                <w:lang w:eastAsia="zh-CN"/>
              </w:rPr>
            </w:pPr>
            <w:r w:rsidRPr="000B13D8">
              <w:rPr>
                <w:lang w:eastAsia="zh-CN"/>
              </w:rPr>
              <w:t>0.3</w:t>
            </w:r>
          </w:p>
        </w:tc>
      </w:tr>
      <w:tr w:rsidR="002614FD" w:rsidRPr="000B13D8" w14:paraId="519F67C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09C5FC" w14:textId="77777777" w:rsidR="002614FD" w:rsidRPr="000B13D8" w:rsidRDefault="002614FD" w:rsidP="005A4F9E">
            <w:pPr>
              <w:pStyle w:val="TAC"/>
              <w:rPr>
                <w:lang w:eastAsia="ja-JP"/>
              </w:rPr>
            </w:pPr>
            <w:r w:rsidRPr="000B13D8">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22FD271F"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D28A2E"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0BF035" w14:textId="77777777" w:rsidR="002614FD" w:rsidRPr="000B13D8" w:rsidRDefault="002614FD"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10B17DD"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48EA346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5E20AD" w14:textId="77777777" w:rsidR="002614FD" w:rsidRPr="000B13D8" w:rsidRDefault="002614FD" w:rsidP="005A4F9E">
            <w:pPr>
              <w:pStyle w:val="TAC"/>
              <w:rPr>
                <w:lang w:eastAsia="ja-JP"/>
              </w:rPr>
            </w:pPr>
            <w:r w:rsidRPr="000B13D8">
              <w:rPr>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15187AB2" w14:textId="77777777" w:rsidR="002614FD" w:rsidRPr="000B13D8" w:rsidRDefault="002614FD"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27BD3A"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934D9B" w14:textId="77777777" w:rsidR="002614FD" w:rsidRPr="000B13D8" w:rsidRDefault="002614FD" w:rsidP="005A4F9E">
            <w:pPr>
              <w:pStyle w:val="TAC"/>
              <w:rPr>
                <w:lang w:eastAsia="ja-JP"/>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1536F6" w14:textId="77777777" w:rsidR="002614FD" w:rsidRPr="000B13D8" w:rsidRDefault="002614FD" w:rsidP="005A4F9E">
            <w:pPr>
              <w:pStyle w:val="TAC"/>
              <w:rPr>
                <w:lang w:eastAsia="zh-CN"/>
              </w:rPr>
            </w:pPr>
            <w:r w:rsidRPr="000B13D8">
              <w:rPr>
                <w:lang w:eastAsia="zh-CN"/>
              </w:rPr>
              <w:t>0.5</w:t>
            </w:r>
          </w:p>
        </w:tc>
      </w:tr>
      <w:tr w:rsidR="002614FD" w:rsidRPr="000B13D8" w14:paraId="5151C3E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E89C92" w14:textId="77777777" w:rsidR="002614FD" w:rsidRPr="000B13D8" w:rsidRDefault="002614FD" w:rsidP="005A4F9E">
            <w:pPr>
              <w:pStyle w:val="TAC"/>
              <w:rPr>
                <w:lang w:val="en-US" w:eastAsia="ja-JP"/>
              </w:rPr>
            </w:pPr>
            <w:r w:rsidRPr="000B13D8">
              <w:rPr>
                <w:rFonts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05CB7604"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7B3D49"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EAFE73"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D304EF4" w14:textId="77777777" w:rsidR="002614FD" w:rsidRPr="000B13D8" w:rsidRDefault="002614FD" w:rsidP="005A4F9E">
            <w:pPr>
              <w:pStyle w:val="TAC"/>
              <w:rPr>
                <w:lang w:eastAsia="zh-CN"/>
              </w:rPr>
            </w:pPr>
            <w:r w:rsidRPr="000B13D8">
              <w:rPr>
                <w:lang w:eastAsia="zh-CN"/>
              </w:rPr>
              <w:t>0.3</w:t>
            </w:r>
          </w:p>
        </w:tc>
      </w:tr>
      <w:tr w:rsidR="002614FD" w:rsidRPr="000B13D8" w14:paraId="2AD44B5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8D63A68" w14:textId="77777777" w:rsidR="002614FD" w:rsidRPr="000B13D8" w:rsidRDefault="002614FD" w:rsidP="005A4F9E">
            <w:pPr>
              <w:pStyle w:val="TAC"/>
            </w:pPr>
            <w:r w:rsidRPr="000B13D8">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D8B836B"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C3D7F54"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E4AA316" w14:textId="77777777" w:rsidR="002614FD" w:rsidRPr="000B13D8" w:rsidRDefault="002614FD"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05F8093"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57BB88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67D0BF2" w14:textId="77777777" w:rsidR="002614FD" w:rsidRPr="000B13D8" w:rsidRDefault="002614FD" w:rsidP="005A4F9E">
            <w:pPr>
              <w:pStyle w:val="TAC"/>
            </w:pPr>
            <w:r w:rsidRPr="000B13D8">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6401F74"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5036521" w14:textId="77777777" w:rsidR="002614FD" w:rsidRPr="000B13D8" w:rsidRDefault="002614FD"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E4B8179" w14:textId="77777777" w:rsidR="002614FD" w:rsidRPr="000B13D8" w:rsidRDefault="002614FD" w:rsidP="005A4F9E">
            <w:pPr>
              <w:pStyle w:val="TAC"/>
              <w:rPr>
                <w:lang w:eastAsia="zh-CN"/>
              </w:rPr>
            </w:pPr>
            <w:r w:rsidRPr="000B13D8">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B2DAAC"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650ACD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63B850" w14:textId="77777777" w:rsidR="002614FD" w:rsidRPr="000B13D8" w:rsidRDefault="002614FD" w:rsidP="005A4F9E">
            <w:pPr>
              <w:pStyle w:val="TAC"/>
            </w:pPr>
            <w:r w:rsidRPr="000B13D8">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7AA2ACA7"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C66978"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C90286" w14:textId="77777777" w:rsidR="002614FD" w:rsidRPr="000B13D8" w:rsidRDefault="002614FD" w:rsidP="005A4F9E">
            <w:pPr>
              <w:pStyle w:val="TAC"/>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72B807"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3FEC214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6FADBD" w14:textId="77777777" w:rsidR="002614FD" w:rsidRPr="000B13D8" w:rsidRDefault="002614FD" w:rsidP="005A4F9E">
            <w:pPr>
              <w:pStyle w:val="TAC"/>
            </w:pPr>
            <w:r w:rsidRPr="000B13D8">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5969280A"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231F58E"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A60DF8"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72C494"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466542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C6885F" w14:textId="77777777" w:rsidR="002614FD" w:rsidRPr="000B13D8" w:rsidRDefault="002614FD" w:rsidP="005A4F9E">
            <w:pPr>
              <w:pStyle w:val="TAC"/>
            </w:pPr>
            <w:r w:rsidRPr="000B13D8">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3B6A98F3" w14:textId="77777777" w:rsidR="002614FD" w:rsidRPr="000B13D8" w:rsidRDefault="002614FD"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7A8676"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850ABA"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F93B5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8E4F8E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B7CE1D" w14:textId="77777777" w:rsidR="002614FD" w:rsidRPr="000B13D8" w:rsidRDefault="002614FD" w:rsidP="005A4F9E">
            <w:pPr>
              <w:pStyle w:val="TAC"/>
              <w:rPr>
                <w:rFonts w:eastAsia="DengXian"/>
                <w:lang w:val="en-US" w:eastAsia="zh-CN"/>
              </w:rPr>
            </w:pPr>
            <w:r w:rsidRPr="000B13D8">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0A6AF5DF" w14:textId="77777777" w:rsidR="002614FD" w:rsidRPr="000B13D8" w:rsidRDefault="002614FD" w:rsidP="005A4F9E">
            <w:pPr>
              <w:pStyle w:val="TAC"/>
              <w:rPr>
                <w:rFonts w:eastAsia="DengXian"/>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671C7E" w14:textId="77777777" w:rsidR="002614FD" w:rsidRPr="000B13D8" w:rsidRDefault="002614FD"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BCD541"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4E0364"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1F1F9B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2EA7FD" w14:textId="77777777" w:rsidR="002614FD" w:rsidRPr="000B13D8" w:rsidRDefault="002614FD" w:rsidP="005A4F9E">
            <w:pPr>
              <w:pStyle w:val="TAC"/>
              <w:rPr>
                <w:rFonts w:eastAsia="DengXian"/>
              </w:rPr>
            </w:pPr>
            <w:r w:rsidRPr="000B13D8">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3FEF7378" w14:textId="77777777" w:rsidR="002614FD" w:rsidRPr="000B13D8" w:rsidRDefault="002614FD" w:rsidP="005A4F9E">
            <w:pPr>
              <w:pStyle w:val="TAC"/>
              <w:rPr>
                <w:rFonts w:eastAsia="DengXian"/>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2DA546" w14:textId="77777777" w:rsidR="002614FD" w:rsidRPr="000B13D8" w:rsidRDefault="002614FD" w:rsidP="005A4F9E">
            <w:pPr>
              <w:pStyle w:val="TAC"/>
              <w:rPr>
                <w:rFonts w:eastAsia="DengXian"/>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22A50BC"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682220"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781F0D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04F3DC" w14:textId="77777777" w:rsidR="002614FD" w:rsidRPr="000B13D8" w:rsidRDefault="002614FD" w:rsidP="005A4F9E">
            <w:pPr>
              <w:pStyle w:val="TAC"/>
            </w:pPr>
            <w:r w:rsidRPr="000B13D8">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480C22BB"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9D2851"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2070BB"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91B6D0"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967AE5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4B1E5E" w14:textId="77777777" w:rsidR="002614FD" w:rsidRPr="000B13D8" w:rsidRDefault="002614FD" w:rsidP="005A4F9E">
            <w:pPr>
              <w:pStyle w:val="TAC"/>
            </w:pPr>
            <w:r w:rsidRPr="000B13D8">
              <w:rPr>
                <w:rFonts w:eastAsia="DengXian"/>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0ED8F443" w14:textId="77777777" w:rsidR="002614FD" w:rsidRPr="000B13D8" w:rsidRDefault="002614FD"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1F6856"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F27559"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8CA375"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5558EFF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977281" w14:textId="77777777" w:rsidR="002614FD" w:rsidRPr="000B13D8" w:rsidRDefault="002614FD" w:rsidP="005A4F9E">
            <w:pPr>
              <w:pStyle w:val="TAC"/>
              <w:rPr>
                <w:rFonts w:eastAsia="DengXian"/>
              </w:rPr>
            </w:pPr>
            <w:r w:rsidRPr="000B13D8">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52109C39" w14:textId="77777777" w:rsidR="002614FD" w:rsidRPr="000B13D8" w:rsidRDefault="002614FD"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461CFB"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D2C710" w14:textId="77777777" w:rsidR="002614FD" w:rsidRPr="000B13D8" w:rsidRDefault="002614FD"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F2B90A5"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4FB21FF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FBCC3F" w14:textId="77777777" w:rsidR="002614FD" w:rsidRPr="000B13D8" w:rsidRDefault="002614FD" w:rsidP="005A4F9E">
            <w:pPr>
              <w:pStyle w:val="TAC"/>
              <w:rPr>
                <w:rFonts w:eastAsia="DengXian"/>
              </w:rPr>
            </w:pPr>
            <w:r w:rsidRPr="000B13D8">
              <w:rPr>
                <w:rFonts w:eastAsia="DengXian"/>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09D77916" w14:textId="77777777" w:rsidR="002614FD" w:rsidRPr="000B13D8" w:rsidRDefault="002614FD"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4CFF8F"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F4DE20" w14:textId="77777777" w:rsidR="002614FD" w:rsidRPr="000B13D8" w:rsidRDefault="002614FD"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AFA4EE9"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5BABCA1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80AF46" w14:textId="77777777" w:rsidR="002614FD" w:rsidRPr="000B13D8" w:rsidRDefault="002614FD"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6D11641" w14:textId="77777777" w:rsidR="002614FD" w:rsidRPr="000B13D8" w:rsidRDefault="002614FD"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4F7EFA"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AC6FB9C" w14:textId="77777777" w:rsidR="002614FD" w:rsidRPr="000B13D8" w:rsidRDefault="002614FD"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EAF71C0"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EE0FCA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757BA5" w14:textId="77777777" w:rsidR="002614FD" w:rsidRPr="000B13D8" w:rsidRDefault="002614FD"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E156339" w14:textId="77777777" w:rsidR="002614FD" w:rsidRPr="000B13D8" w:rsidRDefault="002614FD"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8C6C55"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24BEA3" w14:textId="77777777" w:rsidR="002614FD" w:rsidRPr="000B13D8" w:rsidRDefault="002614FD" w:rsidP="005A4F9E">
            <w:pPr>
              <w:pStyle w:val="TAC"/>
              <w:rPr>
                <w:lang w:val="en-US" w:eastAsia="ja-JP"/>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7B2512C"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107B64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4AD300" w14:textId="77777777" w:rsidR="002614FD" w:rsidRPr="000B13D8" w:rsidRDefault="002614FD" w:rsidP="005A4F9E">
            <w:pPr>
              <w:pStyle w:val="TAC"/>
              <w:rPr>
                <w:lang w:val="en-US" w:eastAsia="ja-JP"/>
              </w:rPr>
            </w:pPr>
            <w:r w:rsidRPr="000B13D8">
              <w:rPr>
                <w:lang w:val="en-US" w:eastAsia="ja-JP"/>
              </w:rPr>
              <w:lastRenderedPageBreak/>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D8D82DD" w14:textId="77777777" w:rsidR="002614FD" w:rsidRPr="000B13D8" w:rsidRDefault="002614FD"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E22649"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6E39BBA" w14:textId="77777777" w:rsidR="002614FD" w:rsidRPr="000B13D8" w:rsidRDefault="002614FD" w:rsidP="005A4F9E">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4DA2D47" w14:textId="77777777" w:rsidR="002614FD" w:rsidRPr="000B13D8" w:rsidRDefault="002614FD" w:rsidP="005A4F9E">
            <w:pPr>
              <w:pStyle w:val="TAC"/>
              <w:rPr>
                <w:lang w:eastAsia="zh-CN"/>
              </w:rPr>
            </w:pPr>
            <w:r w:rsidRPr="000B13D8">
              <w:rPr>
                <w:lang w:eastAsia="zh-CN"/>
              </w:rPr>
              <w:t>0.5</w:t>
            </w:r>
          </w:p>
        </w:tc>
      </w:tr>
      <w:tr w:rsidR="002614FD" w:rsidRPr="000B13D8" w14:paraId="1E6CAB8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E80E64" w14:textId="77777777" w:rsidR="002614FD" w:rsidRPr="000B13D8" w:rsidRDefault="002614FD" w:rsidP="005A4F9E">
            <w:pPr>
              <w:pStyle w:val="TAC"/>
              <w:rPr>
                <w:lang w:val="en-US" w:eastAsia="zh-CN"/>
              </w:rPr>
            </w:pPr>
            <w:r w:rsidRPr="000B13D8">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347CFB4E" w14:textId="77777777" w:rsidR="002614FD" w:rsidRPr="000B13D8" w:rsidRDefault="002614FD"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9C1A53F"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ED276B" w14:textId="77777777" w:rsidR="002614FD" w:rsidRPr="000B13D8" w:rsidRDefault="002614FD"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90E234B"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.4</w:t>
            </w:r>
          </w:p>
        </w:tc>
      </w:tr>
      <w:tr w:rsidR="002614FD" w:rsidRPr="000B13D8" w14:paraId="00F5013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FDCF48" w14:textId="77777777" w:rsidR="002614FD" w:rsidRPr="000B13D8" w:rsidRDefault="002614FD" w:rsidP="005A4F9E">
            <w:pPr>
              <w:pStyle w:val="TAC"/>
              <w:rPr>
                <w:lang w:val="en-US" w:eastAsia="zh-CN"/>
              </w:rPr>
            </w:pPr>
            <w:r w:rsidRPr="000B13D8">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2905EA8E"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04048D"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2F938E" w14:textId="77777777" w:rsidR="002614FD" w:rsidRPr="000B13D8" w:rsidRDefault="002614FD"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C6B81"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1B7A340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23B79A9" w14:textId="77777777" w:rsidR="002614FD" w:rsidRPr="000B13D8" w:rsidRDefault="002614FD" w:rsidP="005A4F9E">
            <w:pPr>
              <w:pStyle w:val="TAC"/>
            </w:pPr>
            <w:r w:rsidRPr="000B13D8">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4EB71F76"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23ED9B7"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33383E" w14:textId="77777777" w:rsidR="002614FD" w:rsidRPr="000B13D8" w:rsidRDefault="002614FD" w:rsidP="005A4F9E">
            <w:pPr>
              <w:pStyle w:val="TAC"/>
              <w:rPr>
                <w:lang w:eastAsia="zh-CN"/>
              </w:rPr>
            </w:pPr>
            <w:r w:rsidRPr="000B13D8">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01788A"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r>
      <w:tr w:rsidR="002614FD" w:rsidRPr="000B13D8" w14:paraId="76D0A11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2BC278" w14:textId="77777777" w:rsidR="002614FD" w:rsidRPr="000B13D8" w:rsidRDefault="002614FD" w:rsidP="005A4F9E">
            <w:pPr>
              <w:pStyle w:val="TAC"/>
            </w:pPr>
            <w:r w:rsidRPr="000B13D8">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3BD05713"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2A959CE"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5E70EDF" w14:textId="77777777" w:rsidR="002614FD" w:rsidRPr="000B13D8" w:rsidRDefault="002614FD" w:rsidP="005A4F9E">
            <w:pPr>
              <w:pStyle w:val="TAC"/>
              <w:rPr>
                <w:lang w:eastAsia="zh-CN"/>
              </w:rPr>
            </w:pPr>
            <w:r w:rsidRPr="000B13D8">
              <w:rPr>
                <w:rFonts w:hint="eastAsia"/>
                <w:bCs/>
                <w:lang w:val="en-US" w:eastAsia="zh-CN"/>
              </w:rPr>
              <w:t>0</w:t>
            </w:r>
            <w:r w:rsidRPr="000B13D8">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C327573"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4545C1F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C16AF7" w14:textId="77777777" w:rsidR="002614FD" w:rsidRPr="000B13D8" w:rsidRDefault="002614FD" w:rsidP="005A4F9E">
            <w:pPr>
              <w:pStyle w:val="TAC"/>
            </w:pPr>
            <w:r w:rsidRPr="000B13D8">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63315DC5" w14:textId="77777777" w:rsidR="002614FD" w:rsidRPr="000B13D8" w:rsidRDefault="002614FD"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77E738D0"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C7B7321" w14:textId="77777777" w:rsidR="002614FD" w:rsidRPr="000B13D8" w:rsidRDefault="002614FD"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26FCA4A9"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F9F28A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02FAB2D" w14:textId="77777777" w:rsidR="002614FD" w:rsidRPr="000B13D8" w:rsidRDefault="002614FD" w:rsidP="005A4F9E">
            <w:pPr>
              <w:pStyle w:val="TAC"/>
            </w:pPr>
            <w:r w:rsidRPr="000B13D8">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C6B3E3" w14:textId="77777777" w:rsidR="002614FD" w:rsidRPr="000B13D8" w:rsidRDefault="002614FD" w:rsidP="005A4F9E">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4F003CC"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6CE9E5F"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F9E869E" w14:textId="77777777" w:rsidR="002614FD" w:rsidRPr="000B13D8" w:rsidRDefault="002614FD" w:rsidP="005A4F9E">
            <w:pPr>
              <w:pStyle w:val="TAC"/>
              <w:rPr>
                <w:lang w:eastAsia="zh-CN"/>
              </w:rPr>
            </w:pPr>
            <w:r w:rsidRPr="000B13D8">
              <w:rPr>
                <w:rFonts w:hint="eastAsia"/>
                <w:lang w:eastAsia="zh-CN"/>
              </w:rPr>
              <w:t>0</w:t>
            </w:r>
            <w:r w:rsidRPr="000B13D8">
              <w:rPr>
                <w:lang w:eastAsia="zh-CN"/>
              </w:rPr>
              <w:t>.4</w:t>
            </w:r>
          </w:p>
        </w:tc>
      </w:tr>
      <w:tr w:rsidR="002614FD" w:rsidRPr="000B13D8" w14:paraId="1CB3B14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7E74C8F" w14:textId="77777777" w:rsidR="002614FD" w:rsidRPr="000B13D8" w:rsidRDefault="002614FD" w:rsidP="005A4F9E">
            <w:pPr>
              <w:pStyle w:val="TAC"/>
            </w:pPr>
            <w:r w:rsidRPr="000B13D8">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F70E523" w14:textId="77777777" w:rsidR="002614FD" w:rsidRPr="000B13D8" w:rsidRDefault="002614FD"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134BB9"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44CFA82"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32232"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71B5B8C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4A3E354" w14:textId="77777777" w:rsidR="002614FD" w:rsidRPr="000B13D8" w:rsidRDefault="002614FD" w:rsidP="005A4F9E">
            <w:pPr>
              <w:pStyle w:val="TAC"/>
            </w:pPr>
            <w:r w:rsidRPr="000B13D8">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E54E9C1" w14:textId="77777777" w:rsidR="002614FD" w:rsidRPr="000B13D8" w:rsidRDefault="002614FD"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985B97"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1FE9ED2"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1FDEDE"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3C65F1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7F5541" w14:textId="77777777" w:rsidR="002614FD" w:rsidRPr="000B13D8" w:rsidRDefault="002614FD" w:rsidP="005A4F9E">
            <w:pPr>
              <w:pStyle w:val="TAC"/>
              <w:rPr>
                <w:lang w:val="en-US" w:eastAsia="zh-CN"/>
              </w:rPr>
            </w:pPr>
            <w:r w:rsidRPr="000B13D8">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26F6953A" w14:textId="77777777" w:rsidR="002614FD" w:rsidRPr="000B13D8" w:rsidRDefault="002614FD"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CC79A26"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7199F7" w14:textId="77777777" w:rsidR="002614FD" w:rsidRPr="000B13D8" w:rsidRDefault="002614FD"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12C83BA"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.4</w:t>
            </w:r>
          </w:p>
        </w:tc>
      </w:tr>
      <w:tr w:rsidR="002614FD" w:rsidRPr="000B13D8" w14:paraId="09F65C3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3B0478" w14:textId="77777777" w:rsidR="002614FD" w:rsidRPr="000B13D8" w:rsidRDefault="002614FD" w:rsidP="005A4F9E">
            <w:pPr>
              <w:pStyle w:val="TAC"/>
              <w:rPr>
                <w:lang w:val="en-US" w:eastAsia="zh-CN"/>
              </w:rPr>
            </w:pPr>
            <w:r w:rsidRPr="000B13D8">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5F2746E2"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D73D66"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5B17BE" w14:textId="77777777" w:rsidR="002614FD" w:rsidRPr="000B13D8" w:rsidRDefault="002614FD"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AABBE0"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7BF1CBC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3D5E29" w14:textId="77777777" w:rsidR="002614FD" w:rsidRPr="000B13D8" w:rsidRDefault="002614FD" w:rsidP="005A4F9E">
            <w:pPr>
              <w:pStyle w:val="TAC"/>
              <w:rPr>
                <w:lang w:val="en-US" w:eastAsia="zh-CN"/>
              </w:rPr>
            </w:pPr>
            <w:r w:rsidRPr="000B13D8">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0C52281C"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D96C26"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16CD91" w14:textId="77777777" w:rsidR="002614FD" w:rsidRPr="000B13D8" w:rsidRDefault="002614FD" w:rsidP="005A4F9E">
            <w:pPr>
              <w:pStyle w:val="TAC"/>
              <w:rPr>
                <w:rFonts w:eastAsia="Malgun Gothic"/>
                <w:lang w:eastAsia="ko-KR"/>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BD8EC65"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017A4C9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23C9D8" w14:textId="77777777" w:rsidR="002614FD" w:rsidRPr="000B13D8" w:rsidRDefault="002614FD" w:rsidP="005A4F9E">
            <w:pPr>
              <w:pStyle w:val="TAC"/>
              <w:rPr>
                <w:lang w:val="en-US" w:eastAsia="zh-CN"/>
              </w:rPr>
            </w:pPr>
            <w:r w:rsidRPr="000B13D8">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260325A2" w14:textId="77777777" w:rsidR="002614FD" w:rsidRPr="000B13D8" w:rsidRDefault="002614FD" w:rsidP="005A4F9E">
            <w:pPr>
              <w:pStyle w:val="TAC"/>
              <w:rPr>
                <w:lang w:val="en-US"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1C77A3C"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A94D74" w14:textId="77777777" w:rsidR="002614FD" w:rsidRPr="000B13D8" w:rsidRDefault="002614FD" w:rsidP="005A4F9E">
            <w:pPr>
              <w:pStyle w:val="TAC"/>
              <w:rPr>
                <w:rFonts w:eastAsia="Malgun Gothic"/>
                <w:lang w:eastAsia="ko-KR"/>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460D2612"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.4</w:t>
            </w:r>
          </w:p>
        </w:tc>
      </w:tr>
      <w:tr w:rsidR="002614FD" w:rsidRPr="000B13D8" w14:paraId="7C4B7E5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D924B5" w14:textId="77777777" w:rsidR="002614FD" w:rsidRPr="000B13D8" w:rsidRDefault="002614FD" w:rsidP="005A4F9E">
            <w:pPr>
              <w:pStyle w:val="TAC"/>
              <w:rPr>
                <w:lang w:val="en-US" w:eastAsia="zh-CN"/>
              </w:rPr>
            </w:pPr>
            <w:r w:rsidRPr="000B13D8">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64620427" w14:textId="77777777" w:rsidR="002614FD" w:rsidRPr="000B13D8" w:rsidRDefault="002614FD"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462DA7"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521F35" w14:textId="77777777" w:rsidR="002614FD" w:rsidRPr="000B13D8" w:rsidRDefault="002614FD"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840F4C"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0306B3B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39F3F7" w14:textId="77777777" w:rsidR="002614FD" w:rsidRPr="000B13D8" w:rsidRDefault="002614FD" w:rsidP="005A4F9E">
            <w:pPr>
              <w:pStyle w:val="TAC"/>
              <w:rPr>
                <w:lang w:val="en-US" w:eastAsia="zh-CN"/>
              </w:rPr>
            </w:pPr>
            <w:r w:rsidRPr="000B13D8">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05514564" w14:textId="77777777" w:rsidR="002614FD" w:rsidRPr="000B13D8" w:rsidRDefault="002614FD"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DFCE25" w14:textId="77777777" w:rsidR="002614FD" w:rsidRPr="000B13D8" w:rsidRDefault="002614FD"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9F4197D" w14:textId="77777777" w:rsidR="002614FD" w:rsidRPr="000B13D8" w:rsidRDefault="002614FD" w:rsidP="005A4F9E">
            <w:pPr>
              <w:pStyle w:val="TAC"/>
              <w:rPr>
                <w:rFonts w:eastAsia="Malgun Gothic"/>
                <w:lang w:eastAsia="ko-KR"/>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482A527" w14:textId="77777777" w:rsidR="002614FD" w:rsidRPr="000B13D8" w:rsidRDefault="002614FD" w:rsidP="005A4F9E">
            <w:pPr>
              <w:pStyle w:val="TAC"/>
              <w:rPr>
                <w:rFonts w:eastAsiaTheme="minorEastAsia"/>
                <w:lang w:eastAsia="zh-CN"/>
              </w:rPr>
            </w:pPr>
            <w:r w:rsidRPr="000B13D8">
              <w:rPr>
                <w:lang w:eastAsia="zh-CN"/>
              </w:rPr>
              <w:t>0.5</w:t>
            </w:r>
          </w:p>
        </w:tc>
      </w:tr>
      <w:tr w:rsidR="002614FD" w:rsidRPr="000B13D8" w14:paraId="4F8C242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29588F" w14:textId="77777777" w:rsidR="002614FD" w:rsidRPr="000B13D8" w:rsidRDefault="002614FD" w:rsidP="005A4F9E">
            <w:pPr>
              <w:pStyle w:val="TAC"/>
              <w:rPr>
                <w:lang w:val="en-US" w:eastAsia="zh-CN"/>
              </w:rPr>
            </w:pPr>
            <w:r w:rsidRPr="000B13D8">
              <w:rPr>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54374110" w14:textId="77777777" w:rsidR="002614FD" w:rsidRPr="000B13D8" w:rsidRDefault="002614FD" w:rsidP="005A4F9E">
            <w:pPr>
              <w:pStyle w:val="TAC"/>
              <w:rPr>
                <w:kern w:val="2"/>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6C7EEDB" w14:textId="77777777" w:rsidR="002614FD" w:rsidRPr="000B13D8" w:rsidRDefault="002614FD" w:rsidP="005A4F9E">
            <w:pPr>
              <w:pStyle w:val="TAC"/>
              <w:rPr>
                <w:lang w:val="en-US" w:eastAsia="zh-CN"/>
              </w:rPr>
            </w:pPr>
            <w:r w:rsidRPr="000B13D8">
              <w:rPr>
                <w:lang w:val="en-US" w:eastAsia="zh-CN"/>
              </w:rPr>
              <w:t>0.5</w:t>
            </w:r>
            <w:r w:rsidRPr="000B13D8">
              <w:rPr>
                <w:vertAlign w:val="superscript"/>
                <w:lang w:val="en-US" w:eastAsia="zh-CN"/>
              </w:rPr>
              <w:t>1</w:t>
            </w:r>
            <w:r w:rsidRPr="000B13D8">
              <w:rPr>
                <w:lang w:val="en-US" w:eastAsia="zh-CN"/>
              </w:rPr>
              <w:t xml:space="preserve"> / 1</w:t>
            </w:r>
            <w:r w:rsidRPr="000B13D8">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2344EA"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7179A6E" w14:textId="77777777" w:rsidR="002614FD" w:rsidRPr="000B13D8" w:rsidRDefault="002614FD" w:rsidP="005A4F9E">
            <w:pPr>
              <w:pStyle w:val="TAC"/>
              <w:rPr>
                <w:lang w:eastAsia="zh-CN"/>
              </w:rPr>
            </w:pPr>
            <w:r w:rsidRPr="000B13D8">
              <w:rPr>
                <w:rFonts w:hint="eastAsia"/>
                <w:lang w:eastAsia="zh-CN"/>
              </w:rPr>
              <w:t>0</w:t>
            </w:r>
            <w:r w:rsidRPr="000B13D8">
              <w:rPr>
                <w:lang w:eastAsia="zh-CN"/>
              </w:rPr>
              <w:t>.3</w:t>
            </w:r>
          </w:p>
        </w:tc>
      </w:tr>
      <w:tr w:rsidR="002614FD" w:rsidRPr="000B13D8" w14:paraId="39C851B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5312B4" w14:textId="77777777" w:rsidR="002614FD" w:rsidRPr="000B13D8" w:rsidRDefault="002614FD" w:rsidP="005A4F9E">
            <w:pPr>
              <w:pStyle w:val="TAC"/>
              <w:rPr>
                <w:lang w:val="en-US" w:eastAsia="zh-CN"/>
              </w:rPr>
            </w:pPr>
            <w:r w:rsidRPr="000B13D8">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640161E0" w14:textId="77777777" w:rsidR="002614FD" w:rsidRPr="000B13D8" w:rsidRDefault="002614FD" w:rsidP="005A4F9E">
            <w:pPr>
              <w:pStyle w:val="TAC"/>
              <w:rPr>
                <w:lang w:val="en-US"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2414AA17"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7CDF46B" w14:textId="77777777" w:rsidR="002614FD" w:rsidRPr="000B13D8" w:rsidRDefault="002614FD"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269253"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3329176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F4CCD3" w14:textId="77777777" w:rsidR="002614FD" w:rsidRPr="000B13D8" w:rsidRDefault="002614FD" w:rsidP="005A4F9E">
            <w:pPr>
              <w:pStyle w:val="TAC"/>
              <w:rPr>
                <w:lang w:eastAsia="ja-JP"/>
              </w:rPr>
            </w:pPr>
            <w:r w:rsidRPr="000B13D8">
              <w:rPr>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4E629C95"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81DE97B"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E92D5FE" w14:textId="77777777" w:rsidR="002614FD" w:rsidRPr="000B13D8" w:rsidRDefault="002614FD"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22867F7"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5C7F592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742F8C" w14:textId="77777777" w:rsidR="002614FD" w:rsidRPr="000B13D8" w:rsidRDefault="002614FD" w:rsidP="005A4F9E">
            <w:pPr>
              <w:pStyle w:val="TAC"/>
            </w:pPr>
            <w:r w:rsidRPr="000B13D8">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6650F93B" w14:textId="77777777" w:rsidR="002614FD" w:rsidRPr="000B13D8" w:rsidRDefault="002614FD"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B763170"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5369D6" w14:textId="77777777" w:rsidR="002614FD" w:rsidRPr="000B13D8" w:rsidRDefault="002614FD" w:rsidP="005A4F9E">
            <w:pPr>
              <w:pStyle w:val="TAC"/>
              <w:rPr>
                <w:lang w:eastAsia="zh-CN"/>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B0FE98B"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2A5447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8D11E7" w14:textId="77777777" w:rsidR="002614FD" w:rsidRPr="000B13D8" w:rsidRDefault="002614FD" w:rsidP="005A4F9E">
            <w:pPr>
              <w:pStyle w:val="TAC"/>
            </w:pPr>
            <w:r w:rsidRPr="000B13D8">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6AF49CBD"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52DE5FC"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DCE0F9" w14:textId="77777777" w:rsidR="002614FD" w:rsidRPr="000B13D8" w:rsidRDefault="002614FD"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AF5D91"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A78966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414DD3" w14:textId="77777777" w:rsidR="002614FD" w:rsidRPr="000B13D8" w:rsidRDefault="002614FD" w:rsidP="005A4F9E">
            <w:pPr>
              <w:pStyle w:val="TAC"/>
              <w:rPr>
                <w:lang w:val="en-US" w:eastAsia="zh-CN"/>
              </w:rPr>
            </w:pPr>
            <w:r w:rsidRPr="000B13D8">
              <w:rPr>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29534609" w14:textId="77777777" w:rsidR="002614FD" w:rsidRPr="000B13D8" w:rsidRDefault="002614FD"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B28B73"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E9CC638" w14:textId="77777777" w:rsidR="002614FD" w:rsidRPr="000B13D8" w:rsidRDefault="002614FD"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4F6D2D88" w14:textId="77777777" w:rsidR="002614FD" w:rsidRPr="000B13D8" w:rsidRDefault="002614FD" w:rsidP="005A4F9E">
            <w:pPr>
              <w:pStyle w:val="TAC"/>
              <w:rPr>
                <w:lang w:eastAsia="zh-CN"/>
              </w:rPr>
            </w:pPr>
            <w:r w:rsidRPr="000B13D8">
              <w:rPr>
                <w:rFonts w:cs="Arial" w:hint="eastAsia"/>
                <w:lang w:eastAsia="zh-CN"/>
              </w:rPr>
              <w:t>0</w:t>
            </w:r>
            <w:r w:rsidRPr="000B13D8">
              <w:rPr>
                <w:rFonts w:cs="Arial"/>
                <w:lang w:eastAsia="zh-CN"/>
              </w:rPr>
              <w:t>.5</w:t>
            </w:r>
          </w:p>
        </w:tc>
      </w:tr>
      <w:tr w:rsidR="002614FD" w:rsidRPr="000B13D8" w14:paraId="7ABA174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2F62CE" w14:textId="77777777" w:rsidR="002614FD" w:rsidRPr="000B13D8" w:rsidRDefault="002614FD" w:rsidP="005A4F9E">
            <w:pPr>
              <w:pStyle w:val="TAC"/>
              <w:rPr>
                <w:lang w:val="en-US" w:eastAsia="zh-CN"/>
              </w:rPr>
            </w:pPr>
            <w:r w:rsidRPr="000B13D8">
              <w:rPr>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07EE742C" w14:textId="77777777" w:rsidR="002614FD" w:rsidRPr="000B13D8" w:rsidRDefault="002614FD"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EB6EDC"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08D493" w14:textId="77777777" w:rsidR="002614FD" w:rsidRPr="000B13D8" w:rsidRDefault="002614FD"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CFDF66" w14:textId="77777777" w:rsidR="002614FD" w:rsidRPr="000B13D8" w:rsidRDefault="002614FD" w:rsidP="005A4F9E">
            <w:pPr>
              <w:pStyle w:val="TAC"/>
              <w:rPr>
                <w:lang w:eastAsia="zh-CN"/>
              </w:rPr>
            </w:pPr>
            <w:r w:rsidRPr="000B13D8">
              <w:rPr>
                <w:rFonts w:cs="Arial" w:hint="eastAsia"/>
                <w:lang w:eastAsia="zh-CN"/>
              </w:rPr>
              <w:t>0</w:t>
            </w:r>
            <w:r w:rsidRPr="000B13D8">
              <w:rPr>
                <w:rFonts w:cs="Arial"/>
                <w:lang w:eastAsia="zh-CN"/>
              </w:rPr>
              <w:t>.5</w:t>
            </w:r>
          </w:p>
        </w:tc>
      </w:tr>
      <w:tr w:rsidR="002614FD" w:rsidRPr="000B13D8" w14:paraId="589644D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1C0D15" w14:textId="77777777" w:rsidR="002614FD" w:rsidRPr="000B13D8" w:rsidRDefault="002614FD" w:rsidP="005A4F9E">
            <w:pPr>
              <w:pStyle w:val="TAC"/>
              <w:rPr>
                <w:lang w:val="en-US" w:eastAsia="zh-CN"/>
              </w:rPr>
            </w:pPr>
            <w:r w:rsidRPr="000B13D8">
              <w:rPr>
                <w:lang w:val="en-US" w:eastAsia="ja-JP"/>
              </w:rPr>
              <w:t>CA_</w:t>
            </w:r>
            <w:r w:rsidRPr="000B13D8">
              <w:rPr>
                <w:lang w:val="en-US" w:eastAsia="zh-CN"/>
              </w:rPr>
              <w:t>n3</w:t>
            </w:r>
            <w:r w:rsidRPr="000B13D8">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5F2EB612"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0BA968"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06EBE97" w14:textId="77777777" w:rsidR="002614FD" w:rsidRPr="000B13D8" w:rsidRDefault="002614FD"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928F74"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72DB3AF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DC7F2C" w14:textId="77777777" w:rsidR="002614FD" w:rsidRPr="000B13D8" w:rsidRDefault="002614FD" w:rsidP="005A4F9E">
            <w:pPr>
              <w:pStyle w:val="TAC"/>
              <w:rPr>
                <w:rFonts w:eastAsia="DengXian"/>
                <w:lang w:val="en-US" w:eastAsia="ja-JP"/>
              </w:rPr>
            </w:pPr>
            <w:r w:rsidRPr="000B13D8">
              <w:rPr>
                <w:rFonts w:eastAsia="DengXian"/>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010766E6"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03239B"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7799E91" w14:textId="77777777" w:rsidR="002614FD" w:rsidRPr="000B13D8" w:rsidRDefault="002614FD" w:rsidP="005A4F9E">
            <w:pPr>
              <w:pStyle w:val="TAC"/>
              <w:rPr>
                <w:lang w:val="en-US"/>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C4FAE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6356A9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7168FF" w14:textId="77777777" w:rsidR="002614FD" w:rsidRPr="000B13D8" w:rsidRDefault="002614FD"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1CD5EE0F"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1A6CBF"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ECAB72C" w14:textId="77777777" w:rsidR="002614FD" w:rsidRPr="000B13D8" w:rsidRDefault="002614FD"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E20061"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50BE49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463B02" w14:textId="77777777" w:rsidR="002614FD" w:rsidRPr="000B13D8" w:rsidRDefault="002614FD" w:rsidP="005A4F9E">
            <w:pPr>
              <w:pStyle w:val="TAC"/>
            </w:pPr>
            <w:r w:rsidRPr="000B13D8">
              <w:rPr>
                <w:lang w:val="en-US" w:eastAsia="ja-JP"/>
              </w:rPr>
              <w:t>CA_</w:t>
            </w:r>
            <w:r w:rsidRPr="000B13D8">
              <w:rPr>
                <w:lang w:val="en-US" w:eastAsia="zh-CN"/>
              </w:rPr>
              <w:t>n3</w:t>
            </w:r>
            <w:r w:rsidRPr="000B13D8">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635278A4"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EB1F44"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1B5EEC" w14:textId="77777777" w:rsidR="002614FD" w:rsidRPr="000B13D8" w:rsidRDefault="002614FD"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15813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D4B7F0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4D501F" w14:textId="77777777" w:rsidR="002614FD" w:rsidRPr="000B13D8" w:rsidRDefault="002614FD" w:rsidP="005A4F9E">
            <w:pPr>
              <w:pStyle w:val="TAC"/>
            </w:pPr>
            <w:r w:rsidRPr="00AE7509">
              <w:t>CA_n3-n7-n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150771E2" w14:textId="77777777" w:rsidR="002614FD" w:rsidRPr="000B13D8" w:rsidRDefault="002614FD"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A89C8E" w14:textId="77777777" w:rsidR="002614FD" w:rsidRPr="000B13D8" w:rsidRDefault="002614FD"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8AC8EE" w14:textId="77777777" w:rsidR="002614FD" w:rsidRPr="000B13D8" w:rsidRDefault="002614FD" w:rsidP="005A4F9E">
            <w:pPr>
              <w:pStyle w:val="TAC"/>
              <w:rPr>
                <w:rFonts w:eastAsia="Malgun Gothic"/>
                <w:lang w:eastAsia="ko-KR"/>
              </w:rPr>
            </w:pPr>
            <w:r>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B4B2807" w14:textId="77777777" w:rsidR="002614FD" w:rsidRPr="000B13D8" w:rsidRDefault="002614FD" w:rsidP="005A4F9E">
            <w:pPr>
              <w:pStyle w:val="TAC"/>
              <w:rPr>
                <w:lang w:eastAsia="zh-CN"/>
              </w:rPr>
            </w:pPr>
            <w:r>
              <w:rPr>
                <w:lang w:eastAsia="zh-CN"/>
              </w:rPr>
              <w:t>0.5</w:t>
            </w:r>
          </w:p>
        </w:tc>
      </w:tr>
      <w:tr w:rsidR="002614FD" w:rsidRPr="000B13D8" w14:paraId="705BCC3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549A8F" w14:textId="77777777" w:rsidR="002614FD" w:rsidRPr="000B13D8" w:rsidRDefault="002614FD" w:rsidP="005A4F9E">
            <w:pPr>
              <w:pStyle w:val="TAC"/>
              <w:rPr>
                <w:lang w:val="en-US" w:eastAsia="ja-JP"/>
              </w:rPr>
            </w:pPr>
            <w:r w:rsidRPr="000B13D8">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6CBA658B"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5D6809A"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107E91" w14:textId="77777777" w:rsidR="002614FD" w:rsidRPr="000B13D8" w:rsidRDefault="002614FD"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D46CBA" w14:textId="77777777" w:rsidR="002614FD" w:rsidRPr="000B13D8" w:rsidRDefault="002614FD" w:rsidP="005A4F9E">
            <w:pPr>
              <w:pStyle w:val="TAC"/>
              <w:rPr>
                <w:lang w:eastAsia="zh-CN"/>
              </w:rPr>
            </w:pPr>
            <w:r w:rsidRPr="000B13D8">
              <w:rPr>
                <w:lang w:eastAsia="zh-CN"/>
              </w:rPr>
              <w:t>0.3</w:t>
            </w:r>
          </w:p>
        </w:tc>
      </w:tr>
      <w:tr w:rsidR="002614FD" w:rsidRPr="000B13D8" w14:paraId="15EFE93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B595F3" w14:textId="77777777" w:rsidR="002614FD" w:rsidRPr="000B13D8" w:rsidRDefault="002614FD"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2D464CFE"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046B36"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91E6A3" w14:textId="77777777" w:rsidR="002614FD" w:rsidRPr="000B13D8" w:rsidRDefault="002614FD"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49C3F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70E60F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FD3DBCC" w14:textId="77777777" w:rsidR="002614FD" w:rsidRPr="000B13D8" w:rsidRDefault="002614FD" w:rsidP="005A4F9E">
            <w:pPr>
              <w:pStyle w:val="TAC"/>
              <w:rPr>
                <w:lang w:val="en-US" w:eastAsia="ja-JP"/>
              </w:rPr>
            </w:pPr>
            <w:r w:rsidRPr="000B13D8">
              <w:rPr>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6DA3E6A4"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D410FF" w14:textId="77777777" w:rsidR="002614FD" w:rsidRPr="000B13D8" w:rsidRDefault="002614FD"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9CE45F" w14:textId="77777777" w:rsidR="002614FD" w:rsidRPr="000B13D8" w:rsidRDefault="002614FD" w:rsidP="005A4F9E">
            <w:pPr>
              <w:pStyle w:val="TAC"/>
              <w:rPr>
                <w:rFonts w:eastAsia="Malgun Gothic"/>
                <w:lang w:eastAsia="ko-KR"/>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F1F344" w14:textId="77777777" w:rsidR="002614FD" w:rsidRPr="000B13D8" w:rsidRDefault="002614FD" w:rsidP="005A4F9E">
            <w:pPr>
              <w:pStyle w:val="TAC"/>
              <w:rPr>
                <w:lang w:eastAsia="zh-CN"/>
              </w:rPr>
            </w:pPr>
            <w:r w:rsidRPr="000B13D8">
              <w:rPr>
                <w:lang w:eastAsia="zh-CN"/>
              </w:rPr>
              <w:t>0.5</w:t>
            </w:r>
          </w:p>
        </w:tc>
      </w:tr>
      <w:tr w:rsidR="002614FD" w:rsidRPr="000B13D8" w14:paraId="4DAFDED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AB3886" w14:textId="77777777" w:rsidR="002614FD" w:rsidRPr="000B13D8" w:rsidRDefault="002614FD" w:rsidP="005A4F9E">
            <w:pPr>
              <w:pStyle w:val="TAC"/>
              <w:rPr>
                <w:lang w:val="en-US" w:eastAsia="ja-JP"/>
              </w:rPr>
            </w:pPr>
            <w:r w:rsidRPr="000B13D8">
              <w:rPr>
                <w:rFonts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5CA4677C"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22F529" w14:textId="77777777" w:rsidR="002614FD" w:rsidRPr="000B13D8" w:rsidRDefault="002614FD"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23FC11" w14:textId="77777777" w:rsidR="002614FD" w:rsidRPr="000B13D8" w:rsidRDefault="002614FD" w:rsidP="005A4F9E">
            <w:pPr>
              <w:pStyle w:val="TAC"/>
              <w:rPr>
                <w:lang w:eastAsia="zh-CN"/>
              </w:rPr>
            </w:pPr>
            <w:r w:rsidRPr="000B13D8">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189C74E" w14:textId="77777777" w:rsidR="002614FD" w:rsidRPr="000B13D8" w:rsidRDefault="002614FD" w:rsidP="005A4F9E">
            <w:pPr>
              <w:pStyle w:val="TAC"/>
              <w:rPr>
                <w:lang w:eastAsia="zh-CN"/>
              </w:rPr>
            </w:pPr>
            <w:r w:rsidRPr="000B13D8">
              <w:rPr>
                <w:lang w:eastAsia="zh-CN"/>
              </w:rPr>
              <w:t>0.3</w:t>
            </w:r>
          </w:p>
        </w:tc>
      </w:tr>
      <w:tr w:rsidR="002614FD" w:rsidRPr="000B13D8" w14:paraId="47A1DDF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04C055" w14:textId="77777777" w:rsidR="002614FD" w:rsidRPr="000B13D8" w:rsidRDefault="002614FD" w:rsidP="005A4F9E">
            <w:pPr>
              <w:pStyle w:val="TAC"/>
              <w:rPr>
                <w:noProof/>
                <w:lang w:eastAsia="zh-CN"/>
              </w:rPr>
            </w:pPr>
            <w:r w:rsidRPr="000B13D8">
              <w:rPr>
                <w:noProof/>
                <w:lang w:eastAsia="zh-CN"/>
              </w:rPr>
              <w:t>CA_n3-n8-</w:t>
            </w:r>
            <w:r>
              <w:rPr>
                <w:noProof/>
                <w:lang w:eastAsia="zh-CN"/>
              </w:rPr>
              <w:t>n39-</w:t>
            </w:r>
            <w:r w:rsidRPr="000B13D8">
              <w:rPr>
                <w:noProof/>
                <w:lang w:eastAsia="zh-CN"/>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2453821A"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2B2F7C9" w14:textId="77777777" w:rsidR="002614FD" w:rsidRPr="006E4F19" w:rsidRDefault="002614FD"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D8B9C8"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5BE661" w14:textId="77777777" w:rsidR="002614FD" w:rsidRDefault="002614FD" w:rsidP="005A4F9E">
            <w:pPr>
              <w:pStyle w:val="TAC"/>
              <w:rPr>
                <w:lang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r>
      <w:tr w:rsidR="002614FD" w:rsidRPr="000B13D8" w14:paraId="543C6B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CD5EEB" w14:textId="77777777" w:rsidR="002614FD" w:rsidRPr="000B13D8" w:rsidRDefault="002614FD" w:rsidP="005A4F9E">
            <w:pPr>
              <w:pStyle w:val="TAC"/>
              <w:rPr>
                <w:noProof/>
                <w:lang w:eastAsia="zh-CN"/>
              </w:rPr>
            </w:pPr>
            <w:r w:rsidRPr="000B13D8">
              <w:rPr>
                <w:noProof/>
                <w:lang w:eastAsia="zh-CN"/>
              </w:rPr>
              <w:t>CA_n3-n8-</w:t>
            </w:r>
            <w:r>
              <w:rPr>
                <w:noProof/>
                <w:lang w:eastAsia="zh-CN"/>
              </w:rPr>
              <w:t>n39-</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0CBF1F76"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26AD4A" w14:textId="77777777" w:rsidR="002614FD" w:rsidRPr="006E4F19" w:rsidRDefault="002614FD"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D2A4EF"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0E2F60" w14:textId="77777777" w:rsidR="002614FD" w:rsidRDefault="002614FD" w:rsidP="005A4F9E">
            <w:pPr>
              <w:pStyle w:val="TAC"/>
              <w:rPr>
                <w:lang w:eastAsia="zh-CN"/>
              </w:rPr>
            </w:pPr>
            <w:r>
              <w:rPr>
                <w:rFonts w:hint="eastAsia"/>
                <w:lang w:eastAsia="zh-CN"/>
              </w:rPr>
              <w:t>0</w:t>
            </w:r>
            <w:r>
              <w:rPr>
                <w:lang w:eastAsia="zh-CN"/>
              </w:rPr>
              <w:t>.5</w:t>
            </w:r>
          </w:p>
        </w:tc>
      </w:tr>
      <w:tr w:rsidR="002614FD" w:rsidRPr="000B13D8" w14:paraId="5D8A752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1BFEE3" w14:textId="77777777" w:rsidR="002614FD" w:rsidRPr="000B13D8" w:rsidRDefault="002614FD" w:rsidP="005A4F9E">
            <w:pPr>
              <w:pStyle w:val="TAC"/>
              <w:rPr>
                <w:rFonts w:cs="Arial"/>
                <w:lang w:val="en-US"/>
              </w:rPr>
            </w:pPr>
            <w:r w:rsidRPr="000B13D8">
              <w:rPr>
                <w:noProof/>
                <w:lang w:eastAsia="zh-CN"/>
              </w:rPr>
              <w:t>CA_n3-n8-n41-n79</w:t>
            </w:r>
          </w:p>
        </w:tc>
        <w:tc>
          <w:tcPr>
            <w:tcW w:w="1523" w:type="dxa"/>
            <w:tcBorders>
              <w:top w:val="single" w:sz="4" w:space="0" w:color="auto"/>
              <w:left w:val="single" w:sz="4" w:space="0" w:color="auto"/>
              <w:bottom w:val="single" w:sz="4" w:space="0" w:color="auto"/>
              <w:right w:val="single" w:sz="4" w:space="0" w:color="auto"/>
            </w:tcBorders>
            <w:vAlign w:val="center"/>
          </w:tcPr>
          <w:p w14:paraId="710E468B" w14:textId="77777777" w:rsidR="002614FD" w:rsidRPr="000B13D8" w:rsidRDefault="002614FD"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B54672"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45C5850" w14:textId="77777777" w:rsidR="002614FD" w:rsidRPr="000B13D8" w:rsidRDefault="002614FD" w:rsidP="005A4F9E">
            <w:pPr>
              <w:pStyle w:val="TAC"/>
              <w:rPr>
                <w:rFonts w:eastAsia="Malgun Gothic"/>
                <w:lang w:eastAsia="ko-KR"/>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B4A0D2"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D78E38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BC287D" w14:textId="77777777" w:rsidR="002614FD" w:rsidRPr="000B13D8" w:rsidRDefault="002614FD" w:rsidP="005A4F9E">
            <w:pPr>
              <w:pStyle w:val="TAC"/>
            </w:pPr>
            <w:r w:rsidRPr="000B13D8">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046A116A" w14:textId="77777777" w:rsidR="002614FD" w:rsidRPr="000B13D8" w:rsidRDefault="002614FD" w:rsidP="005A4F9E">
            <w:pPr>
              <w:pStyle w:val="TAC"/>
              <w:rPr>
                <w:lang w:val="en-US" w:eastAsia="zh-CN"/>
              </w:rPr>
            </w:pPr>
            <w:r w:rsidRPr="000B13D8">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2AC65A"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086967"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C04DE3" w14:textId="77777777" w:rsidR="002614FD" w:rsidRPr="000B13D8" w:rsidRDefault="002614FD"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2614FD" w:rsidRPr="000B13D8" w14:paraId="1D4BC80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BD27EE" w14:textId="77777777" w:rsidR="002614FD" w:rsidRPr="000B13D8" w:rsidRDefault="002614FD" w:rsidP="005A4F9E">
            <w:pPr>
              <w:pStyle w:val="TAC"/>
            </w:pPr>
            <w:r w:rsidRPr="000B13D8">
              <w:rPr>
                <w:rFonts w:eastAsia="DengXian"/>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10B19B4C" w14:textId="77777777" w:rsidR="002614FD" w:rsidRPr="000B13D8" w:rsidRDefault="002614FD"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9F712E"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C59886"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7929F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3AD143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460344" w14:textId="77777777" w:rsidR="002614FD" w:rsidRPr="000B13D8" w:rsidRDefault="002614FD" w:rsidP="005A4F9E">
            <w:pPr>
              <w:pStyle w:val="TAC"/>
            </w:pPr>
            <w:r w:rsidRPr="000B13D8">
              <w:rPr>
                <w:rFonts w:eastAsia="DengXian"/>
                <w:lang w:val="en-US" w:eastAsia="zh-CN"/>
              </w:rPr>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3BF84D87" w14:textId="77777777" w:rsidR="002614FD" w:rsidRPr="000B13D8" w:rsidRDefault="002614FD"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FC2F767" w14:textId="77777777" w:rsidR="002614FD" w:rsidRPr="000B13D8" w:rsidRDefault="002614FD"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9A0F92" w14:textId="77777777" w:rsidR="002614FD" w:rsidRPr="000B13D8" w:rsidRDefault="002614FD"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254361E"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F3CAD7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EC2F82" w14:textId="77777777" w:rsidR="002614FD" w:rsidRPr="000B13D8" w:rsidRDefault="002614FD" w:rsidP="005A4F9E">
            <w:pPr>
              <w:pStyle w:val="TAC"/>
              <w:rPr>
                <w:rFonts w:eastAsia="DengXian"/>
                <w:lang w:val="en-US" w:eastAsia="zh-CN"/>
              </w:rPr>
            </w:pPr>
            <w:r w:rsidRPr="000B13D8">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1CE75F4D" w14:textId="77777777" w:rsidR="002614FD" w:rsidRPr="000B13D8" w:rsidRDefault="002614FD" w:rsidP="005A4F9E">
            <w:pPr>
              <w:pStyle w:val="TAC"/>
              <w:rPr>
                <w:rFonts w:eastAsia="DengXian"/>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3FD4FA"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DA6A03"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021E435"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E4BDDF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5D81490" w14:textId="77777777" w:rsidR="002614FD" w:rsidRPr="000B13D8" w:rsidRDefault="002614FD" w:rsidP="005A4F9E">
            <w:pPr>
              <w:pStyle w:val="TAC"/>
              <w:rPr>
                <w:rFonts w:eastAsia="DengXian"/>
                <w:lang w:val="en-US" w:eastAsia="zh-CN"/>
              </w:rPr>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-n7</w:t>
            </w:r>
            <w:r w:rsidRPr="000B13D8">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4D9999E0" w14:textId="77777777" w:rsidR="002614FD" w:rsidRPr="000B13D8" w:rsidRDefault="002614FD" w:rsidP="005A4F9E">
            <w:pPr>
              <w:pStyle w:val="TAC"/>
              <w:rPr>
                <w:rFonts w:eastAsia="DengXian"/>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B0FDBE"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0333EB" w14:textId="77777777" w:rsidR="002614FD" w:rsidRPr="000B13D8" w:rsidRDefault="002614FD"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EBACAA"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08D903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8FD97F" w14:textId="77777777" w:rsidR="002614FD" w:rsidRPr="000B13D8" w:rsidRDefault="002614FD" w:rsidP="005A4F9E">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7C97CBF4" w14:textId="77777777" w:rsidR="002614FD" w:rsidRPr="000B13D8" w:rsidRDefault="002614FD"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78425B"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E967A7F" w14:textId="77777777" w:rsidR="002614FD" w:rsidRPr="000B13D8" w:rsidRDefault="002614FD" w:rsidP="005A4F9E">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E62104"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705EB15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E247D4" w14:textId="77777777" w:rsidR="002614FD" w:rsidRPr="000B13D8" w:rsidRDefault="002614FD" w:rsidP="005A4F9E">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50EA4C2F" w14:textId="77777777" w:rsidR="002614FD" w:rsidRPr="000B13D8" w:rsidRDefault="002614FD"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7797B71"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818C20" w14:textId="77777777" w:rsidR="002614FD" w:rsidRPr="000B13D8" w:rsidRDefault="002614FD" w:rsidP="005A4F9E">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E95494"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253152B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C749DF" w14:textId="77777777" w:rsidR="002614FD" w:rsidRPr="000B13D8" w:rsidRDefault="002614FD" w:rsidP="005A4F9E">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w:t>
            </w:r>
            <w:r w:rsidRPr="000B13D8">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2769F16A"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5F3DA9"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ECD412E" w14:textId="77777777" w:rsidR="002614FD" w:rsidRPr="000B13D8" w:rsidRDefault="002614FD" w:rsidP="005A4F9E">
            <w:pPr>
              <w:pStyle w:val="TAC"/>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34A51D0"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56D036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3EC1CB" w14:textId="77777777" w:rsidR="002614FD" w:rsidRPr="000B13D8" w:rsidRDefault="002614FD" w:rsidP="005A4F9E">
            <w:pPr>
              <w:pStyle w:val="TAC"/>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329D72FF" w14:textId="77777777" w:rsidR="002614FD" w:rsidRPr="000B13D8" w:rsidRDefault="002614FD"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5169FD"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5C0872" w14:textId="77777777" w:rsidR="002614FD" w:rsidRPr="000B13D8" w:rsidRDefault="002614FD" w:rsidP="005A4F9E">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BCC8B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779D9B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274D1E" w14:textId="77777777" w:rsidR="002614FD" w:rsidRPr="000B13D8" w:rsidRDefault="002614FD" w:rsidP="005A4F9E">
            <w:pPr>
              <w:pStyle w:val="TAC"/>
              <w:rPr>
                <w:noProof/>
                <w:lang w:eastAsia="zh-CN"/>
              </w:rPr>
            </w:pPr>
            <w:r w:rsidRPr="000B13D8">
              <w:rPr>
                <w:noProof/>
                <w:lang w:eastAsia="zh-CN"/>
              </w:rPr>
              <w:t>CA_n3-n</w:t>
            </w:r>
            <w:r>
              <w:rPr>
                <w:noProof/>
                <w:lang w:eastAsia="zh-CN"/>
              </w:rPr>
              <w:t>39</w:t>
            </w:r>
            <w:r w:rsidRPr="000B13D8">
              <w:rPr>
                <w:noProof/>
                <w:lang w:eastAsia="zh-CN"/>
              </w:rPr>
              <w:t>-</w:t>
            </w:r>
            <w:r>
              <w:rPr>
                <w:noProof/>
                <w:lang w:eastAsia="zh-CN"/>
              </w:rPr>
              <w:t>n41-</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8C67089" w14:textId="77777777" w:rsidR="002614FD" w:rsidRPr="000B13D8" w:rsidRDefault="002614FD"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D7FC2F"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F24454" w14:textId="77777777" w:rsidR="002614FD" w:rsidRPr="000B13D8" w:rsidRDefault="002614FD" w:rsidP="005A4F9E">
            <w:pPr>
              <w:pStyle w:val="TAC"/>
              <w:rPr>
                <w:lang w:val="en-US"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c>
          <w:tcPr>
            <w:tcW w:w="1524" w:type="dxa"/>
            <w:tcBorders>
              <w:top w:val="single" w:sz="4" w:space="0" w:color="auto"/>
              <w:left w:val="single" w:sz="4" w:space="0" w:color="auto"/>
              <w:bottom w:val="single" w:sz="4" w:space="0" w:color="auto"/>
              <w:right w:val="single" w:sz="4" w:space="0" w:color="auto"/>
            </w:tcBorders>
            <w:vAlign w:val="center"/>
          </w:tcPr>
          <w:p w14:paraId="48343FA1" w14:textId="77777777" w:rsidR="002614FD" w:rsidRDefault="002614FD" w:rsidP="005A4F9E">
            <w:pPr>
              <w:pStyle w:val="TAC"/>
              <w:rPr>
                <w:lang w:eastAsia="zh-CN"/>
              </w:rPr>
            </w:pPr>
            <w:r>
              <w:rPr>
                <w:rFonts w:hint="eastAsia"/>
                <w:lang w:eastAsia="zh-CN"/>
              </w:rPr>
              <w:t>0</w:t>
            </w:r>
            <w:r>
              <w:rPr>
                <w:lang w:eastAsia="zh-CN"/>
              </w:rPr>
              <w:t>.5</w:t>
            </w:r>
          </w:p>
        </w:tc>
      </w:tr>
      <w:tr w:rsidR="002614FD" w:rsidRPr="000B13D8" w14:paraId="6266340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4BD4FC" w14:textId="77777777" w:rsidR="002614FD" w:rsidRPr="000B13D8" w:rsidRDefault="002614FD"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136BFF6" w14:textId="77777777" w:rsidR="002614FD" w:rsidRPr="000B13D8" w:rsidRDefault="002614FD"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6EEFF1" w14:textId="77777777" w:rsidR="002614FD" w:rsidRPr="000B13D8" w:rsidRDefault="002614FD" w:rsidP="005A4F9E">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6F7FDDE" w14:textId="77777777" w:rsidR="002614FD" w:rsidRPr="000B13D8" w:rsidRDefault="002614FD" w:rsidP="005A4F9E">
            <w:pPr>
              <w:pStyle w:val="TAC"/>
              <w:rPr>
                <w:bCs/>
                <w:lang w:val="en-US"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2D2F74E"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11BE02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E65EA4" w14:textId="77777777" w:rsidR="002614FD" w:rsidRPr="000B13D8" w:rsidRDefault="002614FD" w:rsidP="005A4F9E">
            <w:pPr>
              <w:pStyle w:val="TAC"/>
              <w:rPr>
                <w:lang w:val="en-US" w:eastAsia="ja-JP"/>
              </w:rPr>
            </w:pPr>
            <w:r w:rsidRPr="000B13D8">
              <w:rPr>
                <w:rFonts w:cs="Arial"/>
                <w:color w:val="000000"/>
                <w:szCs w:val="18"/>
              </w:rPr>
              <w:t>CA_n5-n7-n40-n78</w:t>
            </w:r>
          </w:p>
        </w:tc>
        <w:tc>
          <w:tcPr>
            <w:tcW w:w="1523" w:type="dxa"/>
            <w:tcBorders>
              <w:top w:val="single" w:sz="4" w:space="0" w:color="auto"/>
              <w:left w:val="single" w:sz="4" w:space="0" w:color="auto"/>
              <w:bottom w:val="single" w:sz="4" w:space="0" w:color="auto"/>
              <w:right w:val="single" w:sz="4" w:space="0" w:color="auto"/>
            </w:tcBorders>
            <w:vAlign w:val="center"/>
          </w:tcPr>
          <w:p w14:paraId="71C95D3E" w14:textId="77777777" w:rsidR="002614FD" w:rsidRPr="000B13D8" w:rsidRDefault="002614FD"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0AFF0B" w14:textId="77777777" w:rsidR="002614FD" w:rsidRPr="000B13D8" w:rsidRDefault="002614FD" w:rsidP="005A4F9E">
            <w:pPr>
              <w:pStyle w:val="TAC"/>
              <w:rPr>
                <w:bCs/>
                <w:lang w:val="en-US" w:eastAsia="ja-JP"/>
              </w:rPr>
            </w:pPr>
            <w:r w:rsidRPr="000B13D8">
              <w:rPr>
                <w:bCs/>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E73C03"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F611F6" w14:textId="77777777" w:rsidR="002614FD" w:rsidRPr="000B13D8" w:rsidRDefault="002614FD" w:rsidP="005A4F9E">
            <w:pPr>
              <w:pStyle w:val="TAC"/>
              <w:rPr>
                <w:lang w:eastAsia="zh-CN"/>
              </w:rPr>
            </w:pPr>
            <w:r w:rsidRPr="000B13D8">
              <w:rPr>
                <w:lang w:eastAsia="zh-CN"/>
              </w:rPr>
              <w:t>0.5</w:t>
            </w:r>
          </w:p>
        </w:tc>
      </w:tr>
      <w:tr w:rsidR="002614FD" w:rsidRPr="000B13D8" w14:paraId="493EBB5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735DE9" w14:textId="77777777" w:rsidR="002614FD" w:rsidRPr="000B13D8" w:rsidRDefault="002614FD" w:rsidP="005A4F9E">
            <w:pPr>
              <w:pStyle w:val="TAC"/>
              <w:rPr>
                <w:lang w:val="en-US" w:eastAsia="ja-JP"/>
              </w:rPr>
            </w:pPr>
            <w:r w:rsidRPr="000B13D8">
              <w:rPr>
                <w:rFonts w:cs="Arial"/>
                <w:color w:val="000000"/>
                <w:szCs w:val="18"/>
              </w:rPr>
              <w:t>CA_n5-n7-n40-n105</w:t>
            </w:r>
          </w:p>
        </w:tc>
        <w:tc>
          <w:tcPr>
            <w:tcW w:w="1523" w:type="dxa"/>
            <w:tcBorders>
              <w:top w:val="single" w:sz="4" w:space="0" w:color="auto"/>
              <w:left w:val="single" w:sz="4" w:space="0" w:color="auto"/>
              <w:bottom w:val="single" w:sz="4" w:space="0" w:color="auto"/>
              <w:right w:val="single" w:sz="4" w:space="0" w:color="auto"/>
            </w:tcBorders>
            <w:vAlign w:val="center"/>
          </w:tcPr>
          <w:p w14:paraId="55E68564" w14:textId="77777777" w:rsidR="002614FD" w:rsidRPr="000B13D8" w:rsidRDefault="002614FD" w:rsidP="005A4F9E">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983931" w14:textId="77777777" w:rsidR="002614FD" w:rsidRPr="000B13D8" w:rsidRDefault="002614FD" w:rsidP="005A4F9E">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D6BF26"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A701768" w14:textId="77777777" w:rsidR="002614FD" w:rsidRPr="000B13D8" w:rsidRDefault="002614FD" w:rsidP="005A4F9E">
            <w:pPr>
              <w:pStyle w:val="TAC"/>
              <w:rPr>
                <w:lang w:eastAsia="zh-CN"/>
              </w:rPr>
            </w:pPr>
            <w:r w:rsidRPr="000B13D8">
              <w:rPr>
                <w:lang w:val="en-US" w:eastAsia="zh-CN"/>
              </w:rPr>
              <w:t>0.3</w:t>
            </w:r>
          </w:p>
        </w:tc>
      </w:tr>
      <w:tr w:rsidR="002614FD" w:rsidRPr="000B13D8" w14:paraId="3BA7E26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A5A1D2" w14:textId="77777777" w:rsidR="002614FD" w:rsidRPr="000B13D8" w:rsidRDefault="002614FD" w:rsidP="005A4F9E">
            <w:pPr>
              <w:pStyle w:val="TAC"/>
              <w:rPr>
                <w:rFonts w:cs="Arial"/>
                <w:color w:val="000000"/>
                <w:szCs w:val="18"/>
              </w:rPr>
            </w:pPr>
            <w:r w:rsidRPr="000B13D8">
              <w:t>CA_n5-n7-n66-n77</w:t>
            </w:r>
          </w:p>
        </w:tc>
        <w:tc>
          <w:tcPr>
            <w:tcW w:w="1523" w:type="dxa"/>
            <w:tcBorders>
              <w:top w:val="single" w:sz="4" w:space="0" w:color="auto"/>
              <w:left w:val="single" w:sz="4" w:space="0" w:color="auto"/>
              <w:bottom w:val="single" w:sz="4" w:space="0" w:color="auto"/>
              <w:right w:val="single" w:sz="4" w:space="0" w:color="auto"/>
            </w:tcBorders>
            <w:vAlign w:val="center"/>
          </w:tcPr>
          <w:p w14:paraId="1B3DA505"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F07F58" w14:textId="77777777" w:rsidR="002614FD" w:rsidRPr="000B13D8" w:rsidRDefault="002614FD" w:rsidP="005A4F9E">
            <w:pPr>
              <w:pStyle w:val="TAC"/>
              <w:rPr>
                <w:lang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352143A"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DEFD4B" w14:textId="77777777" w:rsidR="002614FD" w:rsidRPr="000B13D8" w:rsidRDefault="002614FD" w:rsidP="005A4F9E">
            <w:pPr>
              <w:pStyle w:val="TAC"/>
              <w:rPr>
                <w:lang w:val="en-US" w:eastAsia="zh-CN"/>
              </w:rPr>
            </w:pPr>
            <w:r w:rsidRPr="000B13D8">
              <w:rPr>
                <w:lang w:val="en-US" w:eastAsia="zh-CN"/>
              </w:rPr>
              <w:t>0.5</w:t>
            </w:r>
          </w:p>
        </w:tc>
      </w:tr>
      <w:tr w:rsidR="002614FD" w:rsidRPr="000B13D8" w14:paraId="2EA1AD3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A5D0E1" w14:textId="77777777" w:rsidR="002614FD" w:rsidRPr="000B13D8" w:rsidRDefault="002614FD" w:rsidP="005A4F9E">
            <w:pPr>
              <w:pStyle w:val="TAC"/>
              <w:rPr>
                <w:lang w:val="en-US" w:eastAsia="ja-JP"/>
              </w:rPr>
            </w:pPr>
            <w:r w:rsidRPr="000B13D8">
              <w:rPr>
                <w:rFonts w:cs="Arial"/>
                <w:color w:val="000000"/>
                <w:szCs w:val="18"/>
              </w:rPr>
              <w:t>CA_n5-n7-n78-n105</w:t>
            </w:r>
          </w:p>
        </w:tc>
        <w:tc>
          <w:tcPr>
            <w:tcW w:w="1523" w:type="dxa"/>
            <w:tcBorders>
              <w:top w:val="single" w:sz="4" w:space="0" w:color="auto"/>
              <w:left w:val="single" w:sz="4" w:space="0" w:color="auto"/>
              <w:bottom w:val="single" w:sz="4" w:space="0" w:color="auto"/>
              <w:right w:val="single" w:sz="4" w:space="0" w:color="auto"/>
            </w:tcBorders>
            <w:vAlign w:val="center"/>
          </w:tcPr>
          <w:p w14:paraId="1E4B0F72" w14:textId="77777777" w:rsidR="002614FD" w:rsidRPr="000B13D8" w:rsidRDefault="002614FD" w:rsidP="005A4F9E">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9C5BBC" w14:textId="77777777" w:rsidR="002614FD" w:rsidRPr="000B13D8" w:rsidRDefault="002614FD" w:rsidP="005A4F9E">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781489"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EB8B26C" w14:textId="77777777" w:rsidR="002614FD" w:rsidRPr="000B13D8" w:rsidRDefault="002614FD" w:rsidP="005A4F9E">
            <w:pPr>
              <w:pStyle w:val="TAC"/>
              <w:rPr>
                <w:lang w:eastAsia="zh-CN"/>
              </w:rPr>
            </w:pPr>
            <w:r w:rsidRPr="000B13D8">
              <w:rPr>
                <w:lang w:val="en-US" w:eastAsia="zh-CN"/>
              </w:rPr>
              <w:t>0.3</w:t>
            </w:r>
          </w:p>
        </w:tc>
      </w:tr>
      <w:tr w:rsidR="002614FD" w:rsidRPr="000B13D8" w14:paraId="47A9690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7F7BAA" w14:textId="77777777" w:rsidR="002614FD" w:rsidRPr="000B13D8" w:rsidRDefault="002614FD" w:rsidP="005A4F9E">
            <w:pPr>
              <w:pStyle w:val="TAC"/>
              <w:rPr>
                <w:lang w:val="en-US" w:eastAsia="ja-JP"/>
              </w:rPr>
            </w:pPr>
            <w:r w:rsidRPr="000B13D8">
              <w:t>CA_</w:t>
            </w:r>
            <w:r w:rsidRPr="000B13D8">
              <w:rPr>
                <w:lang w:eastAsia="zh-CN"/>
              </w:rPr>
              <w:t>n</w:t>
            </w:r>
            <w:r w:rsidRPr="000B13D8">
              <w:rPr>
                <w:rFonts w:eastAsia="Yu Mincho"/>
              </w:rPr>
              <w:t>5</w:t>
            </w:r>
            <w:r w:rsidRPr="000B13D8">
              <w:t>-</w:t>
            </w:r>
            <w:r w:rsidRPr="000B13D8">
              <w:rPr>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34B7EA52" w14:textId="77777777" w:rsidR="002614FD" w:rsidRPr="000B13D8" w:rsidRDefault="002614FD" w:rsidP="005A4F9E">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EA52329" w14:textId="77777777" w:rsidR="002614FD" w:rsidRPr="000B13D8" w:rsidRDefault="002614FD" w:rsidP="005A4F9E">
            <w:pPr>
              <w:pStyle w:val="TAC"/>
              <w:rPr>
                <w:bCs/>
                <w:lang w:val="en-US" w:eastAsia="ja-JP"/>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42876D"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524EE4" w14:textId="77777777" w:rsidR="002614FD" w:rsidRPr="000B13D8" w:rsidRDefault="002614FD" w:rsidP="005A4F9E">
            <w:pPr>
              <w:pStyle w:val="TAC"/>
              <w:rPr>
                <w:lang w:eastAsia="zh-CN"/>
              </w:rPr>
            </w:pPr>
            <w:r w:rsidRPr="000B13D8">
              <w:rPr>
                <w:lang w:val="en-US" w:eastAsia="zh-CN"/>
              </w:rPr>
              <w:t>-</w:t>
            </w:r>
          </w:p>
        </w:tc>
      </w:tr>
      <w:tr w:rsidR="002614FD" w:rsidRPr="000B13D8" w14:paraId="736EF0B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300AF6" w14:textId="77777777" w:rsidR="002614FD" w:rsidRPr="000B13D8" w:rsidRDefault="002614FD" w:rsidP="005A4F9E">
            <w:pPr>
              <w:pStyle w:val="TAC"/>
            </w:pPr>
            <w:r w:rsidRPr="000B13D8">
              <w:t>CA_</w:t>
            </w:r>
            <w:r w:rsidRPr="000B13D8">
              <w:rPr>
                <w:lang w:eastAsia="zh-CN"/>
              </w:rPr>
              <w:t>n</w:t>
            </w:r>
            <w:r w:rsidRPr="000B13D8">
              <w:rPr>
                <w:rFonts w:eastAsia="Yu Mincho"/>
              </w:rPr>
              <w:t>5</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53216724" w14:textId="77777777" w:rsidR="002614FD" w:rsidRPr="000B13D8" w:rsidRDefault="002614FD"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7EBFDF"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093A826" w14:textId="77777777" w:rsidR="002614FD" w:rsidRPr="000B13D8" w:rsidRDefault="002614FD"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BA6A759" w14:textId="77777777" w:rsidR="002614FD" w:rsidRPr="000B13D8" w:rsidRDefault="002614FD" w:rsidP="005A4F9E">
            <w:pPr>
              <w:pStyle w:val="TAC"/>
              <w:rPr>
                <w:rFonts w:eastAsiaTheme="minorEastAsia"/>
                <w:lang w:eastAsia="zh-CN"/>
              </w:rPr>
            </w:pPr>
            <w:r w:rsidRPr="000B13D8">
              <w:rPr>
                <w:rFonts w:hint="eastAsia"/>
                <w:lang w:eastAsia="zh-CN"/>
              </w:rPr>
              <w:t>0</w:t>
            </w:r>
            <w:r w:rsidRPr="000B13D8">
              <w:rPr>
                <w:lang w:eastAsia="zh-CN"/>
              </w:rPr>
              <w:t>.5</w:t>
            </w:r>
          </w:p>
        </w:tc>
      </w:tr>
      <w:tr w:rsidR="002614FD" w:rsidRPr="000B13D8" w14:paraId="766672C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16D37D" w14:textId="77777777" w:rsidR="002614FD" w:rsidRPr="000B13D8" w:rsidRDefault="002614FD" w:rsidP="005A4F9E">
            <w:pPr>
              <w:pStyle w:val="TAC"/>
            </w:pPr>
            <w:r w:rsidRPr="000B13D8">
              <w:t>CA_</w:t>
            </w:r>
            <w:r w:rsidRPr="000B13D8">
              <w:rPr>
                <w:lang w:eastAsia="zh-CN"/>
              </w:rPr>
              <w:t>n</w:t>
            </w:r>
            <w:r w:rsidRPr="000B13D8">
              <w:rPr>
                <w:rFonts w:eastAsia="Yu Mincho"/>
              </w:rPr>
              <w:t>5</w:t>
            </w:r>
            <w:r w:rsidRPr="000B13D8">
              <w:t>-</w:t>
            </w:r>
            <w:r w:rsidRPr="000B13D8">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40BC1EE1" w14:textId="77777777" w:rsidR="002614FD" w:rsidRPr="000B13D8" w:rsidRDefault="002614FD"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BF967A0"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A090CFC" w14:textId="77777777" w:rsidR="002614FD" w:rsidRPr="000B13D8" w:rsidRDefault="002614FD"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4411AA" w14:textId="77777777" w:rsidR="002614FD" w:rsidRPr="000B13D8" w:rsidRDefault="002614FD" w:rsidP="005A4F9E">
            <w:pPr>
              <w:pStyle w:val="TAC"/>
              <w:rPr>
                <w:rFonts w:eastAsia="Malgun Gothic"/>
                <w:lang w:eastAsia="ko-KR"/>
              </w:rPr>
            </w:pPr>
            <w:r w:rsidRPr="000B13D8">
              <w:rPr>
                <w:rFonts w:hint="eastAsia"/>
                <w:lang w:eastAsia="zh-CN"/>
              </w:rPr>
              <w:t>0</w:t>
            </w:r>
            <w:r w:rsidRPr="000B13D8">
              <w:rPr>
                <w:lang w:eastAsia="zh-CN"/>
              </w:rPr>
              <w:t>.5</w:t>
            </w:r>
          </w:p>
        </w:tc>
      </w:tr>
      <w:tr w:rsidR="002614FD" w:rsidRPr="000B13D8" w14:paraId="5626798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4F570D" w14:textId="77777777" w:rsidR="002614FD" w:rsidRPr="000B13D8" w:rsidRDefault="002614FD" w:rsidP="005A4F9E">
            <w:pPr>
              <w:pStyle w:val="TAC"/>
            </w:pPr>
            <w:r w:rsidRPr="000B13D8">
              <w:t>CA_</w:t>
            </w:r>
            <w:r w:rsidRPr="000B13D8">
              <w:rPr>
                <w:lang w:eastAsia="zh-CN"/>
              </w:rPr>
              <w:t>n</w:t>
            </w:r>
            <w:r w:rsidRPr="000B13D8">
              <w:rPr>
                <w:rFonts w:eastAsia="Yu Mincho"/>
              </w:rPr>
              <w:t>5</w:t>
            </w:r>
            <w:r w:rsidRPr="000B13D8">
              <w:t>-</w:t>
            </w:r>
            <w:r w:rsidRPr="000B13D8">
              <w:rPr>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25CB5E46"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5EC6106"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52E27E" w14:textId="77777777" w:rsidR="002614FD" w:rsidRPr="000B13D8" w:rsidRDefault="002614FD" w:rsidP="005A4F9E">
            <w:pPr>
              <w:pStyle w:val="TAC"/>
              <w:rPr>
                <w:lang w:eastAsia="zh-CN"/>
              </w:rPr>
            </w:pPr>
            <w:r w:rsidRPr="000B13D8">
              <w:rPr>
                <w:rFonts w:hint="eastAsia"/>
                <w:lang w:eastAsia="ja-JP"/>
              </w:rPr>
              <w:t>0</w:t>
            </w:r>
            <w:r w:rsidRPr="000B13D8">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C7E844"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9659B1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102CFF" w14:textId="77777777" w:rsidR="002614FD" w:rsidRPr="000B13D8" w:rsidRDefault="002614FD" w:rsidP="005A4F9E">
            <w:pPr>
              <w:pStyle w:val="TAC"/>
            </w:pPr>
            <w:r w:rsidRPr="000B13D8">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109AF207"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43C3A5" w14:textId="77777777" w:rsidR="002614FD" w:rsidRPr="000B13D8" w:rsidRDefault="002614FD"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9B56741" w14:textId="77777777" w:rsidR="002614FD" w:rsidRPr="000B13D8" w:rsidRDefault="002614FD" w:rsidP="005A4F9E">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F47326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4CA3BD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9FCB7D9" w14:textId="77777777" w:rsidR="002614FD" w:rsidRPr="000B13D8" w:rsidRDefault="002614FD" w:rsidP="005A4F9E">
            <w:pPr>
              <w:pStyle w:val="TAC"/>
              <w:rPr>
                <w:lang w:eastAsia="zh-CN"/>
              </w:rPr>
            </w:pPr>
            <w:r w:rsidRPr="000B13D8">
              <w:rPr>
                <w:rFonts w:cs="Arial"/>
                <w:color w:val="000000"/>
                <w:szCs w:val="18"/>
              </w:rPr>
              <w:t>CA_n5-n40-n78-n105</w:t>
            </w:r>
          </w:p>
        </w:tc>
        <w:tc>
          <w:tcPr>
            <w:tcW w:w="1523" w:type="dxa"/>
            <w:tcBorders>
              <w:top w:val="single" w:sz="4" w:space="0" w:color="auto"/>
              <w:left w:val="single" w:sz="4" w:space="0" w:color="auto"/>
              <w:bottom w:val="single" w:sz="4" w:space="0" w:color="auto"/>
              <w:right w:val="single" w:sz="4" w:space="0" w:color="auto"/>
            </w:tcBorders>
            <w:vAlign w:val="center"/>
          </w:tcPr>
          <w:p w14:paraId="2F25D387"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30B7C2" w14:textId="77777777" w:rsidR="002614FD" w:rsidRPr="000B13D8" w:rsidRDefault="002614FD" w:rsidP="005A4F9E">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D0685E3"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4B2B55" w14:textId="77777777" w:rsidR="002614FD" w:rsidRPr="000B13D8" w:rsidRDefault="002614FD" w:rsidP="005A4F9E">
            <w:pPr>
              <w:pStyle w:val="TAC"/>
              <w:rPr>
                <w:lang w:eastAsia="zh-CN"/>
              </w:rPr>
            </w:pPr>
            <w:r w:rsidRPr="000B13D8">
              <w:rPr>
                <w:lang w:eastAsia="zh-CN"/>
              </w:rPr>
              <w:t>0.3</w:t>
            </w:r>
          </w:p>
        </w:tc>
      </w:tr>
      <w:tr w:rsidR="002614FD" w:rsidRPr="000B13D8" w14:paraId="447553E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675AE9" w14:textId="77777777" w:rsidR="002614FD" w:rsidRPr="000B13D8" w:rsidRDefault="002614FD" w:rsidP="005A4F9E">
            <w:pPr>
              <w:pStyle w:val="TAC"/>
            </w:pPr>
            <w:r w:rsidRPr="000B13D8">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41177D61" w14:textId="77777777" w:rsidR="002614FD" w:rsidRPr="000B13D8" w:rsidRDefault="002614FD"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D31B8D2"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78C2E2D" w14:textId="77777777" w:rsidR="002614FD" w:rsidRPr="000B13D8" w:rsidRDefault="002614FD" w:rsidP="005A4F9E">
            <w:pPr>
              <w:pStyle w:val="TAC"/>
              <w:rPr>
                <w:lang w:eastAsia="zh-CN"/>
              </w:rPr>
            </w:pPr>
            <w:r w:rsidRPr="000B13D8">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D43EAE"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8CEAB4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1FC131" w14:textId="77777777" w:rsidR="002614FD" w:rsidRPr="000B13D8" w:rsidRDefault="002614FD" w:rsidP="005A4F9E">
            <w:pPr>
              <w:pStyle w:val="TAC"/>
            </w:pPr>
            <w:r w:rsidRPr="000B13D8">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31436891" w14:textId="77777777" w:rsidR="002614FD" w:rsidRPr="000B13D8" w:rsidRDefault="002614FD" w:rsidP="005A4F9E">
            <w:pPr>
              <w:pStyle w:val="TAC"/>
              <w:rPr>
                <w:lang w:val="en-US"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020F4E82"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437DD0" w14:textId="77777777" w:rsidR="002614FD" w:rsidRPr="000B13D8" w:rsidRDefault="002614FD" w:rsidP="005A4F9E">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83E4AF6" w14:textId="77777777" w:rsidR="002614FD" w:rsidRPr="000B13D8" w:rsidRDefault="002614FD" w:rsidP="005A4F9E">
            <w:pPr>
              <w:pStyle w:val="TAC"/>
              <w:rPr>
                <w:lang w:eastAsia="zh-CN"/>
              </w:rPr>
            </w:pPr>
            <w:r w:rsidRPr="000B13D8">
              <w:rPr>
                <w:lang w:eastAsia="zh-CN"/>
              </w:rPr>
              <w:t>0.5</w:t>
            </w:r>
          </w:p>
        </w:tc>
      </w:tr>
      <w:tr w:rsidR="002614FD" w:rsidRPr="000B13D8" w14:paraId="778CF3A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8D18C2" w14:textId="77777777" w:rsidR="002614FD" w:rsidRPr="000B13D8" w:rsidRDefault="002614FD" w:rsidP="005A4F9E">
            <w:pPr>
              <w:pStyle w:val="TAC"/>
            </w:pPr>
            <w:r w:rsidRPr="000B13D8">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4EFBA823" w14:textId="77777777" w:rsidR="002614FD" w:rsidRPr="000B13D8" w:rsidRDefault="002614FD" w:rsidP="005A4F9E">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76E2281"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72E75E5" w14:textId="77777777" w:rsidR="002614FD" w:rsidRPr="000B13D8" w:rsidRDefault="002614FD" w:rsidP="005A4F9E">
            <w:pPr>
              <w:pStyle w:val="TAC"/>
              <w:rPr>
                <w:lang w:eastAsia="ja-JP"/>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C6DB386"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F1275F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6BE438" w14:textId="77777777" w:rsidR="002614FD" w:rsidRPr="000B13D8" w:rsidRDefault="002614FD" w:rsidP="005A4F9E">
            <w:pPr>
              <w:pStyle w:val="TAC"/>
            </w:pPr>
            <w:r w:rsidRPr="000B13D8">
              <w:rPr>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471F2C1C" w14:textId="77777777" w:rsidR="002614FD" w:rsidRPr="000B13D8" w:rsidRDefault="002614FD" w:rsidP="005A4F9E">
            <w:pPr>
              <w:pStyle w:val="TAC"/>
              <w:rPr>
                <w:lang w:eastAsia="zh-CN"/>
              </w:rPr>
            </w:pPr>
            <w:r w:rsidRPr="000B13D8">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EBFA14" w14:textId="77777777" w:rsidR="002614FD" w:rsidRPr="000B13D8" w:rsidRDefault="002614FD" w:rsidP="005A4F9E">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4E584D1" w14:textId="77777777" w:rsidR="002614FD" w:rsidRPr="000B13D8" w:rsidRDefault="002614FD" w:rsidP="005A4F9E">
            <w:pPr>
              <w:pStyle w:val="TAC"/>
              <w:rPr>
                <w:lang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251E92" w14:textId="77777777" w:rsidR="002614FD" w:rsidRPr="000B13D8" w:rsidRDefault="002614FD" w:rsidP="005A4F9E">
            <w:pPr>
              <w:pStyle w:val="TAC"/>
              <w:rPr>
                <w:lang w:eastAsia="zh-CN"/>
              </w:rPr>
            </w:pPr>
            <w:r w:rsidRPr="000B13D8">
              <w:rPr>
                <w:rFonts w:cs="Arial" w:hint="eastAsia"/>
                <w:lang w:eastAsia="zh-CN"/>
              </w:rPr>
              <w:t>0</w:t>
            </w:r>
            <w:r w:rsidRPr="000B13D8">
              <w:rPr>
                <w:rFonts w:cs="Arial"/>
                <w:lang w:eastAsia="zh-CN"/>
              </w:rPr>
              <w:t>.5</w:t>
            </w:r>
          </w:p>
        </w:tc>
      </w:tr>
      <w:tr w:rsidR="002614FD" w:rsidRPr="000B13D8" w14:paraId="116F4D1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439384" w14:textId="77777777" w:rsidR="002614FD" w:rsidRPr="000B13D8" w:rsidRDefault="002614FD" w:rsidP="005A4F9E">
            <w:pPr>
              <w:pStyle w:val="TAC"/>
            </w:pPr>
            <w:r w:rsidRPr="000B13D8">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657EF742" w14:textId="77777777" w:rsidR="002614FD" w:rsidRPr="000B13D8" w:rsidRDefault="002614FD" w:rsidP="005A4F9E">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2E083AE"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A2888D9" w14:textId="77777777" w:rsidR="002614FD" w:rsidRPr="000B13D8" w:rsidRDefault="002614FD" w:rsidP="005A4F9E">
            <w:pPr>
              <w:pStyle w:val="TAC"/>
              <w:rPr>
                <w:lang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016B01E" w14:textId="77777777" w:rsidR="002614FD" w:rsidRPr="000B13D8" w:rsidRDefault="002614FD" w:rsidP="005A4F9E">
            <w:pPr>
              <w:pStyle w:val="TAC"/>
              <w:rPr>
                <w:lang w:eastAsia="zh-CN"/>
              </w:rPr>
            </w:pPr>
            <w:r w:rsidRPr="000B13D8">
              <w:rPr>
                <w:rFonts w:hint="eastAsia"/>
                <w:lang w:eastAsia="zh-CN"/>
              </w:rPr>
              <w:t>0</w:t>
            </w:r>
            <w:r w:rsidRPr="000B13D8">
              <w:rPr>
                <w:lang w:eastAsia="zh-CN"/>
              </w:rPr>
              <w:t>.3</w:t>
            </w:r>
          </w:p>
        </w:tc>
      </w:tr>
      <w:tr w:rsidR="002614FD" w:rsidRPr="000B13D8" w14:paraId="16FB8BD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ED04D4" w14:textId="77777777" w:rsidR="002614FD" w:rsidRPr="000B13D8" w:rsidRDefault="002614FD" w:rsidP="005A4F9E">
            <w:pPr>
              <w:pStyle w:val="TAC"/>
            </w:pPr>
            <w:r w:rsidRPr="000B13D8">
              <w:t>CA_</w:t>
            </w:r>
            <w:r w:rsidRPr="000B13D8">
              <w:rPr>
                <w:rFonts w:hint="eastAsia"/>
                <w:lang w:eastAsia="zh-CN"/>
              </w:rPr>
              <w:t>n</w:t>
            </w:r>
            <w:r w:rsidRPr="000B13D8">
              <w:rPr>
                <w:rFonts w:eastAsia="Yu Mincho"/>
              </w:rPr>
              <w:t>7</w:t>
            </w:r>
            <w:r w:rsidRPr="000B13D8">
              <w:t>-</w:t>
            </w:r>
            <w:r w:rsidRPr="000B13D8">
              <w:rPr>
                <w:rFonts w:hint="eastAsia"/>
                <w:lang w:eastAsia="zh-CN"/>
              </w:rPr>
              <w:t>n</w:t>
            </w:r>
            <w:r w:rsidRPr="000B13D8">
              <w:rPr>
                <w:lang w:eastAsia="zh-CN"/>
              </w:rPr>
              <w:t>25-n66-</w:t>
            </w:r>
            <w:r w:rsidRPr="000B13D8">
              <w:rPr>
                <w:rFonts w:hint="eastAsia"/>
                <w:lang w:eastAsia="zh-CN"/>
              </w:rPr>
              <w:t>n</w:t>
            </w:r>
            <w:r w:rsidRPr="000B13D8">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20DF2FEE" w14:textId="77777777" w:rsidR="002614FD" w:rsidRPr="000B13D8" w:rsidRDefault="002614FD"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D3E7B21"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1066745" w14:textId="77777777" w:rsidR="002614FD" w:rsidRPr="000B13D8" w:rsidRDefault="002614FD" w:rsidP="005A4F9E">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DB4AA70" w14:textId="77777777" w:rsidR="002614FD" w:rsidRPr="000B13D8" w:rsidRDefault="002614FD" w:rsidP="005A4F9E">
            <w:pPr>
              <w:pStyle w:val="TAC"/>
              <w:rPr>
                <w:lang w:eastAsia="zh-CN"/>
              </w:rPr>
            </w:pPr>
            <w:r w:rsidRPr="000B13D8">
              <w:rPr>
                <w:rFonts w:hint="eastAsia"/>
                <w:lang w:eastAsia="zh-CN"/>
              </w:rPr>
              <w:t>0</w:t>
            </w:r>
            <w:r w:rsidRPr="000B13D8">
              <w:rPr>
                <w:lang w:eastAsia="zh-CN"/>
              </w:rPr>
              <w:t>.8</w:t>
            </w:r>
          </w:p>
        </w:tc>
      </w:tr>
      <w:tr w:rsidR="002614FD" w:rsidRPr="000B13D8" w14:paraId="63BE9A8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317CD2" w14:textId="77777777" w:rsidR="002614FD" w:rsidRPr="000B13D8" w:rsidRDefault="002614FD" w:rsidP="005A4F9E">
            <w:pPr>
              <w:pStyle w:val="TAC"/>
            </w:pPr>
            <w:r w:rsidRPr="000B13D8">
              <w:rPr>
                <w:rFonts w:hint="eastAsia"/>
                <w:lang w:val="en-US" w:eastAsia="zh-CN"/>
              </w:rPr>
              <w:t>CA</w:t>
            </w:r>
            <w:r w:rsidRPr="000B13D8">
              <w:t>_n7-</w:t>
            </w:r>
            <w:r w:rsidRPr="000B13D8">
              <w:rPr>
                <w:rFonts w:hint="eastAsia"/>
                <w:lang w:val="en-US" w:eastAsia="zh-CN"/>
              </w:rPr>
              <w:t>n</w:t>
            </w:r>
            <w:r w:rsidRPr="000B13D8">
              <w:rPr>
                <w:lang w:val="en-US" w:eastAsia="zh-CN"/>
              </w:rPr>
              <w:t>25</w:t>
            </w:r>
            <w:r w:rsidRPr="000B13D8">
              <w:rPr>
                <w:rFonts w:hint="eastAsia"/>
                <w:lang w:eastAsia="ja-JP"/>
              </w:rPr>
              <w:t>-n</w:t>
            </w:r>
            <w:r w:rsidRPr="000B13D8">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448E4E78" w14:textId="77777777" w:rsidR="002614FD" w:rsidRPr="000B13D8" w:rsidRDefault="002614FD"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26524B1"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D3D5EA3" w14:textId="77777777" w:rsidR="002614FD" w:rsidRPr="000B13D8" w:rsidRDefault="002614FD" w:rsidP="005A4F9E">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6645FDE" w14:textId="77777777" w:rsidR="002614FD" w:rsidRPr="000B13D8" w:rsidRDefault="002614FD" w:rsidP="005A4F9E">
            <w:pPr>
              <w:pStyle w:val="TAC"/>
              <w:rPr>
                <w:lang w:eastAsia="zh-CN"/>
              </w:rPr>
            </w:pPr>
            <w:r w:rsidRPr="000B13D8">
              <w:rPr>
                <w:rFonts w:hint="eastAsia"/>
                <w:lang w:eastAsia="zh-CN"/>
              </w:rPr>
              <w:t>0</w:t>
            </w:r>
            <w:r w:rsidRPr="000B13D8">
              <w:rPr>
                <w:lang w:eastAsia="zh-CN"/>
              </w:rPr>
              <w:t>.8</w:t>
            </w:r>
          </w:p>
        </w:tc>
      </w:tr>
      <w:tr w:rsidR="002614FD" w:rsidRPr="000B13D8" w14:paraId="18134EE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3AB61D" w14:textId="77777777" w:rsidR="002614FD" w:rsidRPr="000B13D8" w:rsidRDefault="002614FD" w:rsidP="005A4F9E">
            <w:pPr>
              <w:pStyle w:val="TAC"/>
              <w:rPr>
                <w:lang w:val="en-US" w:eastAsia="zh-CN"/>
              </w:rPr>
            </w:pPr>
            <w:r w:rsidRPr="000B13D8">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41692930"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A5DE82E" w14:textId="77777777" w:rsidR="002614FD" w:rsidRPr="000B13D8" w:rsidRDefault="002614FD"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A1336E" w14:textId="77777777" w:rsidR="002614FD" w:rsidRPr="000B13D8" w:rsidRDefault="002614FD" w:rsidP="005A4F9E">
            <w:pPr>
              <w:pStyle w:val="TAC"/>
              <w:rPr>
                <w:lang w:eastAsia="zh-CN"/>
              </w:rPr>
            </w:pPr>
            <w:r w:rsidRPr="000B13D8">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663EF393" w14:textId="77777777" w:rsidR="002614FD" w:rsidRPr="000B13D8" w:rsidRDefault="002614FD" w:rsidP="005A4F9E">
            <w:pPr>
              <w:pStyle w:val="TAC"/>
              <w:rPr>
                <w:lang w:eastAsia="zh-CN"/>
              </w:rPr>
            </w:pPr>
            <w:r w:rsidRPr="000B13D8">
              <w:rPr>
                <w:lang w:eastAsia="zh-CN"/>
              </w:rPr>
              <w:t>0.3</w:t>
            </w:r>
          </w:p>
        </w:tc>
      </w:tr>
      <w:tr w:rsidR="002614FD" w:rsidRPr="000B13D8" w14:paraId="7C7085D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C6E177" w14:textId="77777777" w:rsidR="002614FD" w:rsidRPr="000B13D8" w:rsidRDefault="002614FD" w:rsidP="005A4F9E">
            <w:pPr>
              <w:pStyle w:val="TAC"/>
            </w:pPr>
            <w:r w:rsidRPr="000B13D8">
              <w:t>CA_n7-n66-n71-n77</w:t>
            </w:r>
          </w:p>
        </w:tc>
        <w:tc>
          <w:tcPr>
            <w:tcW w:w="1523" w:type="dxa"/>
            <w:tcBorders>
              <w:top w:val="single" w:sz="4" w:space="0" w:color="auto"/>
              <w:left w:val="single" w:sz="4" w:space="0" w:color="auto"/>
              <w:bottom w:val="single" w:sz="4" w:space="0" w:color="auto"/>
              <w:right w:val="single" w:sz="4" w:space="0" w:color="auto"/>
            </w:tcBorders>
            <w:vAlign w:val="center"/>
          </w:tcPr>
          <w:p w14:paraId="63C45B22"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E91D6F" w14:textId="77777777" w:rsidR="002614FD" w:rsidRPr="000B13D8" w:rsidRDefault="002614FD"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1B35B7"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89A34" w14:textId="77777777" w:rsidR="002614FD" w:rsidRPr="000B13D8" w:rsidRDefault="002614FD" w:rsidP="005A4F9E">
            <w:pPr>
              <w:pStyle w:val="TAC"/>
              <w:rPr>
                <w:lang w:eastAsia="zh-CN"/>
              </w:rPr>
            </w:pPr>
            <w:r w:rsidRPr="000B13D8">
              <w:rPr>
                <w:lang w:eastAsia="zh-CN"/>
              </w:rPr>
              <w:t>0.5</w:t>
            </w:r>
          </w:p>
        </w:tc>
      </w:tr>
      <w:tr w:rsidR="002614FD" w:rsidRPr="000B13D8" w14:paraId="79D4A51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CC92B5" w14:textId="77777777" w:rsidR="002614FD" w:rsidRPr="000B13D8" w:rsidRDefault="002614FD" w:rsidP="005A4F9E">
            <w:pPr>
              <w:pStyle w:val="TAC"/>
              <w:rPr>
                <w:lang w:val="en-US" w:eastAsia="zh-CN"/>
              </w:rPr>
            </w:pPr>
            <w:r w:rsidRPr="000B13D8">
              <w:rPr>
                <w:rFonts w:hint="eastAsia"/>
                <w:lang w:val="en-US" w:eastAsia="zh-CN"/>
              </w:rPr>
              <w:t>CA_</w:t>
            </w:r>
            <w:r w:rsidRPr="000B13D8">
              <w:rPr>
                <w:lang w:val="en-US" w:eastAsia="zh-CN"/>
              </w:rPr>
              <w:t>n8-</w:t>
            </w:r>
            <w:r w:rsidRPr="000B13D8">
              <w:rPr>
                <w:rFonts w:hint="eastAsia"/>
                <w:lang w:val="en-US" w:eastAsia="zh-CN"/>
              </w:rPr>
              <w:t>n</w:t>
            </w:r>
            <w:r w:rsidRPr="000B13D8">
              <w:rPr>
                <w:lang w:val="en-US" w:eastAsia="zh-CN"/>
              </w:rPr>
              <w:t>20</w:t>
            </w:r>
            <w:r w:rsidRPr="000B13D8">
              <w:rPr>
                <w:rFonts w:hint="eastAsia"/>
                <w:lang w:val="en-US" w:eastAsia="zh-CN"/>
              </w:rPr>
              <w:t>-n</w:t>
            </w:r>
            <w:r w:rsidRPr="000B13D8">
              <w:rPr>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5A24E35F" w14:textId="77777777" w:rsidR="002614FD" w:rsidRPr="000B13D8" w:rsidRDefault="002614FD" w:rsidP="005A4F9E">
            <w:pPr>
              <w:pStyle w:val="TAC"/>
              <w:rPr>
                <w:lang w:eastAsia="zh-CN"/>
              </w:rPr>
            </w:pPr>
            <w:r w:rsidRPr="000B13D8">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433A780" w14:textId="77777777" w:rsidR="002614FD" w:rsidRPr="000B13D8" w:rsidRDefault="002614FD"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ADBA3B" w14:textId="77777777" w:rsidR="002614FD" w:rsidRPr="000B13D8" w:rsidRDefault="002614FD" w:rsidP="005A4F9E">
            <w:pPr>
              <w:pStyle w:val="TAC"/>
              <w:rPr>
                <w:lang w:eastAsia="zh-CN"/>
              </w:rPr>
            </w:pPr>
            <w:r w:rsidRPr="000B13D8">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CE5662"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6D87DBB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F86F4" w14:textId="77777777" w:rsidR="002614FD" w:rsidRPr="000B13D8" w:rsidRDefault="002614FD" w:rsidP="005A4F9E">
            <w:pPr>
              <w:pStyle w:val="TAC"/>
              <w:rPr>
                <w:lang w:val="en-US" w:eastAsia="zh-CN"/>
              </w:rPr>
            </w:pPr>
            <w:r w:rsidRPr="000B13D8">
              <w:rPr>
                <w:noProof/>
                <w:lang w:eastAsia="zh-CN"/>
              </w:rPr>
              <w:lastRenderedPageBreak/>
              <w:t>CA_n8-n39-n41-n79</w:t>
            </w:r>
          </w:p>
        </w:tc>
        <w:tc>
          <w:tcPr>
            <w:tcW w:w="1523" w:type="dxa"/>
            <w:tcBorders>
              <w:top w:val="single" w:sz="4" w:space="0" w:color="auto"/>
              <w:left w:val="single" w:sz="4" w:space="0" w:color="auto"/>
              <w:bottom w:val="single" w:sz="4" w:space="0" w:color="auto"/>
              <w:right w:val="single" w:sz="4" w:space="0" w:color="auto"/>
            </w:tcBorders>
            <w:vAlign w:val="center"/>
          </w:tcPr>
          <w:p w14:paraId="4D791FAC" w14:textId="77777777" w:rsidR="002614FD" w:rsidRPr="000B13D8" w:rsidRDefault="002614FD" w:rsidP="005A4F9E">
            <w:pPr>
              <w:pStyle w:val="TAC"/>
              <w:rPr>
                <w:rFonts w:eastAsia="DengXian" w:cs="Arial"/>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AC0EC04" w14:textId="77777777" w:rsidR="002614FD" w:rsidRPr="000B13D8" w:rsidRDefault="002614FD"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2B29D3" w14:textId="77777777" w:rsidR="002614FD" w:rsidRPr="000B13D8" w:rsidRDefault="002614FD" w:rsidP="005A4F9E">
            <w:pPr>
              <w:pStyle w:val="TAC"/>
              <w:rPr>
                <w:rFonts w:eastAsia="DengXian" w:cs="Arial"/>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F04B5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9511AB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05E144" w14:textId="77777777" w:rsidR="002614FD" w:rsidRPr="000B13D8" w:rsidRDefault="002614FD" w:rsidP="005A4F9E">
            <w:pPr>
              <w:pStyle w:val="TAC"/>
            </w:pPr>
            <w:r w:rsidRPr="000B13D8">
              <w:rPr>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4C9FAE11" w14:textId="77777777" w:rsidR="002614FD" w:rsidRPr="000B13D8" w:rsidRDefault="002614FD" w:rsidP="005A4F9E">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4E59D24"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7CA3530"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673460"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BEADDC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7AE87F" w14:textId="77777777" w:rsidR="002614FD" w:rsidRPr="000B13D8" w:rsidRDefault="002614FD" w:rsidP="005A4F9E">
            <w:pPr>
              <w:pStyle w:val="TAC"/>
            </w:pPr>
            <w:r w:rsidRPr="000B13D8">
              <w:t>CA_</w:t>
            </w:r>
            <w:r w:rsidRPr="000B13D8">
              <w:rPr>
                <w:lang w:eastAsia="zh-CN"/>
              </w:rPr>
              <w:t>n</w:t>
            </w:r>
            <w:r w:rsidRPr="000B13D8">
              <w:rPr>
                <w:rFonts w:eastAsia="Yu Mincho"/>
              </w:rPr>
              <w:t>13</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7136404D" w14:textId="77777777" w:rsidR="002614FD" w:rsidRPr="000B13D8" w:rsidRDefault="002614FD"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94DC6F4"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7D65795"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4EAB9E9"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79E86C3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4A4B92" w14:textId="77777777" w:rsidR="002614FD" w:rsidRPr="000B13D8" w:rsidRDefault="002614FD" w:rsidP="005A4F9E">
            <w:pPr>
              <w:pStyle w:val="TAC"/>
            </w:pPr>
            <w:r w:rsidRPr="000B13D8">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0941EFB1" w14:textId="77777777" w:rsidR="002614FD" w:rsidRPr="000B13D8" w:rsidRDefault="002614FD"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951000"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E939A68"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F97496B"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775C10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8BFB07" w14:textId="77777777" w:rsidR="002614FD" w:rsidRPr="000B13D8" w:rsidRDefault="002614FD" w:rsidP="005A4F9E">
            <w:pPr>
              <w:pStyle w:val="TAC"/>
            </w:pPr>
            <w:r w:rsidRPr="000B13D8">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692A2A5C" w14:textId="77777777" w:rsidR="002614FD" w:rsidRPr="000B13D8" w:rsidRDefault="002614FD" w:rsidP="005A4F9E">
            <w:pPr>
              <w:pStyle w:val="TAC"/>
              <w:rPr>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A7FE11"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4CA8234" w14:textId="77777777" w:rsidR="002614FD" w:rsidRPr="000B13D8" w:rsidRDefault="002614FD"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7F1EF4B"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18E4FA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7AE689" w14:textId="77777777" w:rsidR="002614FD" w:rsidRPr="000B13D8" w:rsidRDefault="002614FD" w:rsidP="005A4F9E">
            <w:pPr>
              <w:pStyle w:val="TAC"/>
            </w:pPr>
            <w:r w:rsidRPr="000B13D8">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74EAEA10" w14:textId="77777777" w:rsidR="002614FD" w:rsidRPr="000B13D8" w:rsidRDefault="002614FD"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3224EE9"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63A3E74"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37A9AB9"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148984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916B3E" w14:textId="77777777" w:rsidR="002614FD" w:rsidRPr="000B13D8" w:rsidRDefault="002614FD" w:rsidP="005A4F9E">
            <w:pPr>
              <w:pStyle w:val="TAC"/>
            </w:pPr>
            <w:r w:rsidRPr="000B13D8">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34CBF341" w14:textId="77777777" w:rsidR="002614FD" w:rsidRPr="000B13D8" w:rsidRDefault="002614FD" w:rsidP="005A4F9E">
            <w:pPr>
              <w:pStyle w:val="TAC"/>
              <w:rPr>
                <w:lang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F3FD444"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EBEEB67" w14:textId="77777777" w:rsidR="002614FD" w:rsidRPr="000B13D8" w:rsidRDefault="002614FD" w:rsidP="005A4F9E">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5998D3"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399A32A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072D38" w14:textId="77777777" w:rsidR="002614FD" w:rsidRPr="000B13D8" w:rsidRDefault="002614FD" w:rsidP="005A4F9E">
            <w:pPr>
              <w:pStyle w:val="TAC"/>
            </w:pPr>
            <w:r w:rsidRPr="000B13D8">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135E8B1F" w14:textId="77777777" w:rsidR="002614FD" w:rsidRPr="000B13D8" w:rsidRDefault="002614FD"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D0BEC92" w14:textId="77777777" w:rsidR="002614FD" w:rsidRPr="000B13D8" w:rsidRDefault="002614FD" w:rsidP="005A4F9E">
            <w:pPr>
              <w:pStyle w:val="TAC"/>
              <w:rPr>
                <w:lang w:val="en-US"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D7F5B61" w14:textId="77777777" w:rsidR="002614FD" w:rsidRPr="000B13D8" w:rsidRDefault="002614FD" w:rsidP="005A4F9E">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9E176DF"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51000C6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965B94" w14:textId="77777777" w:rsidR="002614FD" w:rsidRPr="000B13D8" w:rsidRDefault="002614FD" w:rsidP="005A4F9E">
            <w:pPr>
              <w:pStyle w:val="TAC"/>
            </w:pPr>
            <w:r w:rsidRPr="000B13D8">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024422F9"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AFE54A5" w14:textId="77777777" w:rsidR="002614FD" w:rsidRPr="000B13D8" w:rsidRDefault="002614FD" w:rsidP="005A4F9E">
            <w:pPr>
              <w:pStyle w:val="TAC"/>
              <w:rPr>
                <w:lang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A01FB89" w14:textId="77777777" w:rsidR="002614FD" w:rsidRPr="000B13D8" w:rsidRDefault="002614FD" w:rsidP="005A4F9E">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91B8D15"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568B12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E8F150" w14:textId="77777777" w:rsidR="002614FD" w:rsidRPr="000B13D8" w:rsidRDefault="002614FD" w:rsidP="005A4F9E">
            <w:pPr>
              <w:pStyle w:val="TAC"/>
              <w:rPr>
                <w:lang w:eastAsia="ja-JP"/>
              </w:rPr>
            </w:pPr>
            <w:r w:rsidRPr="000B13D8">
              <w:rPr>
                <w:lang w:val="en-US" w:eastAsia="zh-CN"/>
              </w:rPr>
              <w:t>CA_n25-n41-n66-n85</w:t>
            </w:r>
          </w:p>
        </w:tc>
        <w:tc>
          <w:tcPr>
            <w:tcW w:w="1523" w:type="dxa"/>
            <w:tcBorders>
              <w:top w:val="single" w:sz="4" w:space="0" w:color="auto"/>
              <w:left w:val="single" w:sz="4" w:space="0" w:color="auto"/>
              <w:bottom w:val="single" w:sz="4" w:space="0" w:color="auto"/>
              <w:right w:val="single" w:sz="4" w:space="0" w:color="auto"/>
            </w:tcBorders>
            <w:vAlign w:val="center"/>
          </w:tcPr>
          <w:p w14:paraId="487E4362" w14:textId="77777777" w:rsidR="002614FD" w:rsidRPr="000B13D8" w:rsidRDefault="002614FD"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EEBDEB8"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9CC03B3" w14:textId="77777777" w:rsidR="002614FD" w:rsidRPr="000B13D8" w:rsidRDefault="002614FD" w:rsidP="005A4F9E">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2B6AF1D" w14:textId="77777777" w:rsidR="002614FD" w:rsidRPr="000B13D8" w:rsidRDefault="002614FD" w:rsidP="005A4F9E">
            <w:pPr>
              <w:pStyle w:val="TAC"/>
              <w:rPr>
                <w:lang w:eastAsia="zh-CN"/>
              </w:rPr>
            </w:pPr>
            <w:r w:rsidRPr="000B13D8">
              <w:rPr>
                <w:rFonts w:hint="eastAsia"/>
                <w:lang w:eastAsia="zh-CN"/>
              </w:rPr>
              <w:t>-</w:t>
            </w:r>
          </w:p>
        </w:tc>
      </w:tr>
      <w:tr w:rsidR="002614FD" w:rsidRPr="000B13D8" w14:paraId="0E6C84C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60A878" w14:textId="77777777" w:rsidR="002614FD" w:rsidRPr="000B13D8" w:rsidRDefault="002614FD" w:rsidP="005A4F9E">
            <w:pPr>
              <w:pStyle w:val="TAC"/>
            </w:pPr>
            <w:r w:rsidRPr="000B13D8">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432BB6C5" w14:textId="77777777" w:rsidR="002614FD" w:rsidRPr="000B13D8" w:rsidRDefault="002614FD" w:rsidP="005A4F9E">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0F7FBA"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A3EC72" w14:textId="77777777" w:rsidR="002614FD" w:rsidRPr="000B13D8" w:rsidRDefault="002614FD" w:rsidP="005A4F9E">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B29E36"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DE2608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2F06EE" w14:textId="77777777" w:rsidR="002614FD" w:rsidRPr="000B13D8" w:rsidRDefault="002614FD" w:rsidP="005A4F9E">
            <w:pPr>
              <w:pStyle w:val="TAC"/>
              <w:rPr>
                <w:lang w:eastAsia="ja-JP"/>
              </w:rPr>
            </w:pPr>
            <w:r w:rsidRPr="000B13D8">
              <w:rPr>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4B29D897" w14:textId="77777777" w:rsidR="002614FD" w:rsidRPr="000B13D8" w:rsidRDefault="002614FD"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66E3B6"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93A8233" w14:textId="77777777" w:rsidR="002614FD" w:rsidRPr="000B13D8" w:rsidRDefault="002614FD" w:rsidP="005A4F9E">
            <w:pPr>
              <w:pStyle w:val="TAC"/>
              <w:rPr>
                <w:lang w:eastAsia="ja-JP"/>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64A1CA7F" w14:textId="77777777" w:rsidR="002614FD" w:rsidRPr="000B13D8" w:rsidRDefault="002614FD" w:rsidP="005A4F9E">
            <w:pPr>
              <w:pStyle w:val="TAC"/>
              <w:rPr>
                <w:lang w:eastAsia="zh-CN"/>
              </w:rPr>
            </w:pPr>
            <w:r w:rsidRPr="000B13D8">
              <w:t>0.2</w:t>
            </w:r>
          </w:p>
        </w:tc>
      </w:tr>
      <w:tr w:rsidR="002614FD" w:rsidRPr="000B13D8" w14:paraId="34EAC68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9DCE38" w14:textId="77777777" w:rsidR="002614FD" w:rsidRPr="000B13D8" w:rsidRDefault="002614FD" w:rsidP="005A4F9E">
            <w:pPr>
              <w:pStyle w:val="TAC"/>
            </w:pPr>
            <w:r w:rsidRPr="000B13D8">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20FD1682" w14:textId="77777777" w:rsidR="002614FD" w:rsidRPr="000B13D8" w:rsidRDefault="002614FD" w:rsidP="005A4F9E">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553CBD" w14:textId="77777777" w:rsidR="002614FD" w:rsidRPr="000B13D8" w:rsidRDefault="002614FD"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07EB62" w14:textId="77777777" w:rsidR="002614FD" w:rsidRPr="000B13D8" w:rsidRDefault="002614FD" w:rsidP="005A4F9E">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DE0EC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3857C1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CE42C4" w14:textId="77777777" w:rsidR="002614FD" w:rsidRPr="000B13D8" w:rsidRDefault="002614FD" w:rsidP="005A4F9E">
            <w:pPr>
              <w:pStyle w:val="TAC"/>
              <w:rPr>
                <w:rFonts w:eastAsia="MS Mincho"/>
                <w:lang w:eastAsia="zh-CN"/>
              </w:rPr>
            </w:pPr>
            <w:r w:rsidRPr="000B13D8">
              <w:rPr>
                <w:lang w:eastAsia="ja-JP"/>
              </w:rPr>
              <w:t>CA_n25-n41-n71-n85</w:t>
            </w:r>
          </w:p>
        </w:tc>
        <w:tc>
          <w:tcPr>
            <w:tcW w:w="1523" w:type="dxa"/>
            <w:tcBorders>
              <w:top w:val="single" w:sz="4" w:space="0" w:color="auto"/>
              <w:left w:val="single" w:sz="4" w:space="0" w:color="auto"/>
              <w:bottom w:val="single" w:sz="4" w:space="0" w:color="auto"/>
              <w:right w:val="single" w:sz="4" w:space="0" w:color="auto"/>
            </w:tcBorders>
            <w:vAlign w:val="center"/>
          </w:tcPr>
          <w:p w14:paraId="5CE4355D" w14:textId="77777777" w:rsidR="002614FD" w:rsidRPr="000B13D8" w:rsidRDefault="002614FD"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9E01AA9"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6B921F" w14:textId="77777777" w:rsidR="002614FD" w:rsidRPr="000B13D8" w:rsidRDefault="002614FD" w:rsidP="005A4F9E">
            <w:pPr>
              <w:pStyle w:val="TAC"/>
              <w:rPr>
                <w:bCs/>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D18919"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r>
      <w:tr w:rsidR="002614FD" w:rsidRPr="000B13D8" w14:paraId="0E3BF86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F76470" w14:textId="77777777" w:rsidR="002614FD" w:rsidRPr="000B13D8" w:rsidRDefault="002614FD" w:rsidP="005A4F9E">
            <w:pPr>
              <w:pStyle w:val="TAC"/>
            </w:pPr>
            <w:r w:rsidRPr="000B13D8">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57D4F8D9" w14:textId="77777777" w:rsidR="002614FD" w:rsidRPr="000B13D8" w:rsidRDefault="002614FD"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05B86B5"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24B9A7A" w14:textId="77777777" w:rsidR="002614FD" w:rsidRPr="000B13D8" w:rsidRDefault="002614FD" w:rsidP="005A4F9E">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9723A85"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2473148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B64DF5" w14:textId="77777777" w:rsidR="002614FD" w:rsidRPr="000B13D8" w:rsidRDefault="002614FD" w:rsidP="005A4F9E">
            <w:pPr>
              <w:pStyle w:val="TAC"/>
            </w:pPr>
            <w:r w:rsidRPr="000B13D8">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45D97A1C" w14:textId="77777777" w:rsidR="002614FD" w:rsidRPr="000B13D8" w:rsidRDefault="002614FD"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2E504D"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CB626D" w14:textId="77777777" w:rsidR="002614FD" w:rsidRPr="000B13D8" w:rsidRDefault="002614FD" w:rsidP="005A4F9E">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8BE23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1C22295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E84F9E" w14:textId="77777777" w:rsidR="002614FD" w:rsidRPr="000B13D8" w:rsidRDefault="002614FD" w:rsidP="005A4F9E">
            <w:pPr>
              <w:pStyle w:val="TAC"/>
            </w:pPr>
            <w:r w:rsidRPr="000B13D8">
              <w:t>CA_n25-n66-n71-n85</w:t>
            </w:r>
          </w:p>
        </w:tc>
        <w:tc>
          <w:tcPr>
            <w:tcW w:w="1523" w:type="dxa"/>
            <w:tcBorders>
              <w:top w:val="single" w:sz="4" w:space="0" w:color="auto"/>
              <w:left w:val="single" w:sz="4" w:space="0" w:color="auto"/>
              <w:bottom w:val="single" w:sz="4" w:space="0" w:color="auto"/>
              <w:right w:val="single" w:sz="4" w:space="0" w:color="auto"/>
            </w:tcBorders>
            <w:vAlign w:val="center"/>
          </w:tcPr>
          <w:p w14:paraId="04435DE8" w14:textId="77777777" w:rsidR="002614FD" w:rsidRPr="000B13D8" w:rsidRDefault="002614FD"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7764A5A"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00F1399" w14:textId="77777777" w:rsidR="002614FD" w:rsidRPr="000B13D8" w:rsidRDefault="002614FD" w:rsidP="005A4F9E">
            <w:pPr>
              <w:pStyle w:val="TAC"/>
              <w:rPr>
                <w:bCs/>
                <w:lang w:eastAsia="ja-JP"/>
              </w:rPr>
            </w:pPr>
            <w:r w:rsidRPr="000B13D8">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5D6F9133" w14:textId="77777777" w:rsidR="002614FD" w:rsidRPr="000B13D8" w:rsidRDefault="002614FD" w:rsidP="005A4F9E">
            <w:pPr>
              <w:pStyle w:val="TAC"/>
              <w:rPr>
                <w:lang w:eastAsia="zh-CN"/>
              </w:rPr>
            </w:pPr>
            <w:r w:rsidRPr="000B13D8">
              <w:rPr>
                <w:rFonts w:hint="eastAsia"/>
                <w:lang w:eastAsia="zh-CN"/>
              </w:rPr>
              <w:t>0</w:t>
            </w:r>
            <w:r w:rsidRPr="000B13D8">
              <w:rPr>
                <w:lang w:eastAsia="zh-CN"/>
              </w:rPr>
              <w:t>.8</w:t>
            </w:r>
          </w:p>
        </w:tc>
      </w:tr>
      <w:tr w:rsidR="002614FD" w:rsidRPr="000B13D8" w14:paraId="1BBEF13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98F7F2" w14:textId="77777777" w:rsidR="002614FD" w:rsidRPr="000B13D8" w:rsidRDefault="002614FD" w:rsidP="005A4F9E">
            <w:pPr>
              <w:pStyle w:val="TAC"/>
              <w:rPr>
                <w:noProof/>
              </w:rPr>
            </w:pPr>
            <w:r w:rsidRPr="000B13D8">
              <w:rPr>
                <w:kern w:val="2"/>
                <w:lang w:val="en-US" w:eastAsia="zh-CN"/>
              </w:rPr>
              <w:t>CA_n25-n66-n77-n85</w:t>
            </w:r>
          </w:p>
        </w:tc>
        <w:tc>
          <w:tcPr>
            <w:tcW w:w="1523" w:type="dxa"/>
            <w:tcBorders>
              <w:top w:val="single" w:sz="4" w:space="0" w:color="auto"/>
              <w:left w:val="single" w:sz="4" w:space="0" w:color="auto"/>
              <w:bottom w:val="single" w:sz="4" w:space="0" w:color="auto"/>
              <w:right w:val="single" w:sz="4" w:space="0" w:color="auto"/>
            </w:tcBorders>
            <w:vAlign w:val="center"/>
          </w:tcPr>
          <w:p w14:paraId="386CFD18" w14:textId="77777777" w:rsidR="002614FD" w:rsidRPr="000B13D8" w:rsidRDefault="002614FD" w:rsidP="005A4F9E">
            <w:pPr>
              <w:pStyle w:val="TAC"/>
              <w:rPr>
                <w:kern w:val="2"/>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365710" w14:textId="77777777" w:rsidR="002614FD" w:rsidRPr="000B13D8" w:rsidRDefault="002614FD" w:rsidP="005A4F9E">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7B6D661"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C4B31B6"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40E704F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391D4F" w14:textId="77777777" w:rsidR="002614FD" w:rsidRPr="000B13D8" w:rsidRDefault="002614FD" w:rsidP="005A4F9E">
            <w:pPr>
              <w:pStyle w:val="TAC"/>
            </w:pPr>
            <w:r w:rsidRPr="000B13D8">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35260E02" w14:textId="77777777" w:rsidR="002614FD" w:rsidRPr="000B13D8" w:rsidRDefault="002614FD"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F41FF2"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37A49C1" w14:textId="77777777" w:rsidR="002614FD" w:rsidRPr="000B13D8" w:rsidRDefault="002614FD" w:rsidP="005A4F9E">
            <w:pPr>
              <w:pStyle w:val="TAC"/>
              <w:rPr>
                <w:bCs/>
                <w:lang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56C257D"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389C4BC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B6B91E" w14:textId="77777777" w:rsidR="002614FD" w:rsidRPr="000B13D8" w:rsidRDefault="002614FD" w:rsidP="005A4F9E">
            <w:pPr>
              <w:pStyle w:val="TAC"/>
            </w:pPr>
            <w:r w:rsidRPr="000B13D8">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71E8ACFB" w14:textId="77777777" w:rsidR="002614FD" w:rsidRPr="000B13D8" w:rsidRDefault="002614FD" w:rsidP="005A4F9E">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6410768"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C5DBC1" w14:textId="77777777" w:rsidR="002614FD" w:rsidRPr="000B13D8" w:rsidRDefault="002614FD"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C8C2CB7"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0B81F1D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13452A" w14:textId="77777777" w:rsidR="002614FD" w:rsidRPr="000B13D8" w:rsidRDefault="002614FD" w:rsidP="005A4F9E">
            <w:pPr>
              <w:pStyle w:val="TAC"/>
              <w:rPr>
                <w:lang w:val="en-US" w:eastAsia="ja-JP"/>
              </w:rPr>
            </w:pPr>
            <w:r w:rsidRPr="000B13D8">
              <w:rPr>
                <w:kern w:val="2"/>
                <w:lang w:val="en-US" w:eastAsia="zh-CN"/>
              </w:rPr>
              <w:t>CA_n29-n66-n70-n71</w:t>
            </w:r>
          </w:p>
        </w:tc>
        <w:tc>
          <w:tcPr>
            <w:tcW w:w="1523" w:type="dxa"/>
            <w:tcBorders>
              <w:top w:val="single" w:sz="4" w:space="0" w:color="auto"/>
              <w:left w:val="single" w:sz="4" w:space="0" w:color="auto"/>
              <w:bottom w:val="single" w:sz="4" w:space="0" w:color="auto"/>
              <w:right w:val="single" w:sz="4" w:space="0" w:color="auto"/>
            </w:tcBorders>
            <w:vAlign w:val="center"/>
          </w:tcPr>
          <w:p w14:paraId="0151477C" w14:textId="77777777" w:rsidR="002614FD" w:rsidRPr="000B13D8" w:rsidRDefault="002614FD" w:rsidP="005A4F9E">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63010C1" w14:textId="77777777" w:rsidR="002614FD" w:rsidRPr="000B13D8" w:rsidRDefault="002614FD"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CFF7224" w14:textId="77777777" w:rsidR="002614FD" w:rsidRPr="000B13D8" w:rsidRDefault="002614FD"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CA8CA3" w14:textId="77777777" w:rsidR="002614FD" w:rsidRPr="000B13D8" w:rsidRDefault="002614FD" w:rsidP="005A4F9E">
            <w:pPr>
              <w:pStyle w:val="TAC"/>
              <w:rPr>
                <w:lang w:eastAsia="zh-CN"/>
              </w:rPr>
            </w:pPr>
            <w:r w:rsidRPr="000B13D8">
              <w:rPr>
                <w:lang w:eastAsia="zh-CN"/>
              </w:rPr>
              <w:t>0.7</w:t>
            </w:r>
          </w:p>
        </w:tc>
      </w:tr>
      <w:tr w:rsidR="002614FD" w:rsidRPr="000B13D8" w14:paraId="43930F3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2886AA" w14:textId="77777777" w:rsidR="002614FD" w:rsidRPr="000B13D8" w:rsidRDefault="002614FD" w:rsidP="005A4F9E">
            <w:pPr>
              <w:pStyle w:val="TAC"/>
            </w:pPr>
            <w:r w:rsidRPr="000B13D8">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14C2DBA6" w14:textId="77777777" w:rsidR="002614FD" w:rsidRPr="000B13D8" w:rsidRDefault="002614FD"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712DC3" w14:textId="77777777" w:rsidR="002614FD" w:rsidRPr="000B13D8" w:rsidRDefault="002614FD"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F54162" w14:textId="77777777" w:rsidR="002614FD" w:rsidRPr="000B13D8" w:rsidRDefault="002614FD"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DA1CE3" w14:textId="77777777" w:rsidR="002614FD" w:rsidRPr="000B13D8" w:rsidRDefault="002614FD" w:rsidP="005A4F9E">
            <w:pPr>
              <w:pStyle w:val="TAC"/>
              <w:rPr>
                <w:lang w:eastAsia="zh-CN"/>
              </w:rPr>
            </w:pPr>
            <w:r w:rsidRPr="000B13D8">
              <w:rPr>
                <w:rFonts w:hint="eastAsia"/>
                <w:lang w:eastAsia="zh-CN"/>
              </w:rPr>
              <w:t>0</w:t>
            </w:r>
            <w:r w:rsidRPr="000B13D8">
              <w:rPr>
                <w:lang w:eastAsia="zh-CN"/>
              </w:rPr>
              <w:t>.5</w:t>
            </w:r>
          </w:p>
        </w:tc>
      </w:tr>
      <w:tr w:rsidR="002614FD" w:rsidRPr="000B13D8" w14:paraId="656305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BB6B92" w14:textId="77777777" w:rsidR="002614FD" w:rsidRPr="000B13D8" w:rsidRDefault="002614FD" w:rsidP="005A4F9E">
            <w:pPr>
              <w:pStyle w:val="TAC"/>
            </w:pPr>
            <w:r w:rsidRPr="000B13D8">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601AC1E3" w14:textId="77777777" w:rsidR="002614FD" w:rsidRPr="000B13D8" w:rsidRDefault="002614FD" w:rsidP="005A4F9E">
            <w:pPr>
              <w:pStyle w:val="TAC"/>
              <w:rPr>
                <w:lang w:val="en-US" w:eastAsia="zh-CN"/>
              </w:rPr>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7D8D196C" w14:textId="77777777" w:rsidR="002614FD" w:rsidRPr="000B13D8" w:rsidRDefault="002614FD" w:rsidP="005A4F9E">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9153D05" w14:textId="77777777" w:rsidR="002614FD" w:rsidRPr="000B13D8" w:rsidRDefault="002614FD" w:rsidP="005A4F9E">
            <w:pPr>
              <w:pStyle w:val="TAC"/>
              <w:rPr>
                <w:lang w:val="en-US"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ED2BB2A" w14:textId="77777777" w:rsidR="002614FD" w:rsidRPr="000B13D8" w:rsidRDefault="002614FD" w:rsidP="005A4F9E">
            <w:pPr>
              <w:pStyle w:val="TAC"/>
              <w:rPr>
                <w:lang w:val="en-US" w:eastAsia="zh-CN"/>
              </w:rPr>
            </w:pPr>
            <w:r w:rsidRPr="000B13D8">
              <w:t>0.5</w:t>
            </w:r>
          </w:p>
        </w:tc>
      </w:tr>
      <w:tr w:rsidR="002614FD" w:rsidRPr="000B13D8" w14:paraId="1375BAA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DC0DB7" w14:textId="77777777" w:rsidR="002614FD" w:rsidRPr="000B13D8" w:rsidRDefault="002614FD" w:rsidP="005A4F9E">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6F06F49A" w14:textId="77777777" w:rsidR="002614FD" w:rsidRPr="000B13D8" w:rsidRDefault="002614FD" w:rsidP="005A4F9E">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78E2B0F4" w14:textId="77777777" w:rsidR="002614FD" w:rsidRPr="000B13D8" w:rsidRDefault="002614FD" w:rsidP="005A4F9E">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BAB67F8" w14:textId="77777777" w:rsidR="002614FD" w:rsidRPr="000B13D8" w:rsidRDefault="002614FD"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9C05B26" w14:textId="77777777" w:rsidR="002614FD" w:rsidRPr="000B13D8" w:rsidRDefault="002614FD" w:rsidP="005A4F9E">
            <w:pPr>
              <w:pStyle w:val="TAC"/>
            </w:pPr>
            <w:r w:rsidRPr="000B13D8">
              <w:t>0.5</w:t>
            </w:r>
          </w:p>
        </w:tc>
      </w:tr>
      <w:tr w:rsidR="002614FD" w:rsidRPr="000B13D8" w14:paraId="2D911E3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85E665" w14:textId="77777777" w:rsidR="002614FD" w:rsidRPr="000B13D8" w:rsidRDefault="002614FD" w:rsidP="005A4F9E">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71-n85</w:t>
            </w:r>
          </w:p>
        </w:tc>
        <w:tc>
          <w:tcPr>
            <w:tcW w:w="1523" w:type="dxa"/>
            <w:tcBorders>
              <w:top w:val="single" w:sz="4" w:space="0" w:color="auto"/>
              <w:left w:val="single" w:sz="4" w:space="0" w:color="auto"/>
              <w:bottom w:val="single" w:sz="4" w:space="0" w:color="auto"/>
              <w:right w:val="single" w:sz="4" w:space="0" w:color="auto"/>
            </w:tcBorders>
            <w:vAlign w:val="center"/>
          </w:tcPr>
          <w:p w14:paraId="79E468BC" w14:textId="77777777" w:rsidR="002614FD" w:rsidRPr="000B13D8" w:rsidRDefault="002614FD" w:rsidP="005A4F9E">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A92EF67" w14:textId="77777777" w:rsidR="002614FD" w:rsidRPr="000B13D8" w:rsidRDefault="002614FD" w:rsidP="005A4F9E">
            <w:pPr>
              <w:pStyle w:val="TAC"/>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1F72D0C" w14:textId="77777777" w:rsidR="002614FD" w:rsidRPr="000B13D8" w:rsidRDefault="002614FD" w:rsidP="005A4F9E">
            <w:pPr>
              <w:pStyle w:val="TAC"/>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87C4AF" w14:textId="77777777" w:rsidR="002614FD" w:rsidRPr="000B13D8" w:rsidRDefault="002614FD" w:rsidP="005A4F9E">
            <w:pPr>
              <w:pStyle w:val="TAC"/>
            </w:pPr>
            <w:r w:rsidRPr="000B13D8">
              <w:rPr>
                <w:rFonts w:hint="eastAsia"/>
                <w:lang w:eastAsia="zh-CN"/>
              </w:rPr>
              <w:t>0</w:t>
            </w:r>
            <w:r w:rsidRPr="000B13D8">
              <w:rPr>
                <w:lang w:eastAsia="zh-CN"/>
              </w:rPr>
              <w:t>.2</w:t>
            </w:r>
          </w:p>
        </w:tc>
      </w:tr>
      <w:tr w:rsidR="002614FD" w:rsidRPr="000B13D8" w14:paraId="3963FC5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409D4F" w14:textId="77777777" w:rsidR="002614FD" w:rsidRPr="000B13D8" w:rsidRDefault="002614FD" w:rsidP="005A4F9E">
            <w:pPr>
              <w:pStyle w:val="TAC"/>
            </w:pPr>
            <w:r w:rsidRPr="000B13D8">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50DFAB87" w14:textId="77777777" w:rsidR="002614FD" w:rsidRPr="000B13D8" w:rsidRDefault="002614FD" w:rsidP="005A4F9E">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FC42CFD" w14:textId="77777777" w:rsidR="002614FD" w:rsidRPr="000B13D8" w:rsidRDefault="002614FD" w:rsidP="005A4F9E">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13FEC2AD" w14:textId="77777777" w:rsidR="002614FD" w:rsidRPr="000B13D8" w:rsidRDefault="002614FD" w:rsidP="005A4F9E">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F7F1561" w14:textId="77777777" w:rsidR="002614FD" w:rsidRPr="000B13D8" w:rsidRDefault="002614FD" w:rsidP="005A4F9E">
            <w:pPr>
              <w:pStyle w:val="TAC"/>
            </w:pPr>
            <w:r w:rsidRPr="000B13D8">
              <w:t>0.2</w:t>
            </w:r>
          </w:p>
        </w:tc>
      </w:tr>
      <w:tr w:rsidR="002614FD" w:rsidRPr="000B13D8" w14:paraId="12F25E5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53242" w14:textId="77777777" w:rsidR="002614FD" w:rsidRPr="000B13D8" w:rsidRDefault="002614FD" w:rsidP="005A4F9E">
            <w:pPr>
              <w:pStyle w:val="TAC"/>
            </w:pPr>
            <w:r w:rsidRPr="000B13D8">
              <w:t>CA_n48-n66-n70-n77</w:t>
            </w:r>
          </w:p>
        </w:tc>
        <w:tc>
          <w:tcPr>
            <w:tcW w:w="1523" w:type="dxa"/>
            <w:tcBorders>
              <w:top w:val="single" w:sz="4" w:space="0" w:color="auto"/>
              <w:left w:val="single" w:sz="4" w:space="0" w:color="auto"/>
              <w:bottom w:val="single" w:sz="4" w:space="0" w:color="auto"/>
              <w:right w:val="single" w:sz="4" w:space="0" w:color="auto"/>
            </w:tcBorders>
            <w:vAlign w:val="center"/>
          </w:tcPr>
          <w:p w14:paraId="4CF5E9D7" w14:textId="77777777" w:rsidR="002614FD" w:rsidRPr="000B13D8" w:rsidRDefault="002614FD" w:rsidP="005A4F9E">
            <w:pPr>
              <w:pStyle w:val="TAC"/>
            </w:pPr>
            <w:r w:rsidRPr="000B13D8">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118AB1C" w14:textId="77777777" w:rsidR="002614FD" w:rsidRPr="000B13D8" w:rsidRDefault="002614FD" w:rsidP="005A4F9E">
            <w:pPr>
              <w:pStyle w:val="TAC"/>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A690804" w14:textId="77777777" w:rsidR="002614FD" w:rsidRPr="000B13D8" w:rsidRDefault="002614FD" w:rsidP="005A4F9E">
            <w:pPr>
              <w:pStyle w:val="TAC"/>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658029" w14:textId="77777777" w:rsidR="002614FD" w:rsidRPr="000B13D8" w:rsidRDefault="002614FD" w:rsidP="005A4F9E">
            <w:pPr>
              <w:pStyle w:val="TAC"/>
            </w:pPr>
            <w:r w:rsidRPr="000B13D8">
              <w:rPr>
                <w:rFonts w:cs="Arial" w:hint="eastAsia"/>
                <w:lang w:eastAsia="zh-CN"/>
              </w:rPr>
              <w:t>0</w:t>
            </w:r>
            <w:r w:rsidRPr="000B13D8">
              <w:rPr>
                <w:rFonts w:cs="Arial"/>
                <w:lang w:eastAsia="zh-CN"/>
              </w:rPr>
              <w:t>.5</w:t>
            </w:r>
          </w:p>
        </w:tc>
      </w:tr>
      <w:tr w:rsidR="002614FD" w:rsidRPr="000B13D8" w14:paraId="131D9F6B" w14:textId="77777777" w:rsidTr="005A4F9E">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AFBD6" w14:textId="77777777" w:rsidR="002614FD" w:rsidRPr="000B13D8" w:rsidRDefault="002614FD" w:rsidP="005A4F9E">
            <w:pPr>
              <w:pStyle w:val="TAN"/>
              <w:rPr>
                <w:lang w:val="en-US"/>
              </w:rPr>
            </w:pPr>
            <w:r w:rsidRPr="000B13D8">
              <w:rPr>
                <w:lang w:val="en-US"/>
              </w:rPr>
              <w:t>NOTE 1:</w:t>
            </w:r>
            <w:r w:rsidRPr="000B13D8">
              <w:rPr>
                <w:lang w:eastAsia="zh-CN"/>
              </w:rPr>
              <w:tab/>
            </w:r>
            <w:r w:rsidRPr="000B13D8">
              <w:rPr>
                <w:rFonts w:hint="eastAsia"/>
                <w:lang w:val="en-US"/>
              </w:rPr>
              <w:t>Applicable</w:t>
            </w:r>
            <w:r w:rsidRPr="000B13D8">
              <w:rPr>
                <w:lang w:val="en-US"/>
              </w:rPr>
              <w:t xml:space="preserve"> for the frequency range of 25</w:t>
            </w:r>
            <w:r w:rsidRPr="000B13D8">
              <w:rPr>
                <w:rFonts w:hint="eastAsia"/>
                <w:lang w:val="en-US"/>
              </w:rPr>
              <w:t>1</w:t>
            </w:r>
            <w:r w:rsidRPr="000B13D8">
              <w:rPr>
                <w:lang w:val="en-US"/>
              </w:rPr>
              <w:t>5-2690</w:t>
            </w:r>
            <w:r w:rsidRPr="000B13D8">
              <w:rPr>
                <w:rFonts w:hint="eastAsia"/>
                <w:lang w:val="en-US"/>
              </w:rPr>
              <w:t xml:space="preserve"> </w:t>
            </w:r>
            <w:r w:rsidRPr="000B13D8">
              <w:rPr>
                <w:lang w:val="en-US"/>
              </w:rPr>
              <w:t>MHz</w:t>
            </w:r>
            <w:r w:rsidRPr="000B13D8">
              <w:rPr>
                <w:rFonts w:hint="eastAsia"/>
                <w:lang w:val="en-US"/>
              </w:rPr>
              <w:t>.</w:t>
            </w:r>
            <w:r w:rsidRPr="000B13D8">
              <w:rPr>
                <w:lang w:val="en-US"/>
              </w:rPr>
              <w:t xml:space="preserve"> </w:t>
            </w:r>
          </w:p>
          <w:p w14:paraId="613C29B7" w14:textId="77777777" w:rsidR="002614FD" w:rsidRPr="000B13D8" w:rsidRDefault="002614FD" w:rsidP="005A4F9E">
            <w:pPr>
              <w:pStyle w:val="TAN"/>
            </w:pPr>
            <w:r w:rsidRPr="000B13D8">
              <w:t>NOTE 2:</w:t>
            </w:r>
            <w:r w:rsidRPr="000B13D8">
              <w:rPr>
                <w:lang w:eastAsia="zh-CN"/>
              </w:rPr>
              <w:tab/>
            </w:r>
            <w:r w:rsidRPr="000B13D8">
              <w:rPr>
                <w:rFonts w:hint="eastAsia"/>
              </w:rPr>
              <w:t>Applicable</w:t>
            </w:r>
            <w:r w:rsidRPr="000B13D8">
              <w:t xml:space="preserve"> for the frequency range of 2496-25</w:t>
            </w:r>
            <w:r w:rsidRPr="000B13D8">
              <w:rPr>
                <w:rFonts w:hint="eastAsia"/>
              </w:rPr>
              <w:t>1</w:t>
            </w:r>
            <w:r w:rsidRPr="000B13D8">
              <w:t>5</w:t>
            </w:r>
            <w:r w:rsidRPr="000B13D8">
              <w:rPr>
                <w:rFonts w:hint="eastAsia"/>
              </w:rPr>
              <w:t xml:space="preserve"> </w:t>
            </w:r>
            <w:r w:rsidRPr="000B13D8">
              <w:t>MHz</w:t>
            </w:r>
          </w:p>
          <w:p w14:paraId="5C193DC0" w14:textId="77777777" w:rsidR="002614FD" w:rsidRPr="000B13D8" w:rsidRDefault="002614FD" w:rsidP="005A4F9E">
            <w:pPr>
              <w:pStyle w:val="TAN"/>
            </w:pPr>
            <w:r w:rsidRPr="000B13D8">
              <w:t xml:space="preserve">NOTE </w:t>
            </w:r>
            <w:r w:rsidRPr="000B13D8">
              <w:rPr>
                <w:rFonts w:hint="eastAsia"/>
                <w:lang w:eastAsia="zh-CN"/>
              </w:rPr>
              <w:t>5</w:t>
            </w:r>
            <w:r w:rsidRPr="000B13D8">
              <w:t>:</w:t>
            </w:r>
            <w:r w:rsidRPr="000B13D8">
              <w:tab/>
              <w:t>The requirement is applied for UE transmitting on the frequency range of 2545 - 2690 MHz.</w:t>
            </w:r>
          </w:p>
          <w:p w14:paraId="4F62DAA5" w14:textId="77777777" w:rsidR="002614FD" w:rsidRPr="000B13D8" w:rsidRDefault="002614FD" w:rsidP="005A4F9E">
            <w:pPr>
              <w:pStyle w:val="TAN"/>
              <w:rPr>
                <w:rFonts w:cs="Arial"/>
              </w:rPr>
            </w:pPr>
            <w:r w:rsidRPr="000B13D8">
              <w:t xml:space="preserve">NOTE </w:t>
            </w:r>
            <w:r w:rsidRPr="000B13D8">
              <w:rPr>
                <w:rFonts w:hint="eastAsia"/>
              </w:rPr>
              <w:t>6</w:t>
            </w:r>
            <w:r w:rsidRPr="000B13D8">
              <w:t>:</w:t>
            </w:r>
            <w:r w:rsidRPr="000B13D8">
              <w:tab/>
              <w:t>The requirement is applied for UE transmitting on the frequency range of 2496 - 2545 MHz</w:t>
            </w:r>
          </w:p>
          <w:p w14:paraId="1E6ADB5D" w14:textId="77777777" w:rsidR="002614FD" w:rsidRPr="000B13D8" w:rsidRDefault="002614FD" w:rsidP="005A4F9E">
            <w:pPr>
              <w:pStyle w:val="TAN"/>
              <w:rPr>
                <w:rFonts w:cs="Arial"/>
                <w:lang w:eastAsia="zh-CN"/>
              </w:rPr>
            </w:pPr>
            <w:r w:rsidRPr="000B13D8">
              <w:rPr>
                <w:rFonts w:cs="Arial"/>
              </w:rPr>
              <w:t xml:space="preserve">NOTE </w:t>
            </w:r>
            <w:r w:rsidRPr="000B13D8">
              <w:rPr>
                <w:rFonts w:cs="Arial"/>
                <w:lang w:eastAsia="zh-CN"/>
              </w:rPr>
              <w:t>7</w:t>
            </w:r>
            <w:r w:rsidRPr="000B13D8">
              <w:rPr>
                <w:rFonts w:cs="Arial"/>
              </w:rPr>
              <w:t>:</w:t>
            </w:r>
            <w:r w:rsidRPr="000B13D8">
              <w:rPr>
                <w:rFonts w:cs="Arial"/>
              </w:rPr>
              <w:tab/>
            </w:r>
            <w:r w:rsidRPr="000B13D8">
              <w:rPr>
                <w:rFonts w:cs="Arial"/>
                <w:lang w:eastAsia="zh-CN"/>
              </w:rPr>
              <w:t xml:space="preserve"> “-” denotes ΔR</w:t>
            </w:r>
            <w:r w:rsidRPr="000B13D8">
              <w:rPr>
                <w:rFonts w:cs="Arial"/>
                <w:vertAlign w:val="subscript"/>
                <w:lang w:eastAsia="zh-CN"/>
              </w:rPr>
              <w:t>IB,c</w:t>
            </w:r>
            <w:r w:rsidRPr="000B13D8">
              <w:rPr>
                <w:rFonts w:cs="Arial"/>
                <w:lang w:eastAsia="zh-CN"/>
              </w:rPr>
              <w:t xml:space="preserve"> = 0.</w:t>
            </w:r>
          </w:p>
          <w:p w14:paraId="046E3616" w14:textId="77777777" w:rsidR="002614FD" w:rsidRPr="000B13D8" w:rsidRDefault="002614FD" w:rsidP="005A4F9E">
            <w:pPr>
              <w:pStyle w:val="TAN"/>
            </w:pPr>
            <w:r w:rsidRPr="000B13D8">
              <w:rPr>
                <w:rFonts w:cs="Arial"/>
              </w:rPr>
              <w:t xml:space="preserve">NOTE </w:t>
            </w:r>
            <w:r w:rsidRPr="000B13D8">
              <w:rPr>
                <w:rFonts w:cs="Arial"/>
                <w:lang w:eastAsia="zh-CN"/>
              </w:rPr>
              <w:t>8</w:t>
            </w:r>
            <w:r w:rsidRPr="000B13D8">
              <w:rPr>
                <w:rFonts w:cs="Arial"/>
              </w:rPr>
              <w:t>:</w:t>
            </w:r>
            <w:r w:rsidRPr="000B13D8">
              <w:rPr>
                <w:rFonts w:cs="Arial"/>
              </w:rPr>
              <w:tab/>
            </w:r>
            <w:r w:rsidRPr="000B13D8">
              <w:rPr>
                <w:rFonts w:cs="Arial"/>
                <w:lang w:eastAsia="zh-CN"/>
              </w:rPr>
              <w:t xml:space="preserve">The component band order in the configuration should be listed by the order of NR bands, </w:t>
            </w:r>
            <w:r w:rsidRPr="000B13D8">
              <w:rPr>
                <w:szCs w:val="18"/>
                <w:lang w:eastAsia="zh-CN"/>
              </w:rPr>
              <w:t xml:space="preserve">such as for </w:t>
            </w:r>
            <w:r w:rsidRPr="000B13D8">
              <w:t>CA</w:t>
            </w:r>
            <w:r w:rsidRPr="000B13D8">
              <w:rPr>
                <w:lang w:val="en-US"/>
              </w:rPr>
              <w:t>_n1-</w:t>
            </w:r>
            <w:r w:rsidRPr="000B13D8">
              <w:rPr>
                <w:rFonts w:hint="eastAsia"/>
                <w:lang w:val="en-US" w:eastAsia="zh-CN"/>
              </w:rPr>
              <w:t>n</w:t>
            </w:r>
            <w:r w:rsidRPr="000B13D8">
              <w:rPr>
                <w:lang w:val="en-US" w:eastAsia="zh-CN"/>
              </w:rPr>
              <w:t>3-n7-</w:t>
            </w:r>
            <w:r w:rsidRPr="000B13D8">
              <w:rPr>
                <w:lang w:val="en-US"/>
              </w:rPr>
              <w:t>n78</w:t>
            </w:r>
            <w:r w:rsidRPr="000B13D8">
              <w:rPr>
                <w:szCs w:val="18"/>
                <w:lang w:eastAsia="zh-CN"/>
              </w:rPr>
              <w:t xml:space="preserve"> the band order from left to right is n1 n3, n7 and n78</w:t>
            </w:r>
            <w:r w:rsidRPr="000B13D8">
              <w:rPr>
                <w:rFonts w:cs="Arial"/>
                <w:lang w:eastAsia="zh-CN"/>
              </w:rPr>
              <w:t>.</w:t>
            </w:r>
          </w:p>
        </w:tc>
      </w:tr>
    </w:tbl>
    <w:p w14:paraId="727992E6" w14:textId="77777777" w:rsidR="002614FD" w:rsidRDefault="002614FD" w:rsidP="002614FD">
      <w:pPr>
        <w:rPr>
          <w:b/>
          <w:bCs/>
          <w:noProof/>
        </w:rPr>
      </w:pPr>
    </w:p>
    <w:p w14:paraId="3D058940" w14:textId="77777777" w:rsidR="002614FD" w:rsidRPr="00A1115A" w:rsidRDefault="002614FD" w:rsidP="002614FD">
      <w:pPr>
        <w:pStyle w:val="Heading5"/>
        <w:rPr>
          <w:snapToGrid w:val="0"/>
        </w:rPr>
      </w:pPr>
      <w:r w:rsidRPr="00A1115A">
        <w:rPr>
          <w:snapToGrid w:val="0"/>
        </w:rPr>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p>
    <w:p w14:paraId="186F344B" w14:textId="77777777" w:rsidR="002614FD" w:rsidRDefault="002614FD" w:rsidP="002614FD">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2614FD" w:rsidRPr="003F0776" w14:paraId="0C68BD43" w14:textId="77777777" w:rsidTr="005A4F9E">
        <w:trPr>
          <w:jc w:val="center"/>
        </w:trPr>
        <w:tc>
          <w:tcPr>
            <w:tcW w:w="2263" w:type="dxa"/>
            <w:vMerge w:val="restart"/>
            <w:tcBorders>
              <w:top w:val="single" w:sz="4" w:space="0" w:color="auto"/>
              <w:left w:val="single" w:sz="4" w:space="0" w:color="auto"/>
              <w:right w:val="single" w:sz="4" w:space="0" w:color="auto"/>
            </w:tcBorders>
          </w:tcPr>
          <w:p w14:paraId="7D35E521" w14:textId="77777777" w:rsidR="002614FD" w:rsidRPr="003F0776" w:rsidRDefault="002614FD" w:rsidP="005A4F9E">
            <w:pPr>
              <w:pStyle w:val="TAH"/>
            </w:pPr>
            <w:r w:rsidRPr="003F0776">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17A4128F" w14:textId="77777777" w:rsidR="002614FD" w:rsidRPr="003F0776" w:rsidRDefault="002614FD" w:rsidP="005A4F9E">
            <w:pPr>
              <w:pStyle w:val="TAH"/>
            </w:pPr>
            <w:r w:rsidRPr="003F0776">
              <w:t>ΔR</w:t>
            </w:r>
            <w:r w:rsidRPr="003F0776">
              <w:rPr>
                <w:vertAlign w:val="subscript"/>
              </w:rPr>
              <w:t>IB,c</w:t>
            </w:r>
            <w:r w:rsidRPr="003F0776">
              <w:t xml:space="preserve"> for NR band</w:t>
            </w:r>
            <w:r w:rsidRPr="003F0776">
              <w:rPr>
                <w:rFonts w:hint="eastAsia"/>
                <w:lang w:eastAsia="zh-CN"/>
              </w:rPr>
              <w:t>s</w:t>
            </w:r>
            <w:r w:rsidRPr="003F0776">
              <w:t xml:space="preserve"> (dB)</w:t>
            </w:r>
            <w:r w:rsidRPr="003F0776">
              <w:rPr>
                <w:vertAlign w:val="superscript"/>
              </w:rPr>
              <w:t>1</w:t>
            </w:r>
          </w:p>
        </w:tc>
      </w:tr>
      <w:tr w:rsidR="002614FD" w:rsidRPr="003F0776" w14:paraId="51EF4CFD" w14:textId="77777777" w:rsidTr="005A4F9E">
        <w:trPr>
          <w:jc w:val="center"/>
        </w:trPr>
        <w:tc>
          <w:tcPr>
            <w:tcW w:w="2263" w:type="dxa"/>
            <w:vMerge/>
            <w:tcBorders>
              <w:left w:val="single" w:sz="4" w:space="0" w:color="auto"/>
              <w:bottom w:val="single" w:sz="4" w:space="0" w:color="auto"/>
              <w:right w:val="single" w:sz="4" w:space="0" w:color="auto"/>
            </w:tcBorders>
          </w:tcPr>
          <w:p w14:paraId="2931677E" w14:textId="77777777" w:rsidR="002614FD" w:rsidRPr="003F0776" w:rsidRDefault="002614FD" w:rsidP="005A4F9E">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675C106E" w14:textId="77777777" w:rsidR="002614FD" w:rsidRPr="003F0776" w:rsidRDefault="002614FD" w:rsidP="005A4F9E">
            <w:pPr>
              <w:pStyle w:val="TAH"/>
            </w:pPr>
            <w:r w:rsidRPr="003F0776">
              <w:rPr>
                <w:rFonts w:hint="eastAsia"/>
              </w:rPr>
              <w:t>C</w:t>
            </w:r>
            <w:r w:rsidRPr="003F0776">
              <w:t>omponent band in order of bands in configuration</w:t>
            </w:r>
            <w:r w:rsidRPr="003F0776">
              <w:rPr>
                <w:vertAlign w:val="superscript"/>
              </w:rPr>
              <w:t>2</w:t>
            </w:r>
          </w:p>
        </w:tc>
      </w:tr>
      <w:tr w:rsidR="002614FD" w:rsidRPr="003F0776" w14:paraId="73BED101"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4695781" w14:textId="77777777" w:rsidR="002614FD" w:rsidRPr="003F0776" w:rsidRDefault="002614FD" w:rsidP="005A4F9E">
            <w:pPr>
              <w:pStyle w:val="TAC"/>
              <w:rPr>
                <w:lang w:val="en-US" w:eastAsia="ja-JP"/>
              </w:rPr>
            </w:pPr>
            <w:r w:rsidRPr="003F0776">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384EE8A6" w14:textId="77777777" w:rsidR="002614FD" w:rsidRPr="003F0776" w:rsidRDefault="002614FD"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63FFAA7"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F7FA40C" w14:textId="77777777" w:rsidR="002614FD" w:rsidRPr="003F0776" w:rsidRDefault="002614FD"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EC52FDB"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DC9DA0B"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02977C3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64FAB0" w14:textId="77777777" w:rsidR="002614FD" w:rsidRPr="003F0776" w:rsidRDefault="002614FD" w:rsidP="005A4F9E">
            <w:pPr>
              <w:pStyle w:val="TAC"/>
              <w:rPr>
                <w:lang w:val="en-US" w:eastAsia="ja-JP"/>
              </w:rPr>
            </w:pPr>
            <w:r w:rsidRPr="003F0776">
              <w:rPr>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0EF21E5D"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98382F7"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5442BE0" w14:textId="77777777" w:rsidR="002614FD" w:rsidRPr="003F0776" w:rsidRDefault="002614FD"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3540AD0" w14:textId="77777777" w:rsidR="002614FD" w:rsidRPr="003F0776" w:rsidRDefault="002614FD"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2FB09F"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2C84EA9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883E84D" w14:textId="77777777" w:rsidR="002614FD" w:rsidRPr="003F0776" w:rsidRDefault="002614FD" w:rsidP="005A4F9E">
            <w:pPr>
              <w:pStyle w:val="TAC"/>
              <w:rPr>
                <w:lang w:val="sv-SE"/>
              </w:rPr>
            </w:pPr>
            <w:r w:rsidRPr="003F0776">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4773818E"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53DFC2B"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5FFD524" w14:textId="77777777" w:rsidR="002614FD" w:rsidRPr="003F0776" w:rsidRDefault="002614FD"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2A07F8C"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24A03E9"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4976F33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2299B99" w14:textId="77777777" w:rsidR="002614FD" w:rsidRPr="003F0776" w:rsidRDefault="002614FD" w:rsidP="005A4F9E">
            <w:pPr>
              <w:pStyle w:val="TAC"/>
              <w:rPr>
                <w:lang w:val="en-US" w:eastAsia="ja-JP"/>
              </w:rPr>
            </w:pPr>
            <w:r w:rsidRPr="003F0776">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1142FB26" w14:textId="77777777" w:rsidR="002614FD" w:rsidRPr="003F0776" w:rsidRDefault="002614FD"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51A9ADFB" w14:textId="77777777" w:rsidR="002614FD" w:rsidRPr="003F0776" w:rsidRDefault="002614FD"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75846A78" w14:textId="77777777" w:rsidR="002614FD" w:rsidRPr="003F0776" w:rsidRDefault="002614FD" w:rsidP="005A4F9E">
            <w:pPr>
              <w:pStyle w:val="TAC"/>
              <w:rPr>
                <w:lang w:eastAsia="ko-KR"/>
              </w:rPr>
            </w:pPr>
            <w:r w:rsidRPr="003F0776">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3F57A32" w14:textId="77777777" w:rsidR="002614FD" w:rsidRPr="003F0776" w:rsidRDefault="002614FD" w:rsidP="005A4F9E">
            <w:pPr>
              <w:pStyle w:val="TAC"/>
              <w:rPr>
                <w:lang w:val="en-US" w:eastAsia="zh-CN"/>
              </w:rPr>
            </w:pPr>
            <w:r w:rsidRPr="003F0776">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B5DD311" w14:textId="77777777" w:rsidR="002614FD" w:rsidRPr="003F0776" w:rsidRDefault="002614FD" w:rsidP="005A4F9E">
            <w:pPr>
              <w:pStyle w:val="TAC"/>
              <w:rPr>
                <w:lang w:val="en-US" w:eastAsia="zh-CN"/>
              </w:rPr>
            </w:pPr>
            <w:r w:rsidRPr="003F0776">
              <w:rPr>
                <w:lang w:val="en-US" w:eastAsia="zh-CN"/>
              </w:rPr>
              <w:t>-</w:t>
            </w:r>
          </w:p>
        </w:tc>
      </w:tr>
      <w:tr w:rsidR="002614FD" w:rsidRPr="003F0776" w14:paraId="6D48F48E"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735E509C" w14:textId="77777777" w:rsidR="002614FD" w:rsidRPr="003F0776" w:rsidRDefault="002614FD" w:rsidP="005A4F9E">
            <w:pPr>
              <w:pStyle w:val="TAC"/>
            </w:pPr>
            <w:r w:rsidRPr="003F0776">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476EA1" w14:textId="77777777" w:rsidR="002614FD" w:rsidRPr="003F0776" w:rsidRDefault="002614FD" w:rsidP="005A4F9E">
            <w:pPr>
              <w:pStyle w:val="TAC"/>
              <w:rPr>
                <w:lang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36BD700" w14:textId="77777777" w:rsidR="002614FD" w:rsidRPr="003F0776" w:rsidRDefault="002614FD" w:rsidP="005A4F9E">
            <w:pPr>
              <w:pStyle w:val="TAC"/>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B2403E7" w14:textId="77777777" w:rsidR="002614FD" w:rsidRPr="003F0776" w:rsidRDefault="002614FD" w:rsidP="005A4F9E">
            <w:pPr>
              <w:pStyle w:val="TAC"/>
              <w:rPr>
                <w:lang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FB673C8" w14:textId="77777777" w:rsidR="002614FD" w:rsidRPr="003F0776" w:rsidRDefault="002614FD" w:rsidP="005A4F9E">
            <w:pPr>
              <w:pStyle w:val="TAC"/>
              <w:rPr>
                <w:lang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584A8B5" w14:textId="77777777" w:rsidR="002614FD" w:rsidRPr="003F0776" w:rsidRDefault="002614FD" w:rsidP="005A4F9E">
            <w:pPr>
              <w:pStyle w:val="TAC"/>
              <w:rPr>
                <w:lang w:eastAsia="zh-CN"/>
              </w:rPr>
            </w:pPr>
            <w:r w:rsidRPr="003F0776">
              <w:rPr>
                <w:rFonts w:hint="eastAsia"/>
                <w:lang w:val="en-US" w:eastAsia="zh-CN"/>
              </w:rPr>
              <w:t>0</w:t>
            </w:r>
            <w:r w:rsidRPr="003F0776">
              <w:rPr>
                <w:lang w:val="en-US" w:eastAsia="zh-CN"/>
              </w:rPr>
              <w:t>.5</w:t>
            </w:r>
          </w:p>
        </w:tc>
      </w:tr>
      <w:tr w:rsidR="002614FD" w:rsidRPr="003F0776" w14:paraId="77C3AE4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DACC65" w14:textId="77777777" w:rsidR="002614FD" w:rsidRPr="003F0776" w:rsidRDefault="002614FD" w:rsidP="005A4F9E">
            <w:pPr>
              <w:pStyle w:val="TAC"/>
              <w:rPr>
                <w:lang w:val="en-US" w:eastAsia="ja-JP"/>
              </w:rPr>
            </w:pPr>
            <w:r w:rsidRPr="00947CCC">
              <w:rPr>
                <w:lang w:val="en-US"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EE00C3E"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442804A"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6406195" w14:textId="77777777" w:rsidR="002614FD" w:rsidRPr="003F0776" w:rsidRDefault="002614FD"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EEC9501" w14:textId="77777777" w:rsidR="002614FD" w:rsidRPr="003F0776" w:rsidRDefault="002614FD"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751D1536" w14:textId="77777777" w:rsidR="002614FD" w:rsidRPr="003F0776" w:rsidRDefault="002614FD" w:rsidP="005A4F9E">
            <w:pPr>
              <w:pStyle w:val="TAC"/>
              <w:rPr>
                <w:lang w:val="en-US" w:eastAsia="zh-CN"/>
              </w:rPr>
            </w:pPr>
            <w:r>
              <w:rPr>
                <w:lang w:val="en-US" w:eastAsia="zh-CN"/>
              </w:rPr>
              <w:t>0.5</w:t>
            </w:r>
          </w:p>
        </w:tc>
      </w:tr>
      <w:tr w:rsidR="002614FD" w:rsidRPr="003F0776" w14:paraId="04F4A9B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00D459" w14:textId="77777777" w:rsidR="002614FD" w:rsidRPr="003F0776" w:rsidRDefault="002614FD" w:rsidP="005A4F9E">
            <w:pPr>
              <w:pStyle w:val="TAC"/>
              <w:rPr>
                <w:lang w:val="en-US" w:eastAsia="ja-JP"/>
              </w:rPr>
            </w:pPr>
            <w:r w:rsidRPr="003F0776">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1FDF20FE"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E016EC3"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8031B6A" w14:textId="77777777" w:rsidR="002614FD" w:rsidRPr="003F0776" w:rsidRDefault="002614FD"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A3F6C8E"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E343C29"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7893EFB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91EB901" w14:textId="77777777" w:rsidR="002614FD" w:rsidRPr="003F0776" w:rsidRDefault="002614FD" w:rsidP="005A4F9E">
            <w:pPr>
              <w:pStyle w:val="TAC"/>
              <w:rPr>
                <w:lang w:val="en-US" w:eastAsia="ja-JP"/>
              </w:rPr>
            </w:pPr>
            <w:r w:rsidRPr="008308F1">
              <w:rPr>
                <w:lang w:val="en-US"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6AAC1CB3"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7D5E7DA"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42C7475" w14:textId="77777777" w:rsidR="002614FD" w:rsidRPr="003F0776" w:rsidRDefault="002614FD"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87C7351" w14:textId="77777777" w:rsidR="002614FD" w:rsidRPr="003F0776" w:rsidRDefault="002614FD"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960907E" w14:textId="77777777" w:rsidR="002614FD" w:rsidRPr="003F0776" w:rsidRDefault="002614FD" w:rsidP="005A4F9E">
            <w:pPr>
              <w:pStyle w:val="TAC"/>
              <w:rPr>
                <w:lang w:val="en-US" w:eastAsia="zh-CN"/>
              </w:rPr>
            </w:pPr>
            <w:r>
              <w:rPr>
                <w:lang w:val="en-US" w:eastAsia="zh-CN"/>
              </w:rPr>
              <w:t>0.3</w:t>
            </w:r>
          </w:p>
        </w:tc>
      </w:tr>
      <w:tr w:rsidR="002614FD" w:rsidRPr="003F0776" w14:paraId="4D763C9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6107D1" w14:textId="77777777" w:rsidR="002614FD" w:rsidRPr="003F0776" w:rsidRDefault="002614FD" w:rsidP="005A4F9E">
            <w:pPr>
              <w:pStyle w:val="TAC"/>
              <w:rPr>
                <w:lang w:val="en-US" w:eastAsia="ja-JP"/>
              </w:rPr>
            </w:pPr>
            <w:r w:rsidRPr="003F0776">
              <w:rPr>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4B75B4F7"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DAC51FA"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6D1D363" w14:textId="77777777" w:rsidR="002614FD" w:rsidRPr="003F0776" w:rsidRDefault="002614FD"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AA768A3"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3660FBB"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0D79DF" w:rsidRPr="003F0776" w14:paraId="74661089" w14:textId="77777777" w:rsidTr="005A4F9E">
        <w:trPr>
          <w:jc w:val="center"/>
          <w:ins w:id="290" w:author="Nokia" w:date="2024-11-15T17:08:00Z" w16du:dateUtc="2024-11-15T16: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A47530B" w14:textId="496B660A" w:rsidR="000D79DF" w:rsidRPr="003F0776" w:rsidRDefault="000D79DF" w:rsidP="000D79DF">
            <w:pPr>
              <w:pStyle w:val="TAC"/>
              <w:rPr>
                <w:ins w:id="291" w:author="Nokia" w:date="2024-11-15T17:08:00Z" w16du:dateUtc="2024-11-15T16:08:00Z"/>
                <w:lang w:val="en-US" w:eastAsia="ja-JP"/>
              </w:rPr>
            </w:pPr>
            <w:ins w:id="292" w:author="Nokia" w:date="2024-11-15T17:08:00Z" w16du:dateUtc="2024-11-15T16:08:00Z">
              <w:r w:rsidRPr="00A40D71">
                <w:rPr>
                  <w:lang w:val="en-US" w:eastAsia="ja-JP"/>
                </w:rPr>
                <w:t>CA_n1-n3-n28-n40-n77</w:t>
              </w:r>
            </w:ins>
          </w:p>
        </w:tc>
        <w:tc>
          <w:tcPr>
            <w:tcW w:w="1185" w:type="dxa"/>
            <w:tcBorders>
              <w:top w:val="single" w:sz="4" w:space="0" w:color="auto"/>
              <w:left w:val="single" w:sz="4" w:space="0" w:color="auto"/>
              <w:bottom w:val="single" w:sz="4" w:space="0" w:color="auto"/>
              <w:right w:val="single" w:sz="4" w:space="0" w:color="auto"/>
            </w:tcBorders>
            <w:vAlign w:val="center"/>
          </w:tcPr>
          <w:p w14:paraId="4D49B752" w14:textId="6BC10457" w:rsidR="000D79DF" w:rsidRPr="003F0776" w:rsidRDefault="000D79DF" w:rsidP="000D79DF">
            <w:pPr>
              <w:pStyle w:val="TAC"/>
              <w:rPr>
                <w:ins w:id="293" w:author="Nokia" w:date="2024-11-15T17:08:00Z" w16du:dateUtc="2024-11-15T16:08:00Z"/>
                <w:lang w:val="sv-SE"/>
              </w:rPr>
            </w:pPr>
            <w:ins w:id="294" w:author="Nokia" w:date="2024-11-15T17:09:00Z" w16du:dateUtc="2024-11-15T16:09: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200A94F7" w14:textId="669242A7" w:rsidR="000D79DF" w:rsidRPr="003F0776" w:rsidRDefault="000D79DF" w:rsidP="000D79DF">
            <w:pPr>
              <w:pStyle w:val="TAC"/>
              <w:rPr>
                <w:ins w:id="295" w:author="Nokia" w:date="2024-11-15T17:08:00Z" w16du:dateUtc="2024-11-15T16:08:00Z"/>
                <w:rFonts w:hint="eastAsia"/>
                <w:lang w:val="en-US" w:eastAsia="zh-CN"/>
              </w:rPr>
            </w:pPr>
            <w:ins w:id="296" w:author="Nokia" w:date="2024-11-15T17:09:00Z" w16du:dateUtc="2024-11-15T16:09:00Z">
              <w:r w:rsidRPr="003F0776">
                <w:rPr>
                  <w:rFonts w:hint="eastAsia"/>
                  <w:lang w:val="en-US" w:eastAsia="zh-CN"/>
                </w:rPr>
                <w:t>0</w:t>
              </w:r>
              <w:r w:rsidRPr="003F0776">
                <w:rPr>
                  <w:lang w:val="en-US" w:eastAsia="zh-CN"/>
                </w:rPr>
                <w:t>.</w:t>
              </w:r>
            </w:ins>
            <w:ins w:id="297" w:author="Nokia" w:date="2024-11-15T17:10:00Z" w16du:dateUtc="2024-11-15T16:10:00Z">
              <w:r w:rsidR="00246A2B">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10188D8" w14:textId="5F053CF3" w:rsidR="000D79DF" w:rsidRPr="003F0776" w:rsidRDefault="000D79DF" w:rsidP="000D79DF">
            <w:pPr>
              <w:pStyle w:val="TAC"/>
              <w:rPr>
                <w:ins w:id="298" w:author="Nokia" w:date="2024-11-15T17:08:00Z" w16du:dateUtc="2024-11-15T16:08:00Z"/>
                <w:lang w:eastAsia="ko-KR"/>
              </w:rPr>
            </w:pPr>
            <w:ins w:id="299" w:author="Nokia" w:date="2024-11-15T17:09:00Z" w16du:dateUtc="2024-11-15T16:09:00Z">
              <w:r>
                <w:rPr>
                  <w:lang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42EB9A63" w14:textId="67002CE3" w:rsidR="000D79DF" w:rsidRPr="003F0776" w:rsidRDefault="000D79DF" w:rsidP="000D79DF">
            <w:pPr>
              <w:pStyle w:val="TAC"/>
              <w:rPr>
                <w:ins w:id="300" w:author="Nokia" w:date="2024-11-15T17:08:00Z" w16du:dateUtc="2024-11-15T16:08:00Z"/>
                <w:rFonts w:hint="eastAsia"/>
                <w:lang w:val="en-US" w:eastAsia="zh-CN"/>
              </w:rPr>
            </w:pPr>
            <w:ins w:id="301" w:author="Nokia" w:date="2024-11-15T17:09:00Z" w16du:dateUtc="2024-11-15T16:09:00Z">
              <w:r>
                <w:rPr>
                  <w:lang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
          <w:p w14:paraId="638EB296" w14:textId="56545301" w:rsidR="000D79DF" w:rsidRPr="003F0776" w:rsidRDefault="000D79DF" w:rsidP="000D79DF">
            <w:pPr>
              <w:pStyle w:val="TAC"/>
              <w:rPr>
                <w:ins w:id="302" w:author="Nokia" w:date="2024-11-15T17:08:00Z" w16du:dateUtc="2024-11-15T16:08:00Z"/>
                <w:rFonts w:hint="eastAsia"/>
                <w:lang w:val="en-US" w:eastAsia="zh-CN"/>
              </w:rPr>
            </w:pPr>
            <w:ins w:id="303" w:author="Nokia" w:date="2024-11-15T17:09:00Z" w16du:dateUtc="2024-11-15T16:09:00Z">
              <w:r w:rsidRPr="003F0776">
                <w:rPr>
                  <w:rFonts w:hint="eastAsia"/>
                  <w:lang w:val="en-US" w:eastAsia="zh-CN"/>
                </w:rPr>
                <w:t>0</w:t>
              </w:r>
              <w:r w:rsidRPr="003F0776">
                <w:rPr>
                  <w:lang w:val="en-US" w:eastAsia="zh-CN"/>
                </w:rPr>
                <w:t>.5</w:t>
              </w:r>
            </w:ins>
          </w:p>
        </w:tc>
      </w:tr>
      <w:tr w:rsidR="002614FD" w:rsidRPr="003F0776" w14:paraId="51ACCB8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047EFF" w14:textId="77777777" w:rsidR="002614FD" w:rsidRPr="003F0776" w:rsidRDefault="002614FD" w:rsidP="005A4F9E">
            <w:pPr>
              <w:pStyle w:val="TAC"/>
              <w:rPr>
                <w:lang w:val="en-US" w:eastAsia="ja-JP"/>
              </w:rPr>
            </w:pPr>
            <w:r w:rsidRPr="003F0776">
              <w:rPr>
                <w:rFonts w:hint="eastAsia"/>
                <w:lang w:val="en-US" w:eastAsia="ja-JP"/>
              </w:rPr>
              <w:t>C</w:t>
            </w:r>
            <w:r w:rsidRPr="003F0776">
              <w:rPr>
                <w:lang w:val="en-US"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0B88BA02"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548924"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11DD637" w14:textId="77777777" w:rsidR="002614FD" w:rsidRPr="003F0776" w:rsidRDefault="002614FD" w:rsidP="005A4F9E">
            <w:pPr>
              <w:pStyle w:val="TAC"/>
              <w:rPr>
                <w:lang w:eastAsia="ko-KR"/>
              </w:rPr>
            </w:pPr>
            <w:r w:rsidRPr="003F0776">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0AFAEEF" w14:textId="77777777" w:rsidR="002614FD" w:rsidRPr="003F0776" w:rsidRDefault="002614FD" w:rsidP="005A4F9E">
            <w:pPr>
              <w:pStyle w:val="TAC"/>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3ED6CE15"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57D8E17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07DF77" w14:textId="77777777" w:rsidR="002614FD" w:rsidRPr="003F0776" w:rsidRDefault="002614FD" w:rsidP="005A4F9E">
            <w:pPr>
              <w:pStyle w:val="TAC"/>
              <w:rPr>
                <w:lang w:val="en-US" w:eastAsia="ja-JP"/>
              </w:rPr>
            </w:pPr>
            <w:r w:rsidRPr="003F0776">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6214BCA2" w14:textId="77777777" w:rsidR="002614FD" w:rsidRPr="003F0776" w:rsidRDefault="002614FD"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50957BFA" w14:textId="77777777" w:rsidR="002614FD" w:rsidRPr="003F0776" w:rsidRDefault="002614FD"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1C1F998" w14:textId="77777777" w:rsidR="002614FD" w:rsidRPr="003F0776" w:rsidRDefault="002614FD"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990F28A" w14:textId="77777777" w:rsidR="002614FD" w:rsidRPr="003F0776" w:rsidRDefault="002614FD"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8B58C6C"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7EFB68B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64EE1C8" w14:textId="77777777" w:rsidR="002614FD" w:rsidRPr="003F0776" w:rsidRDefault="002614FD" w:rsidP="005A4F9E">
            <w:pPr>
              <w:pStyle w:val="TAC"/>
              <w:rPr>
                <w:lang w:val="en-US" w:eastAsia="ja-JP"/>
              </w:rPr>
            </w:pPr>
            <w:r w:rsidRPr="003F0776">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0B38950B"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4BA833E"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249967F" w14:textId="77777777" w:rsidR="002614FD" w:rsidRPr="003F0776" w:rsidRDefault="002614FD"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1F7015" w14:textId="77777777" w:rsidR="002614FD" w:rsidRPr="003F0776" w:rsidRDefault="002614FD"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D1BCFB1"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4EEBA94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EDA6F4" w14:textId="77777777" w:rsidR="002614FD" w:rsidRPr="003F0776" w:rsidRDefault="002614FD" w:rsidP="005A4F9E">
            <w:pPr>
              <w:pStyle w:val="TAC"/>
            </w:pPr>
            <w:r w:rsidRPr="003F0776">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12A8A05"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7FDE88B"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CEC063" w14:textId="77777777" w:rsidR="002614FD" w:rsidRPr="003F0776" w:rsidRDefault="002614FD"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0B77007" w14:textId="77777777" w:rsidR="002614FD" w:rsidRPr="003F0776" w:rsidRDefault="002614FD"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851A31E"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r>
      <w:tr w:rsidR="002614FD" w:rsidRPr="003F0776" w14:paraId="1DF81D5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0EABB5A" w14:textId="77777777" w:rsidR="002614FD" w:rsidRPr="003F0776" w:rsidRDefault="002614FD" w:rsidP="005A4F9E">
            <w:pPr>
              <w:pStyle w:val="TAC"/>
              <w:rPr>
                <w:lang w:val="en-US" w:eastAsia="ja-JP"/>
              </w:rPr>
            </w:pPr>
            <w:r w:rsidRPr="003F0776">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68222593"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108719A"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BFAE009" w14:textId="77777777" w:rsidR="002614FD" w:rsidRPr="003F0776" w:rsidRDefault="002614FD"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27190DD" w14:textId="77777777" w:rsidR="002614FD" w:rsidRPr="003F0776" w:rsidRDefault="002614FD"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9CF3A2F"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2DE32A2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28ADE56"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34805E83" w14:textId="77777777" w:rsidR="002614FD" w:rsidRDefault="002614FD"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BB69631" w14:textId="77777777" w:rsidR="002614FD" w:rsidRDefault="002614FD"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66AC9E08" w14:textId="77777777" w:rsidR="002614FD" w:rsidRDefault="002614FD"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3776A5" w14:textId="77777777" w:rsidR="002614FD" w:rsidRDefault="002614FD"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5CF5455" w14:textId="77777777" w:rsidR="002614FD" w:rsidRDefault="002614FD" w:rsidP="005A4F9E">
            <w:pPr>
              <w:pStyle w:val="TAC"/>
              <w:rPr>
                <w:lang w:val="en-US" w:eastAsia="zh-CN"/>
              </w:rPr>
            </w:pPr>
            <w:r>
              <w:rPr>
                <w:lang w:val="en-US" w:eastAsia="zh-CN"/>
              </w:rPr>
              <w:t>0.5</w:t>
            </w:r>
          </w:p>
        </w:tc>
      </w:tr>
      <w:tr w:rsidR="002614FD" w:rsidRPr="003F0776" w14:paraId="68820CD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ED4FBF2"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4BD274B1" w14:textId="77777777" w:rsidR="002614FD" w:rsidRDefault="002614FD"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3D374DA" w14:textId="77777777" w:rsidR="002614FD" w:rsidRDefault="002614FD"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236C522" w14:textId="77777777" w:rsidR="002614FD" w:rsidRDefault="002614FD"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4A357F72" w14:textId="77777777" w:rsidR="002614FD" w:rsidRDefault="002614FD"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16706F1" w14:textId="77777777" w:rsidR="002614FD" w:rsidRDefault="002614FD" w:rsidP="005A4F9E">
            <w:pPr>
              <w:pStyle w:val="TAC"/>
              <w:rPr>
                <w:lang w:val="en-US" w:eastAsia="zh-CN"/>
              </w:rPr>
            </w:pPr>
            <w:r>
              <w:rPr>
                <w:lang w:val="en-US" w:eastAsia="zh-CN"/>
              </w:rPr>
              <w:t>0.3</w:t>
            </w:r>
          </w:p>
        </w:tc>
      </w:tr>
      <w:tr w:rsidR="002614FD" w:rsidRPr="003F0776" w14:paraId="6532686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032696B"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09031BB8" w14:textId="77777777" w:rsidR="002614FD" w:rsidRDefault="002614FD"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74B2042" w14:textId="77777777" w:rsidR="002614FD" w:rsidRDefault="002614FD"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78216994" w14:textId="77777777" w:rsidR="002614FD" w:rsidRDefault="002614FD"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4DC384B" w14:textId="77777777" w:rsidR="002614FD" w:rsidRDefault="002614FD"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F6873E1" w14:textId="77777777" w:rsidR="002614FD" w:rsidRDefault="002614FD" w:rsidP="005A4F9E">
            <w:pPr>
              <w:pStyle w:val="TAC"/>
              <w:rPr>
                <w:lang w:val="en-US" w:eastAsia="zh-CN"/>
              </w:rPr>
            </w:pPr>
            <w:r>
              <w:rPr>
                <w:lang w:val="en-US" w:eastAsia="zh-CN"/>
              </w:rPr>
              <w:t>0.3</w:t>
            </w:r>
          </w:p>
        </w:tc>
      </w:tr>
      <w:tr w:rsidR="002614FD" w:rsidRPr="003F0776" w14:paraId="027C24A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9DB7C4C" w14:textId="77777777" w:rsidR="002614FD" w:rsidRPr="003F0776" w:rsidRDefault="002614FD" w:rsidP="005A4F9E">
            <w:pPr>
              <w:pStyle w:val="TAC"/>
            </w:pPr>
            <w:r w:rsidRPr="003F0776">
              <w:rPr>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543C63BF"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BCB850F"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9BC4ECA" w14:textId="77777777" w:rsidR="002614FD" w:rsidRPr="003F0776" w:rsidRDefault="002614FD"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8277A05" w14:textId="77777777" w:rsidR="002614FD" w:rsidRPr="003F0776" w:rsidRDefault="002614FD"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D80D519"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2B06B5F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961AC3"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C8DA8B8" w14:textId="77777777" w:rsidR="002614FD" w:rsidRDefault="002614FD"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18E91C2" w14:textId="77777777" w:rsidR="002614FD" w:rsidRDefault="002614FD"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57A7D25" w14:textId="77777777" w:rsidR="002614FD" w:rsidRDefault="002614FD" w:rsidP="005A4F9E">
            <w:pPr>
              <w:pStyle w:val="TAC"/>
              <w:rPr>
                <w:lang w:val="sv-SE"/>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1FBAB9" w14:textId="77777777" w:rsidR="002614FD" w:rsidRDefault="002614FD"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74B3395" w14:textId="77777777" w:rsidR="002614FD" w:rsidRDefault="002614FD" w:rsidP="005A4F9E">
            <w:pPr>
              <w:pStyle w:val="TAC"/>
              <w:rPr>
                <w:lang w:val="en-US" w:eastAsia="zh-CN"/>
              </w:rPr>
            </w:pPr>
            <w:r>
              <w:rPr>
                <w:lang w:val="en-US" w:eastAsia="zh-CN"/>
              </w:rPr>
              <w:t>0.3</w:t>
            </w:r>
          </w:p>
        </w:tc>
      </w:tr>
      <w:tr w:rsidR="002614FD" w:rsidRPr="003F0776" w14:paraId="772155B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7EBE16" w14:textId="77777777" w:rsidR="002614FD" w:rsidRPr="003F0776" w:rsidRDefault="002614FD" w:rsidP="005A4F9E">
            <w:pPr>
              <w:pStyle w:val="TAC"/>
              <w:rPr>
                <w:lang w:val="sv-SE"/>
              </w:rPr>
            </w:pPr>
            <w:r w:rsidRPr="003F0776">
              <w:rPr>
                <w:lang w:val="sv-SE"/>
              </w:rPr>
              <w:lastRenderedPageBreak/>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84F1C2D"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DF89714"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4C8C4F7" w14:textId="77777777" w:rsidR="002614FD" w:rsidRPr="003F0776" w:rsidRDefault="002614FD"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5390462" w14:textId="77777777" w:rsidR="002614FD" w:rsidRPr="003F0776" w:rsidRDefault="002614FD"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769F679"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r>
      <w:tr w:rsidR="002614FD" w:rsidRPr="003F0776" w14:paraId="2714054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4E37FC4" w14:textId="77777777" w:rsidR="002614FD" w:rsidRPr="003F0776" w:rsidRDefault="002614FD" w:rsidP="005A4F9E">
            <w:pPr>
              <w:pStyle w:val="TAC"/>
              <w:rPr>
                <w:lang w:val="en-US" w:eastAsia="ja-JP"/>
              </w:rPr>
            </w:pPr>
            <w:r w:rsidRPr="003F0776">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36A953F3" w14:textId="77777777" w:rsidR="002614FD" w:rsidRPr="003F0776" w:rsidRDefault="002614FD"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90671A3"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7424452" w14:textId="77777777" w:rsidR="002614FD" w:rsidRPr="003F0776" w:rsidRDefault="002614FD"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443C9EB" w14:textId="77777777" w:rsidR="002614FD" w:rsidRPr="003F0776" w:rsidRDefault="002614FD"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7A604D4"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2ED20B4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61BE4A3" w14:textId="77777777" w:rsidR="002614FD" w:rsidRPr="003F0776" w:rsidRDefault="002614FD" w:rsidP="005A4F9E">
            <w:pPr>
              <w:pStyle w:val="TAC"/>
              <w:rPr>
                <w:lang w:val="en-US" w:eastAsia="ja-JP"/>
              </w:rPr>
            </w:pPr>
            <w:r w:rsidRPr="003F0776">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371F2B9D" w14:textId="77777777" w:rsidR="002614FD" w:rsidRPr="003F0776" w:rsidRDefault="002614FD" w:rsidP="005A4F9E">
            <w:pPr>
              <w:pStyle w:val="TAC"/>
              <w:rPr>
                <w:lang w:val="sv-SE"/>
              </w:rPr>
            </w:pPr>
            <w:r w:rsidRPr="003F0776">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41D8FD2D" w14:textId="77777777" w:rsidR="002614FD" w:rsidRPr="003F0776" w:rsidRDefault="002614FD" w:rsidP="005A4F9E">
            <w:pPr>
              <w:pStyle w:val="TAC"/>
              <w:rPr>
                <w:lang w:val="en-US" w:eastAsia="zh-CN"/>
              </w:rPr>
            </w:pPr>
            <w:r w:rsidRPr="003F0776">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C758AB4" w14:textId="77777777" w:rsidR="002614FD" w:rsidRPr="003F0776" w:rsidRDefault="002614FD"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456EFB0" w14:textId="77777777" w:rsidR="002614FD" w:rsidRPr="003F0776" w:rsidRDefault="002614FD" w:rsidP="005A4F9E">
            <w:pPr>
              <w:pStyle w:val="TAC"/>
              <w:rPr>
                <w:lang w:val="en-US" w:eastAsia="zh-CN"/>
              </w:rPr>
            </w:pPr>
            <w:r w:rsidRPr="003F0776">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1635F3AE" w14:textId="77777777" w:rsidR="002614FD" w:rsidRPr="003F0776" w:rsidRDefault="002614FD" w:rsidP="005A4F9E">
            <w:pPr>
              <w:pStyle w:val="TAC"/>
              <w:rPr>
                <w:lang w:val="en-US" w:eastAsia="zh-CN"/>
              </w:rPr>
            </w:pPr>
            <w:r w:rsidRPr="003F0776">
              <w:rPr>
                <w:lang w:val="en-US" w:eastAsia="zh-CN"/>
              </w:rPr>
              <w:t>0.5</w:t>
            </w:r>
          </w:p>
        </w:tc>
      </w:tr>
      <w:tr w:rsidR="002614FD" w:rsidRPr="003F0776" w14:paraId="17B5693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B07EEBF" w14:textId="77777777" w:rsidR="002614FD" w:rsidRPr="003F0776" w:rsidRDefault="002614FD" w:rsidP="005A4F9E">
            <w:pPr>
              <w:pStyle w:val="TAC"/>
            </w:pPr>
            <w:r w:rsidRPr="003F0776">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0A5EFF90" w14:textId="77777777" w:rsidR="002614FD" w:rsidRPr="003F0776" w:rsidRDefault="002614FD"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97EF98C" w14:textId="77777777" w:rsidR="002614FD" w:rsidRPr="003F0776" w:rsidRDefault="002614FD" w:rsidP="005A4F9E">
            <w:pPr>
              <w:pStyle w:val="TAC"/>
              <w:rPr>
                <w:lang w:val="en-US" w:eastAsia="zh-CN"/>
              </w:rPr>
            </w:pPr>
            <w:r w:rsidRPr="003F0776">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7385F95" w14:textId="77777777" w:rsidR="002614FD" w:rsidRPr="003F0776" w:rsidRDefault="002614FD" w:rsidP="005A4F9E">
            <w:pPr>
              <w:pStyle w:val="TAC"/>
              <w:rPr>
                <w:lang w:val="en-US" w:eastAsia="zh-CN"/>
              </w:rPr>
            </w:pPr>
            <w:r w:rsidRPr="003F0776">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8B78402"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350395C"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6263C086"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59176C9" w14:textId="77777777" w:rsidR="002614FD" w:rsidRPr="003F0776" w:rsidRDefault="002614FD" w:rsidP="005A4F9E">
            <w:pPr>
              <w:pStyle w:val="TAC"/>
              <w:rPr>
                <w:rFonts w:cs="Arial"/>
                <w:lang w:eastAsia="ja-JP"/>
              </w:rPr>
            </w:pPr>
            <w:r w:rsidRPr="003F0776">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5886CBC5" w14:textId="77777777" w:rsidR="002614FD" w:rsidRPr="003F0776" w:rsidRDefault="002614FD" w:rsidP="005A4F9E">
            <w:pPr>
              <w:pStyle w:val="TAC"/>
              <w:rPr>
                <w:lang w:val="sv-SE"/>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6441ABC"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3DC273CA" w14:textId="77777777" w:rsidR="002614FD" w:rsidRPr="003F0776" w:rsidRDefault="002614FD" w:rsidP="005A4F9E">
            <w:pPr>
              <w:pStyle w:val="TAC"/>
              <w:rPr>
                <w:rFonts w:cs="Arial"/>
                <w:szCs w:val="18"/>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7E0EFE3"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B5FB9B2"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44E1F00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7DDACDF" w14:textId="77777777" w:rsidR="002614FD" w:rsidRPr="003F0776" w:rsidRDefault="002614FD" w:rsidP="005A4F9E">
            <w:pPr>
              <w:pStyle w:val="TAC"/>
              <w:rPr>
                <w:kern w:val="2"/>
                <w:szCs w:val="22"/>
                <w:lang w:val="en-US"/>
              </w:rPr>
            </w:pPr>
            <w:r w:rsidRPr="003F0776">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7E3DB8D4"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0E8AAB5"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18E9A7D1"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56D7AA08"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AA2DC16"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0EDEBA9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C28461" w14:textId="77777777" w:rsidR="002614FD" w:rsidRPr="003F0776" w:rsidRDefault="002614FD" w:rsidP="005A4F9E">
            <w:pPr>
              <w:pStyle w:val="TAC"/>
              <w:rPr>
                <w:kern w:val="2"/>
                <w:szCs w:val="22"/>
                <w:lang w:val="en-US"/>
              </w:rPr>
            </w:pPr>
            <w:r w:rsidRPr="003F0776">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035D416D"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BA3B150"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41D6252D"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F5D0464"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E7E5063"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.5</w:t>
            </w:r>
          </w:p>
        </w:tc>
      </w:tr>
      <w:tr w:rsidR="002614FD" w:rsidRPr="003F0776" w14:paraId="22FC3CF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1A7DC90" w14:textId="77777777" w:rsidR="002614FD" w:rsidRPr="003F0776" w:rsidRDefault="002614FD" w:rsidP="005A4F9E">
            <w:pPr>
              <w:pStyle w:val="TAC"/>
              <w:rPr>
                <w:kern w:val="2"/>
                <w:szCs w:val="22"/>
                <w:lang w:val="en-US" w:eastAsia="ja-JP"/>
              </w:rPr>
            </w:pPr>
            <w:r w:rsidRPr="003F0776">
              <w:rPr>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6FC54744" w14:textId="77777777" w:rsidR="002614FD" w:rsidRPr="003F0776" w:rsidRDefault="002614FD" w:rsidP="005A4F9E">
            <w:pPr>
              <w:pStyle w:val="TAC"/>
              <w:rPr>
                <w:lang w:val="en-US" w:eastAsia="zh-CN"/>
              </w:rPr>
            </w:pPr>
            <w:r w:rsidRPr="003F0776">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E4BFC6D" w14:textId="77777777" w:rsidR="002614FD" w:rsidRPr="003F0776" w:rsidRDefault="002614FD"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441FE433" w14:textId="77777777" w:rsidR="002614FD" w:rsidRPr="003F0776" w:rsidRDefault="002614FD" w:rsidP="005A4F9E">
            <w:pPr>
              <w:pStyle w:val="TAC"/>
              <w:rPr>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16824315" w14:textId="77777777" w:rsidR="002614FD" w:rsidRPr="003F0776" w:rsidRDefault="002614FD" w:rsidP="005A4F9E">
            <w:pPr>
              <w:pStyle w:val="TAC"/>
              <w:rPr>
                <w:lang w:val="en-US" w:eastAsia="zh-CN"/>
              </w:rPr>
            </w:pPr>
            <w:r w:rsidRPr="003F0776">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E544C35" w14:textId="77777777" w:rsidR="002614FD" w:rsidRPr="003F0776" w:rsidRDefault="002614FD" w:rsidP="005A4F9E">
            <w:pPr>
              <w:pStyle w:val="TAC"/>
              <w:rPr>
                <w:lang w:val="en-US" w:eastAsia="zh-CN"/>
              </w:rPr>
            </w:pPr>
            <w:r w:rsidRPr="003F0776">
              <w:rPr>
                <w:rFonts w:hint="eastAsia"/>
                <w:lang w:eastAsia="zh-CN"/>
              </w:rPr>
              <w:t>0</w:t>
            </w:r>
            <w:r w:rsidRPr="003F0776">
              <w:rPr>
                <w:lang w:eastAsia="zh-CN"/>
              </w:rPr>
              <w:t>.5</w:t>
            </w:r>
          </w:p>
        </w:tc>
      </w:tr>
      <w:tr w:rsidR="002614FD" w:rsidRPr="003F0776" w14:paraId="3EA40BF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BC5E12" w14:textId="77777777" w:rsidR="002614FD" w:rsidRPr="003F0776" w:rsidRDefault="002614FD" w:rsidP="005A4F9E">
            <w:pPr>
              <w:pStyle w:val="TAC"/>
              <w:rPr>
                <w:kern w:val="2"/>
                <w:szCs w:val="22"/>
                <w:lang w:val="en-US" w:eastAsia="ja-JP"/>
              </w:rPr>
            </w:pPr>
            <w:r w:rsidRPr="003F0776">
              <w:rPr>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271C02A" w14:textId="77777777" w:rsidR="002614FD" w:rsidRPr="003F0776" w:rsidRDefault="002614FD" w:rsidP="005A4F9E">
            <w:pPr>
              <w:pStyle w:val="TAC"/>
              <w:rPr>
                <w:lang w:val="en-US" w:eastAsia="ja-JP"/>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0E5ED1E" w14:textId="77777777" w:rsidR="002614FD" w:rsidRPr="003F0776" w:rsidRDefault="002614FD" w:rsidP="005A4F9E">
            <w:pPr>
              <w:pStyle w:val="TAC"/>
              <w:rPr>
                <w:lang w:val="en-US" w:eastAsia="ja-JP"/>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FC65410" w14:textId="77777777" w:rsidR="002614FD" w:rsidRPr="003F0776" w:rsidRDefault="002614FD" w:rsidP="005A4F9E">
            <w:pPr>
              <w:pStyle w:val="TAC"/>
              <w:rPr>
                <w:lang w:val="en-US" w:eastAsia="ja-JP"/>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693E48B" w14:textId="77777777" w:rsidR="002614FD" w:rsidRPr="003F0776" w:rsidRDefault="002614FD" w:rsidP="005A4F9E">
            <w:pPr>
              <w:pStyle w:val="TAC"/>
              <w:rPr>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02B39692" w14:textId="77777777" w:rsidR="002614FD" w:rsidRPr="003F0776" w:rsidRDefault="002614FD" w:rsidP="005A4F9E">
            <w:pPr>
              <w:pStyle w:val="TAC"/>
              <w:rPr>
                <w:lang w:val="en-US" w:eastAsia="ja-JP"/>
              </w:rPr>
            </w:pPr>
            <w:r w:rsidRPr="003F0776">
              <w:rPr>
                <w:rFonts w:hint="eastAsia"/>
                <w:lang w:val="en-US" w:eastAsia="zh-CN"/>
              </w:rPr>
              <w:t>0</w:t>
            </w:r>
            <w:r w:rsidRPr="003F0776">
              <w:rPr>
                <w:lang w:val="en-US" w:eastAsia="zh-CN"/>
              </w:rPr>
              <w:t>.2</w:t>
            </w:r>
          </w:p>
        </w:tc>
      </w:tr>
      <w:tr w:rsidR="002614FD" w:rsidRPr="003F0776" w14:paraId="556AE63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66D0EE1" w14:textId="77777777" w:rsidR="002614FD" w:rsidRPr="00D73EBB" w:rsidRDefault="002614FD" w:rsidP="005A4F9E">
            <w:pPr>
              <w:pStyle w:val="TAC"/>
            </w:pPr>
            <w:r w:rsidRPr="00D73EBB">
              <w:t>CA_n3-n8-n39-n41</w:t>
            </w:r>
            <w:r>
              <w:t>-n79</w:t>
            </w:r>
          </w:p>
        </w:tc>
        <w:tc>
          <w:tcPr>
            <w:tcW w:w="1185" w:type="dxa"/>
            <w:tcBorders>
              <w:top w:val="single" w:sz="4" w:space="0" w:color="auto"/>
              <w:left w:val="single" w:sz="4" w:space="0" w:color="auto"/>
              <w:bottom w:val="single" w:sz="4" w:space="0" w:color="auto"/>
              <w:right w:val="single" w:sz="4" w:space="0" w:color="auto"/>
            </w:tcBorders>
            <w:vAlign w:val="center"/>
          </w:tcPr>
          <w:p w14:paraId="10E0A508" w14:textId="77777777" w:rsidR="002614FD" w:rsidRPr="00D73EBB" w:rsidRDefault="002614FD" w:rsidP="005A4F9E">
            <w:pPr>
              <w:pStyle w:val="TAC"/>
            </w:pPr>
            <w:r w:rsidRPr="00D73EBB">
              <w:t>0.2</w:t>
            </w:r>
          </w:p>
        </w:tc>
        <w:tc>
          <w:tcPr>
            <w:tcW w:w="1186" w:type="dxa"/>
            <w:tcBorders>
              <w:top w:val="single" w:sz="4" w:space="0" w:color="auto"/>
              <w:left w:val="single" w:sz="4" w:space="0" w:color="auto"/>
              <w:bottom w:val="single" w:sz="4" w:space="0" w:color="auto"/>
              <w:right w:val="single" w:sz="4" w:space="0" w:color="auto"/>
            </w:tcBorders>
            <w:vAlign w:val="center"/>
          </w:tcPr>
          <w:p w14:paraId="1527EED6" w14:textId="77777777" w:rsidR="002614FD" w:rsidRPr="00D73EBB" w:rsidRDefault="002614FD" w:rsidP="005A4F9E">
            <w:pPr>
              <w:pStyle w:val="TAC"/>
            </w:pPr>
            <w:r w:rsidRPr="00D73EBB">
              <w:t>-</w:t>
            </w:r>
          </w:p>
        </w:tc>
        <w:tc>
          <w:tcPr>
            <w:tcW w:w="1430" w:type="dxa"/>
            <w:tcBorders>
              <w:top w:val="single" w:sz="4" w:space="0" w:color="auto"/>
              <w:left w:val="single" w:sz="4" w:space="0" w:color="auto"/>
              <w:bottom w:val="single" w:sz="4" w:space="0" w:color="auto"/>
              <w:right w:val="single" w:sz="4" w:space="0" w:color="auto"/>
            </w:tcBorders>
            <w:vAlign w:val="center"/>
          </w:tcPr>
          <w:p w14:paraId="380253CC" w14:textId="77777777" w:rsidR="002614FD" w:rsidRPr="00D73EBB" w:rsidRDefault="002614FD" w:rsidP="005A4F9E">
            <w:pPr>
              <w:pStyle w:val="TAC"/>
            </w:pPr>
            <w:r w:rsidRPr="00D73EBB">
              <w:t>0.2</w:t>
            </w:r>
          </w:p>
        </w:tc>
        <w:tc>
          <w:tcPr>
            <w:tcW w:w="1431" w:type="dxa"/>
            <w:tcBorders>
              <w:top w:val="single" w:sz="4" w:space="0" w:color="auto"/>
              <w:left w:val="single" w:sz="4" w:space="0" w:color="auto"/>
              <w:bottom w:val="single" w:sz="4" w:space="0" w:color="auto"/>
              <w:right w:val="single" w:sz="4" w:space="0" w:color="auto"/>
            </w:tcBorders>
            <w:vAlign w:val="center"/>
          </w:tcPr>
          <w:p w14:paraId="4C557A99" w14:textId="77777777" w:rsidR="002614FD" w:rsidRPr="00D73EBB" w:rsidRDefault="002614FD" w:rsidP="005A4F9E">
            <w:pPr>
              <w:pStyle w:val="TAC"/>
            </w:pPr>
            <w:r w:rsidRPr="00D73EBB">
              <w:t>0.2</w:t>
            </w:r>
            <w:r>
              <w:rPr>
                <w:vertAlign w:val="superscript"/>
              </w:rPr>
              <w:t>3</w:t>
            </w:r>
            <w:r w:rsidRPr="00D73EBB">
              <w:t xml:space="preserve"> / 0.7</w:t>
            </w:r>
            <w:r>
              <w:rPr>
                <w:vertAlign w:val="superscript"/>
              </w:rPr>
              <w:t>4</w:t>
            </w:r>
          </w:p>
        </w:tc>
        <w:tc>
          <w:tcPr>
            <w:tcW w:w="1431" w:type="dxa"/>
            <w:tcBorders>
              <w:top w:val="single" w:sz="4" w:space="0" w:color="auto"/>
              <w:left w:val="single" w:sz="4" w:space="0" w:color="auto"/>
              <w:bottom w:val="single" w:sz="4" w:space="0" w:color="auto"/>
              <w:right w:val="single" w:sz="4" w:space="0" w:color="auto"/>
            </w:tcBorders>
            <w:vAlign w:val="center"/>
          </w:tcPr>
          <w:p w14:paraId="064D0FFC" w14:textId="77777777" w:rsidR="002614FD" w:rsidRDefault="002614FD" w:rsidP="005A4F9E">
            <w:pPr>
              <w:pStyle w:val="TAC"/>
              <w:rPr>
                <w:lang w:val="en-US" w:eastAsia="zh-CN"/>
              </w:rPr>
            </w:pPr>
            <w:r>
              <w:rPr>
                <w:rFonts w:hint="eastAsia"/>
                <w:lang w:val="en-US" w:eastAsia="zh-CN"/>
              </w:rPr>
              <w:t>0</w:t>
            </w:r>
            <w:r>
              <w:rPr>
                <w:lang w:val="en-US" w:eastAsia="zh-CN"/>
              </w:rPr>
              <w:t>.5</w:t>
            </w:r>
          </w:p>
        </w:tc>
      </w:tr>
      <w:tr w:rsidR="002614FD" w:rsidRPr="003F0776" w14:paraId="19114DE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10E2074" w14:textId="77777777" w:rsidR="002614FD" w:rsidRPr="003F0776" w:rsidRDefault="002614FD" w:rsidP="005A4F9E">
            <w:pPr>
              <w:pStyle w:val="TAC"/>
              <w:rPr>
                <w:kern w:val="2"/>
                <w:szCs w:val="22"/>
                <w:lang w:val="en-US"/>
              </w:rPr>
            </w:pPr>
            <w:r w:rsidRPr="003F0776">
              <w:rPr>
                <w:rFonts w:hint="eastAsia"/>
                <w:kern w:val="2"/>
                <w:szCs w:val="22"/>
                <w:lang w:val="en-US" w:eastAsia="ja-JP"/>
              </w:rPr>
              <w:t>C</w:t>
            </w:r>
            <w:r w:rsidRPr="003F0776">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15FFA12A" w14:textId="77777777" w:rsidR="002614FD" w:rsidRPr="003F0776" w:rsidRDefault="002614FD" w:rsidP="005A4F9E">
            <w:pPr>
              <w:pStyle w:val="TAC"/>
              <w:rPr>
                <w:lang w:val="en-US" w:eastAsia="zh-CN"/>
              </w:rPr>
            </w:pPr>
            <w:r w:rsidRPr="003F0776">
              <w:rPr>
                <w:rFonts w:hint="eastAsia"/>
                <w:lang w:val="en-US" w:eastAsia="ja-JP"/>
              </w:rPr>
              <w:t>0</w:t>
            </w:r>
            <w:r w:rsidRPr="003F0776">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0AD68362" w14:textId="77777777" w:rsidR="002614FD" w:rsidRPr="003F0776" w:rsidRDefault="002614FD" w:rsidP="005A4F9E">
            <w:pPr>
              <w:pStyle w:val="TAC"/>
              <w:rPr>
                <w:lang w:val="en-US" w:eastAsia="zh-CN"/>
              </w:rPr>
            </w:pPr>
            <w:r w:rsidRPr="003F0776">
              <w:rPr>
                <w:rFonts w:hint="eastAsia"/>
                <w:lang w:val="en-US" w:eastAsia="ja-JP"/>
              </w:rPr>
              <w:t>0</w:t>
            </w:r>
            <w:r w:rsidRPr="003F0776">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627AEB47" w14:textId="77777777" w:rsidR="002614FD" w:rsidRPr="003F0776" w:rsidRDefault="002614FD"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20A0EC7B" w14:textId="77777777" w:rsidR="002614FD" w:rsidRPr="003F0776" w:rsidRDefault="002614FD"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589CF935" w14:textId="77777777" w:rsidR="002614FD" w:rsidRPr="003F0776" w:rsidRDefault="002614FD" w:rsidP="005A4F9E">
            <w:pPr>
              <w:pStyle w:val="TAC"/>
              <w:rPr>
                <w:lang w:val="en-US" w:eastAsia="zh-CN"/>
              </w:rPr>
            </w:pPr>
            <w:r w:rsidRPr="003F0776">
              <w:rPr>
                <w:rFonts w:hint="eastAsia"/>
                <w:lang w:val="en-US" w:eastAsia="ja-JP"/>
              </w:rPr>
              <w:t>0</w:t>
            </w:r>
            <w:r w:rsidRPr="003F0776">
              <w:rPr>
                <w:lang w:val="en-US" w:eastAsia="ja-JP"/>
              </w:rPr>
              <w:t>.5</w:t>
            </w:r>
          </w:p>
        </w:tc>
      </w:tr>
      <w:tr w:rsidR="002614FD" w:rsidRPr="003F0776" w14:paraId="1266214E"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E59298" w14:textId="77777777" w:rsidR="002614FD" w:rsidRDefault="002614FD"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D35B399" w14:textId="77777777" w:rsidR="002614FD" w:rsidRDefault="002614FD" w:rsidP="005A4F9E">
            <w:pPr>
              <w:pStyle w:val="TAC"/>
              <w:rPr>
                <w:lang w:val="en-US" w:eastAsia="ja-JP"/>
              </w:rPr>
            </w:pPr>
            <w:r>
              <w:rPr>
                <w:lang w:val="en-US"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037E161" w14:textId="77777777" w:rsidR="002614FD" w:rsidRDefault="002614FD" w:rsidP="005A4F9E">
            <w:pPr>
              <w:pStyle w:val="TAC"/>
              <w:rPr>
                <w:lang w:val="en-US" w:eastAsia="ja-JP"/>
              </w:rPr>
            </w:pPr>
            <w:r>
              <w:rPr>
                <w:lang w:val="en-US" w:eastAsia="ja-JP"/>
              </w:rPr>
              <w:t>0.2</w:t>
            </w:r>
          </w:p>
        </w:tc>
        <w:tc>
          <w:tcPr>
            <w:tcW w:w="1430" w:type="dxa"/>
            <w:tcBorders>
              <w:top w:val="single" w:sz="4" w:space="0" w:color="auto"/>
              <w:left w:val="single" w:sz="4" w:space="0" w:color="auto"/>
              <w:bottom w:val="single" w:sz="4" w:space="0" w:color="auto"/>
              <w:right w:val="single" w:sz="4" w:space="0" w:color="auto"/>
            </w:tcBorders>
          </w:tcPr>
          <w:p w14:paraId="1ACE1630" w14:textId="77777777" w:rsidR="002614FD" w:rsidRDefault="002614FD"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6F360202" w14:textId="77777777" w:rsidR="002614FD" w:rsidRDefault="002614FD"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05F7E703" w14:textId="77777777" w:rsidR="002614FD" w:rsidRDefault="002614FD" w:rsidP="005A4F9E">
            <w:pPr>
              <w:pStyle w:val="TAC"/>
              <w:rPr>
                <w:lang w:val="en-US" w:eastAsia="ja-JP"/>
              </w:rPr>
            </w:pPr>
            <w:r>
              <w:rPr>
                <w:lang w:val="en-US" w:eastAsia="ja-JP"/>
              </w:rPr>
              <w:t>0.3</w:t>
            </w:r>
          </w:p>
        </w:tc>
      </w:tr>
      <w:tr w:rsidR="002614FD" w:rsidRPr="003F0776" w14:paraId="6E7800A2" w14:textId="77777777" w:rsidTr="005A4F9E">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73185E30" w14:textId="77777777" w:rsidR="002614FD" w:rsidRPr="003F0776" w:rsidRDefault="002614FD" w:rsidP="005A4F9E">
            <w:pPr>
              <w:pStyle w:val="TAN"/>
              <w:rPr>
                <w:lang w:eastAsia="zh-CN"/>
              </w:rPr>
            </w:pPr>
            <w:r w:rsidRPr="003F0776">
              <w:t xml:space="preserve">NOTE </w:t>
            </w:r>
            <w:r w:rsidRPr="003F0776">
              <w:rPr>
                <w:lang w:eastAsia="zh-CN"/>
              </w:rPr>
              <w:t>1</w:t>
            </w:r>
            <w:r w:rsidRPr="003F0776">
              <w:t>:</w:t>
            </w:r>
            <w:r w:rsidRPr="003F0776">
              <w:tab/>
            </w:r>
            <w:r w:rsidRPr="003F0776">
              <w:rPr>
                <w:lang w:eastAsia="zh-CN"/>
              </w:rPr>
              <w:t xml:space="preserve"> “-” denotes ΔR</w:t>
            </w:r>
            <w:r w:rsidRPr="003F0776">
              <w:rPr>
                <w:vertAlign w:val="subscript"/>
                <w:lang w:eastAsia="zh-CN"/>
              </w:rPr>
              <w:t>IB,c</w:t>
            </w:r>
            <w:r w:rsidRPr="003F0776">
              <w:rPr>
                <w:lang w:eastAsia="zh-CN"/>
              </w:rPr>
              <w:t xml:space="preserve"> = 0.</w:t>
            </w:r>
          </w:p>
          <w:p w14:paraId="08E241C4" w14:textId="77777777" w:rsidR="002614FD" w:rsidRPr="003F0776" w:rsidRDefault="002614FD" w:rsidP="005A4F9E">
            <w:pPr>
              <w:pStyle w:val="TAN"/>
              <w:rPr>
                <w:lang w:val="en-US"/>
              </w:rPr>
            </w:pPr>
            <w:r w:rsidRPr="003F0776">
              <w:t xml:space="preserve">NOTE </w:t>
            </w:r>
            <w:r w:rsidRPr="003F0776">
              <w:rPr>
                <w:lang w:eastAsia="zh-CN"/>
              </w:rPr>
              <w:t>2</w:t>
            </w:r>
            <w:r w:rsidRPr="003F0776">
              <w:t>:</w:t>
            </w:r>
            <w:r w:rsidRPr="003F0776">
              <w:tab/>
            </w:r>
            <w:r w:rsidRPr="003F0776">
              <w:rPr>
                <w:lang w:eastAsia="zh-CN"/>
              </w:rPr>
              <w:t>T</w:t>
            </w:r>
            <w:r w:rsidRPr="003F0776">
              <w:rPr>
                <w:lang w:val="en-US"/>
              </w:rPr>
              <w:t xml:space="preserve">he component band </w:t>
            </w:r>
            <w:r w:rsidRPr="003F0776">
              <w:rPr>
                <w:lang w:eastAsia="zh-CN"/>
              </w:rPr>
              <w:t>order</w:t>
            </w:r>
            <w:r w:rsidRPr="003F0776">
              <w:rPr>
                <w:lang w:val="en-US"/>
              </w:rPr>
              <w:t xml:space="preserve"> in the configuration should be listed by the order of NR bands, such as for CA_n1-n3-n5-n7-n78 the band order from left to right is n1 n3, </w:t>
            </w:r>
            <w:r w:rsidRPr="003F0776">
              <w:rPr>
                <w:lang w:val="en-US" w:eastAsia="zh-CN"/>
              </w:rPr>
              <w:t xml:space="preserve">n5, </w:t>
            </w:r>
            <w:r w:rsidRPr="003F0776">
              <w:rPr>
                <w:lang w:val="en-US"/>
              </w:rPr>
              <w:t>n7 and n78.</w:t>
            </w:r>
          </w:p>
          <w:p w14:paraId="6B01A616" w14:textId="77777777" w:rsidR="002614FD" w:rsidRPr="003F0776" w:rsidRDefault="002614FD" w:rsidP="005A4F9E">
            <w:pPr>
              <w:pStyle w:val="TAN"/>
            </w:pPr>
            <w:r w:rsidRPr="003F0776">
              <w:t xml:space="preserve">NOTE </w:t>
            </w:r>
            <w:r w:rsidRPr="003F0776">
              <w:rPr>
                <w:lang w:eastAsia="zh-CN"/>
              </w:rPr>
              <w:t>3</w:t>
            </w:r>
            <w:r w:rsidRPr="003F0776">
              <w:t>:</w:t>
            </w:r>
            <w:r w:rsidRPr="003F0776">
              <w:tab/>
              <w:t>The requirement is applied for UE transmitting on the frequency range of 2545 - 2690 MHz.</w:t>
            </w:r>
          </w:p>
          <w:p w14:paraId="394D8870" w14:textId="77777777" w:rsidR="002614FD" w:rsidRPr="003F0776" w:rsidRDefault="002614FD" w:rsidP="005A4F9E">
            <w:pPr>
              <w:pStyle w:val="TAN"/>
              <w:rPr>
                <w:lang w:val="en-US" w:eastAsia="zh-CN"/>
              </w:rPr>
            </w:pPr>
            <w:r w:rsidRPr="003F0776">
              <w:t>NOTE 4:</w:t>
            </w:r>
            <w:r w:rsidRPr="003F0776">
              <w:tab/>
              <w:t>The requirement is applied for UE transmitting on the frequency range of 2496 - 2545 MHz</w:t>
            </w:r>
          </w:p>
        </w:tc>
      </w:tr>
    </w:tbl>
    <w:p w14:paraId="0CBD3FCA" w14:textId="77777777" w:rsidR="002614FD" w:rsidRDefault="002614FD" w:rsidP="002614FD"/>
    <w:p w14:paraId="3ED354AC" w14:textId="2E3005F7" w:rsidR="00746A55" w:rsidRPr="00CA7F47" w:rsidRDefault="00746A55" w:rsidP="00746A55">
      <w:pPr>
        <w:rPr>
          <w:noProof/>
          <w:color w:val="0070C0"/>
        </w:rPr>
      </w:pPr>
      <w:r w:rsidRPr="00CA7F47">
        <w:rPr>
          <w:noProof/>
          <w:color w:val="0070C0"/>
        </w:rPr>
        <w:t xml:space="preserve">***************************** </w:t>
      </w:r>
      <w:r>
        <w:rPr>
          <w:noProof/>
          <w:color w:val="0070C0"/>
        </w:rPr>
        <w:t>End</w:t>
      </w:r>
      <w:r w:rsidRPr="00CA7F47">
        <w:rPr>
          <w:noProof/>
          <w:color w:val="0070C0"/>
        </w:rPr>
        <w:t xml:space="preserve"> of changes ************************************ </w:t>
      </w:r>
    </w:p>
    <w:p w14:paraId="1557EA72" w14:textId="77777777" w:rsidR="00746A55" w:rsidRDefault="00746A55">
      <w:pPr>
        <w:rPr>
          <w:noProof/>
        </w:rPr>
        <w:sectPr w:rsidR="00746A55">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E684A" w14:textId="77777777" w:rsidR="003717C7" w:rsidRDefault="003717C7">
      <w:r>
        <w:separator/>
      </w:r>
    </w:p>
  </w:endnote>
  <w:endnote w:type="continuationSeparator" w:id="0">
    <w:p w14:paraId="44C145B6" w14:textId="77777777" w:rsidR="003717C7" w:rsidRDefault="003717C7">
      <w:r>
        <w:continuationSeparator/>
      </w:r>
    </w:p>
  </w:endnote>
  <w:endnote w:type="continuationNotice" w:id="1">
    <w:p w14:paraId="3BA464FC" w14:textId="77777777" w:rsidR="00BB4C61" w:rsidRDefault="00BB4C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83AD4" w14:textId="77777777" w:rsidR="003717C7" w:rsidRDefault="003717C7">
      <w:r>
        <w:separator/>
      </w:r>
    </w:p>
  </w:footnote>
  <w:footnote w:type="continuationSeparator" w:id="0">
    <w:p w14:paraId="014452FA" w14:textId="77777777" w:rsidR="003717C7" w:rsidRDefault="003717C7">
      <w:r>
        <w:continuationSeparator/>
      </w:r>
    </w:p>
  </w:footnote>
  <w:footnote w:type="continuationNotice" w:id="1">
    <w:p w14:paraId="4C79B8FE" w14:textId="77777777" w:rsidR="00BB4C61" w:rsidRDefault="00BB4C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8DB5B790"/>
    <w:multiLevelType w:val="singleLevel"/>
    <w:tmpl w:val="8DB5B790"/>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6AF43F9"/>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DA3B3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762635">
    <w:abstractNumId w:val="10"/>
  </w:num>
  <w:num w:numId="2" w16cid:durableId="344786605">
    <w:abstractNumId w:val="27"/>
  </w:num>
  <w:num w:numId="3" w16cid:durableId="1695497348">
    <w:abstractNumId w:val="5"/>
  </w:num>
  <w:num w:numId="4" w16cid:durableId="1753113754">
    <w:abstractNumId w:val="20"/>
  </w:num>
  <w:num w:numId="5" w16cid:durableId="2075277130">
    <w:abstractNumId w:val="13"/>
  </w:num>
  <w:num w:numId="6" w16cid:durableId="1844390084">
    <w:abstractNumId w:val="26"/>
  </w:num>
  <w:num w:numId="7" w16cid:durableId="1599604351">
    <w:abstractNumId w:val="28"/>
  </w:num>
  <w:num w:numId="8" w16cid:durableId="407263401">
    <w:abstractNumId w:val="15"/>
  </w:num>
  <w:num w:numId="9" w16cid:durableId="753278610">
    <w:abstractNumId w:val="29"/>
  </w:num>
  <w:num w:numId="10" w16cid:durableId="2090301837">
    <w:abstractNumId w:val="11"/>
  </w:num>
  <w:num w:numId="11" w16cid:durableId="1841699886">
    <w:abstractNumId w:val="6"/>
  </w:num>
  <w:num w:numId="12" w16cid:durableId="1946375585">
    <w:abstractNumId w:val="14"/>
  </w:num>
  <w:num w:numId="13" w16cid:durableId="658582360">
    <w:abstractNumId w:val="17"/>
  </w:num>
  <w:num w:numId="14" w16cid:durableId="1149833307">
    <w:abstractNumId w:val="12"/>
  </w:num>
  <w:num w:numId="15" w16cid:durableId="448403725">
    <w:abstractNumId w:val="2"/>
  </w:num>
  <w:num w:numId="16" w16cid:durableId="1364285263">
    <w:abstractNumId w:val="25"/>
  </w:num>
  <w:num w:numId="17" w16cid:durableId="1540437619">
    <w:abstractNumId w:val="7"/>
  </w:num>
  <w:num w:numId="18" w16cid:durableId="1768503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4"/>
  </w:num>
  <w:num w:numId="20" w16cid:durableId="1378972776">
    <w:abstractNumId w:val="21"/>
  </w:num>
  <w:num w:numId="21" w16cid:durableId="1734888577">
    <w:abstractNumId w:val="18"/>
  </w:num>
  <w:num w:numId="22" w16cid:durableId="672728656">
    <w:abstractNumId w:val="23"/>
  </w:num>
  <w:num w:numId="23" w16cid:durableId="1240016770">
    <w:abstractNumId w:val="16"/>
  </w:num>
  <w:num w:numId="24" w16cid:durableId="428039906">
    <w:abstractNumId w:val="0"/>
  </w:num>
  <w:num w:numId="25" w16cid:durableId="2044088822">
    <w:abstractNumId w:val="19"/>
  </w:num>
  <w:num w:numId="26" w16cid:durableId="428429574">
    <w:abstractNumId w:val="3"/>
  </w:num>
  <w:num w:numId="27" w16cid:durableId="836573352">
    <w:abstractNumId w:val="8"/>
  </w:num>
  <w:num w:numId="28" w16cid:durableId="2122795510">
    <w:abstractNumId w:val="22"/>
  </w:num>
  <w:num w:numId="29" w16cid:durableId="1888953223">
    <w:abstractNumId w:val="9"/>
  </w:num>
  <w:num w:numId="30" w16cid:durableId="8455548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8E6"/>
    <w:rsid w:val="00070E09"/>
    <w:rsid w:val="00087E69"/>
    <w:rsid w:val="000A6394"/>
    <w:rsid w:val="000B25D1"/>
    <w:rsid w:val="000B7FED"/>
    <w:rsid w:val="000C038A"/>
    <w:rsid w:val="000C6598"/>
    <w:rsid w:val="000D44B3"/>
    <w:rsid w:val="000D79DF"/>
    <w:rsid w:val="000E349E"/>
    <w:rsid w:val="00132B0A"/>
    <w:rsid w:val="00145D43"/>
    <w:rsid w:val="00175CDD"/>
    <w:rsid w:val="00192C46"/>
    <w:rsid w:val="001A08B3"/>
    <w:rsid w:val="001A7B60"/>
    <w:rsid w:val="001B52F0"/>
    <w:rsid w:val="001B7A65"/>
    <w:rsid w:val="001E41F3"/>
    <w:rsid w:val="00232692"/>
    <w:rsid w:val="0023703A"/>
    <w:rsid w:val="00246A2B"/>
    <w:rsid w:val="0025252E"/>
    <w:rsid w:val="00255361"/>
    <w:rsid w:val="0026004D"/>
    <w:rsid w:val="002614FD"/>
    <w:rsid w:val="002640DD"/>
    <w:rsid w:val="00275D12"/>
    <w:rsid w:val="00284FEB"/>
    <w:rsid w:val="002860C4"/>
    <w:rsid w:val="002873C0"/>
    <w:rsid w:val="002A19DD"/>
    <w:rsid w:val="002B5741"/>
    <w:rsid w:val="002D4A13"/>
    <w:rsid w:val="002E2506"/>
    <w:rsid w:val="002E472E"/>
    <w:rsid w:val="00305409"/>
    <w:rsid w:val="00320DDE"/>
    <w:rsid w:val="003609EF"/>
    <w:rsid w:val="0036231A"/>
    <w:rsid w:val="00364A20"/>
    <w:rsid w:val="003717C7"/>
    <w:rsid w:val="00374DD4"/>
    <w:rsid w:val="00391439"/>
    <w:rsid w:val="003A1F5C"/>
    <w:rsid w:val="003E1A36"/>
    <w:rsid w:val="003E5599"/>
    <w:rsid w:val="00410371"/>
    <w:rsid w:val="004242F1"/>
    <w:rsid w:val="004553BF"/>
    <w:rsid w:val="00462441"/>
    <w:rsid w:val="004B29DA"/>
    <w:rsid w:val="004B75B7"/>
    <w:rsid w:val="004E23BE"/>
    <w:rsid w:val="005141D9"/>
    <w:rsid w:val="0051580D"/>
    <w:rsid w:val="005340CF"/>
    <w:rsid w:val="00547111"/>
    <w:rsid w:val="00592D74"/>
    <w:rsid w:val="005C2689"/>
    <w:rsid w:val="005C2F2C"/>
    <w:rsid w:val="005E2C44"/>
    <w:rsid w:val="005E5343"/>
    <w:rsid w:val="005E61A8"/>
    <w:rsid w:val="00617C40"/>
    <w:rsid w:val="00621188"/>
    <w:rsid w:val="006226A0"/>
    <w:rsid w:val="006257ED"/>
    <w:rsid w:val="006376A9"/>
    <w:rsid w:val="00647AFB"/>
    <w:rsid w:val="00647F45"/>
    <w:rsid w:val="00653DE4"/>
    <w:rsid w:val="00656230"/>
    <w:rsid w:val="00665C47"/>
    <w:rsid w:val="0068291B"/>
    <w:rsid w:val="00695808"/>
    <w:rsid w:val="006B46FB"/>
    <w:rsid w:val="006C05D3"/>
    <w:rsid w:val="006C1479"/>
    <w:rsid w:val="006E1470"/>
    <w:rsid w:val="006E21FB"/>
    <w:rsid w:val="007009CB"/>
    <w:rsid w:val="0072512E"/>
    <w:rsid w:val="007466C9"/>
    <w:rsid w:val="00746A55"/>
    <w:rsid w:val="00792342"/>
    <w:rsid w:val="007977A8"/>
    <w:rsid w:val="007A716E"/>
    <w:rsid w:val="007B512A"/>
    <w:rsid w:val="007C2097"/>
    <w:rsid w:val="007C4B45"/>
    <w:rsid w:val="007D6A07"/>
    <w:rsid w:val="007E6C47"/>
    <w:rsid w:val="007F1AF7"/>
    <w:rsid w:val="007F7259"/>
    <w:rsid w:val="008040A8"/>
    <w:rsid w:val="008279FA"/>
    <w:rsid w:val="008478D8"/>
    <w:rsid w:val="00861714"/>
    <w:rsid w:val="008626E7"/>
    <w:rsid w:val="00863B9D"/>
    <w:rsid w:val="00870EE7"/>
    <w:rsid w:val="008863B9"/>
    <w:rsid w:val="008A45A6"/>
    <w:rsid w:val="008B3F86"/>
    <w:rsid w:val="008D3CCC"/>
    <w:rsid w:val="008F3789"/>
    <w:rsid w:val="008F43FC"/>
    <w:rsid w:val="008F686C"/>
    <w:rsid w:val="009148DE"/>
    <w:rsid w:val="00941E30"/>
    <w:rsid w:val="009531B0"/>
    <w:rsid w:val="009741B3"/>
    <w:rsid w:val="009777D9"/>
    <w:rsid w:val="00991B88"/>
    <w:rsid w:val="009A5753"/>
    <w:rsid w:val="009A579D"/>
    <w:rsid w:val="009A6448"/>
    <w:rsid w:val="009A6CD4"/>
    <w:rsid w:val="009E0670"/>
    <w:rsid w:val="009E13FA"/>
    <w:rsid w:val="009E3297"/>
    <w:rsid w:val="009F734F"/>
    <w:rsid w:val="00A16C33"/>
    <w:rsid w:val="00A246B6"/>
    <w:rsid w:val="00A40D71"/>
    <w:rsid w:val="00A47E70"/>
    <w:rsid w:val="00A50CF0"/>
    <w:rsid w:val="00A51A1A"/>
    <w:rsid w:val="00A7671C"/>
    <w:rsid w:val="00A81815"/>
    <w:rsid w:val="00AA0BB6"/>
    <w:rsid w:val="00AA221B"/>
    <w:rsid w:val="00AA2CBC"/>
    <w:rsid w:val="00AC5820"/>
    <w:rsid w:val="00AD1CD8"/>
    <w:rsid w:val="00AE470E"/>
    <w:rsid w:val="00B13794"/>
    <w:rsid w:val="00B258BB"/>
    <w:rsid w:val="00B50548"/>
    <w:rsid w:val="00B563D3"/>
    <w:rsid w:val="00B67B97"/>
    <w:rsid w:val="00B773DA"/>
    <w:rsid w:val="00B968C8"/>
    <w:rsid w:val="00BA3EC5"/>
    <w:rsid w:val="00BA51D9"/>
    <w:rsid w:val="00BB4C61"/>
    <w:rsid w:val="00BB5DFC"/>
    <w:rsid w:val="00BD279D"/>
    <w:rsid w:val="00BD6110"/>
    <w:rsid w:val="00BD6BB8"/>
    <w:rsid w:val="00BF2D7A"/>
    <w:rsid w:val="00C2433A"/>
    <w:rsid w:val="00C516DB"/>
    <w:rsid w:val="00C66BA2"/>
    <w:rsid w:val="00C870F6"/>
    <w:rsid w:val="00C90376"/>
    <w:rsid w:val="00C95985"/>
    <w:rsid w:val="00CA7F47"/>
    <w:rsid w:val="00CC5026"/>
    <w:rsid w:val="00CC68D0"/>
    <w:rsid w:val="00D03F9A"/>
    <w:rsid w:val="00D06D51"/>
    <w:rsid w:val="00D14D6C"/>
    <w:rsid w:val="00D24991"/>
    <w:rsid w:val="00D50255"/>
    <w:rsid w:val="00D56627"/>
    <w:rsid w:val="00D56E11"/>
    <w:rsid w:val="00D66520"/>
    <w:rsid w:val="00D84AE9"/>
    <w:rsid w:val="00D90776"/>
    <w:rsid w:val="00D9124E"/>
    <w:rsid w:val="00D9770E"/>
    <w:rsid w:val="00DD362E"/>
    <w:rsid w:val="00DE34CF"/>
    <w:rsid w:val="00DE5FEB"/>
    <w:rsid w:val="00E13F3D"/>
    <w:rsid w:val="00E262F1"/>
    <w:rsid w:val="00E26DC2"/>
    <w:rsid w:val="00E314E0"/>
    <w:rsid w:val="00E34898"/>
    <w:rsid w:val="00E86490"/>
    <w:rsid w:val="00E942D5"/>
    <w:rsid w:val="00EB09B7"/>
    <w:rsid w:val="00EC695B"/>
    <w:rsid w:val="00EE1164"/>
    <w:rsid w:val="00EE7D7C"/>
    <w:rsid w:val="00F02E30"/>
    <w:rsid w:val="00F25D98"/>
    <w:rsid w:val="00F300FB"/>
    <w:rsid w:val="00F577B8"/>
    <w:rsid w:val="00F736ED"/>
    <w:rsid w:val="00F84E04"/>
    <w:rsid w:val="00F95FE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qFormat/>
    <w:rsid w:val="00CA7F47"/>
  </w:style>
  <w:style w:type="paragraph" w:customStyle="1" w:styleId="Guidance">
    <w:name w:val="Guidance"/>
    <w:basedOn w:val="Normal"/>
    <w:link w:val="GuidanceChar"/>
    <w:qFormat/>
    <w:rsid w:val="00CA7F47"/>
    <w:rPr>
      <w:i/>
      <w:color w:val="0000FF"/>
    </w:rPr>
  </w:style>
  <w:style w:type="character" w:customStyle="1" w:styleId="BalloonTextChar">
    <w:name w:val="Balloon Text Char"/>
    <w:link w:val="BalloonText"/>
    <w:qFormat/>
    <w:rsid w:val="00CA7F47"/>
    <w:rPr>
      <w:rFonts w:ascii="Tahoma" w:hAnsi="Tahoma" w:cs="Tahoma"/>
      <w:sz w:val="16"/>
      <w:szCs w:val="16"/>
      <w:lang w:val="en-GB" w:eastAsia="en-US"/>
    </w:rPr>
  </w:style>
  <w:style w:type="table" w:styleId="TableGrid">
    <w:name w:val="Table Grid"/>
    <w:aliases w:val="SGS Table Basic 1,TableGrid"/>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A7F4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A7F4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CA7F47"/>
    <w:rPr>
      <w:rFonts w:ascii="Times New Roman" w:hAnsi="Times New Roman"/>
      <w:lang w:val="en-GB" w:eastAsia="en-US"/>
    </w:rPr>
  </w:style>
  <w:style w:type="character" w:customStyle="1" w:styleId="CommentSubjectChar">
    <w:name w:val="Comment Subject Char"/>
    <w:basedOn w:val="CommentTextChar"/>
    <w:link w:val="CommentSubject"/>
    <w:qFormat/>
    <w:rsid w:val="00CA7F47"/>
    <w:rPr>
      <w:rFonts w:ascii="Times New Roman" w:hAnsi="Times New Roman"/>
      <w:b/>
      <w:bCs/>
      <w:lang w:val="en-GB" w:eastAsia="en-US"/>
    </w:rPr>
  </w:style>
  <w:style w:type="character" w:customStyle="1" w:styleId="DocumentMapChar">
    <w:name w:val="Document Map Char"/>
    <w:basedOn w:val="DefaultParagraphFont"/>
    <w:link w:val="DocumentMap"/>
    <w:qFormat/>
    <w:rsid w:val="00CA7F47"/>
    <w:rPr>
      <w:rFonts w:ascii="Tahoma" w:hAnsi="Tahoma" w:cs="Tahoma"/>
      <w:shd w:val="clear" w:color="auto" w:fill="000080"/>
      <w:lang w:val="en-GB" w:eastAsia="en-US"/>
    </w:rPr>
  </w:style>
  <w:style w:type="character" w:customStyle="1" w:styleId="UnresolvedMention1">
    <w:name w:val="Unresolved Mention1"/>
    <w:uiPriority w:val="99"/>
    <w:unhideWhenUsed/>
    <w:qFormat/>
    <w:rsid w:val="00CA7F47"/>
    <w:rPr>
      <w:color w:val="808080"/>
      <w:shd w:val="clear" w:color="auto" w:fill="E6E6E6"/>
    </w:rPr>
  </w:style>
  <w:style w:type="paragraph" w:customStyle="1" w:styleId="B1">
    <w:name w:val="B1+"/>
    <w:basedOn w:val="B10"/>
    <w:link w:val="B1Car"/>
    <w:qFormat/>
    <w:rsid w:val="00CA7F4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CA7F47"/>
    <w:rPr>
      <w:rFonts w:ascii="Arial" w:hAnsi="Arial"/>
      <w:sz w:val="18"/>
      <w:lang w:val="en-GB" w:eastAsia="en-US"/>
    </w:rPr>
  </w:style>
  <w:style w:type="character" w:customStyle="1" w:styleId="THChar">
    <w:name w:val="TH Char"/>
    <w:link w:val="TH"/>
    <w:qFormat/>
    <w:rsid w:val="00CA7F47"/>
    <w:rPr>
      <w:rFonts w:ascii="Arial" w:hAnsi="Arial"/>
      <w:b/>
      <w:lang w:val="en-GB" w:eastAsia="en-US"/>
    </w:rPr>
  </w:style>
  <w:style w:type="character" w:customStyle="1" w:styleId="TAHCar">
    <w:name w:val="TAH Car"/>
    <w:link w:val="TAH"/>
    <w:qFormat/>
    <w:rsid w:val="00CA7F47"/>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CA7F47"/>
    <w:rPr>
      <w:rFonts w:ascii="Arial" w:hAnsi="Arial"/>
      <w:sz w:val="28"/>
      <w:lang w:val="en-GB" w:eastAsia="en-US"/>
    </w:rPr>
  </w:style>
  <w:style w:type="character" w:customStyle="1" w:styleId="NOChar">
    <w:name w:val="NO Char"/>
    <w:link w:val="NO"/>
    <w:qFormat/>
    <w:rsid w:val="00CA7F47"/>
    <w:rPr>
      <w:rFonts w:ascii="Times New Roman" w:hAnsi="Times New Roman"/>
      <w:lang w:val="en-GB" w:eastAsia="en-US"/>
    </w:rPr>
  </w:style>
  <w:style w:type="character" w:customStyle="1" w:styleId="TANChar">
    <w:name w:val="TAN Char"/>
    <w:link w:val="TAN"/>
    <w:qFormat/>
    <w:rsid w:val="00CA7F47"/>
    <w:rPr>
      <w:rFonts w:ascii="Arial" w:hAnsi="Arial"/>
      <w:sz w:val="18"/>
      <w:lang w:val="en-GB" w:eastAsia="en-US"/>
    </w:rPr>
  </w:style>
  <w:style w:type="character" w:customStyle="1" w:styleId="B1Char">
    <w:name w:val="B1 Char"/>
    <w:link w:val="B10"/>
    <w:qFormat/>
    <w:locked/>
    <w:rsid w:val="00CA7F47"/>
    <w:rPr>
      <w:rFonts w:ascii="Times New Roman" w:hAnsi="Times New Roman"/>
      <w:lang w:val="en-GB" w:eastAsia="en-US"/>
    </w:rPr>
  </w:style>
  <w:style w:type="character" w:customStyle="1" w:styleId="B2Char">
    <w:name w:val="B2 Char"/>
    <w:link w:val="B20"/>
    <w:qFormat/>
    <w:locked/>
    <w:rsid w:val="00CA7F4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A7F4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A7F47"/>
    <w:rPr>
      <w:rFonts w:ascii="Arial" w:hAnsi="Arial"/>
      <w:sz w:val="22"/>
      <w:lang w:val="en-GB" w:eastAsia="en-US"/>
    </w:rPr>
  </w:style>
  <w:style w:type="character" w:customStyle="1" w:styleId="TALCar">
    <w:name w:val="TAL Car"/>
    <w:link w:val="TAL"/>
    <w:qFormat/>
    <w:rsid w:val="00CA7F47"/>
    <w:rPr>
      <w:rFonts w:ascii="Arial" w:hAnsi="Arial"/>
      <w:sz w:val="18"/>
      <w:lang w:val="en-GB" w:eastAsia="en-US"/>
    </w:rPr>
  </w:style>
  <w:style w:type="character" w:styleId="SubtleReference">
    <w:name w:val="Subtle Reference"/>
    <w:uiPriority w:val="31"/>
    <w:qFormat/>
    <w:rsid w:val="00CA7F47"/>
    <w:rPr>
      <w:smallCaps/>
      <w:color w:val="5A5A5A"/>
    </w:rPr>
  </w:style>
  <w:style w:type="character" w:customStyle="1" w:styleId="TFChar">
    <w:name w:val="TF Char"/>
    <w:link w:val="TF"/>
    <w:qFormat/>
    <w:rsid w:val="00CA7F47"/>
    <w:rPr>
      <w:rFonts w:ascii="Arial" w:hAnsi="Arial"/>
      <w:b/>
      <w:lang w:val="en-GB" w:eastAsia="en-US"/>
    </w:rPr>
  </w:style>
  <w:style w:type="character" w:customStyle="1" w:styleId="TALChar">
    <w:name w:val="TAL Char"/>
    <w:qFormat/>
    <w:locked/>
    <w:rsid w:val="00CA7F4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A7F47"/>
    <w:rPr>
      <w:rFonts w:ascii="Arial" w:hAnsi="Arial"/>
      <w:sz w:val="32"/>
      <w:lang w:val="en-GB" w:eastAsia="en-US"/>
    </w:rPr>
  </w:style>
  <w:style w:type="paragraph" w:customStyle="1" w:styleId="TableText">
    <w:name w:val="TableText"/>
    <w:basedOn w:val="BodyTextIndent"/>
    <w:qFormat/>
    <w:rsid w:val="00CA7F47"/>
    <w:pPr>
      <w:keepNext/>
      <w:keepLines/>
      <w:snapToGrid w:val="0"/>
      <w:spacing w:after="180"/>
      <w:ind w:left="0"/>
      <w:jc w:val="center"/>
    </w:pPr>
    <w:rPr>
      <w:kern w:val="2"/>
    </w:rPr>
  </w:style>
  <w:style w:type="paragraph" w:styleId="BodyTextIndent">
    <w:name w:val="Body Text Indent"/>
    <w:basedOn w:val="Normal"/>
    <w:link w:val="BodyTextIndentChar"/>
    <w:qFormat/>
    <w:rsid w:val="00CA7F4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CA7F47"/>
    <w:rPr>
      <w:rFonts w:ascii="Times New Roman" w:eastAsia="SimSun" w:hAnsi="Times New Roman"/>
      <w:lang w:val="en-GB" w:eastAsia="en-GB"/>
    </w:rPr>
  </w:style>
  <w:style w:type="character" w:customStyle="1" w:styleId="EXChar">
    <w:name w:val="EX Char"/>
    <w:link w:val="EX"/>
    <w:qFormat/>
    <w:locked/>
    <w:rsid w:val="00CA7F47"/>
    <w:rPr>
      <w:rFonts w:ascii="Times New Roman" w:hAnsi="Times New Roman"/>
      <w:lang w:val="en-GB" w:eastAsia="en-US"/>
    </w:rPr>
  </w:style>
  <w:style w:type="paragraph" w:customStyle="1" w:styleId="B2">
    <w:name w:val="B2+"/>
    <w:basedOn w:val="B20"/>
    <w:qFormat/>
    <w:rsid w:val="00CA7F4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CA7F47"/>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CA7F4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CA7F4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CA7F4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CA7F4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CA7F47"/>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CA7F47"/>
    <w:rPr>
      <w:rFonts w:ascii="Arial" w:hAnsi="Arial"/>
      <w:lang w:val="en-GB" w:eastAsia="en-US"/>
    </w:rPr>
  </w:style>
  <w:style w:type="paragraph" w:styleId="Revision">
    <w:name w:val="Revision"/>
    <w:hidden/>
    <w:uiPriority w:val="99"/>
    <w:qFormat/>
    <w:rsid w:val="00CA7F47"/>
    <w:rPr>
      <w:rFonts w:ascii="Times New Roman" w:eastAsia="SimSun" w:hAnsi="Times New Roman"/>
      <w:lang w:val="en-GB" w:eastAsia="en-US"/>
    </w:rPr>
  </w:style>
  <w:style w:type="paragraph" w:styleId="TOCHeading">
    <w:name w:val="TOC Heading"/>
    <w:basedOn w:val="Heading1"/>
    <w:next w:val="Normal"/>
    <w:uiPriority w:val="39"/>
    <w:unhideWhenUsed/>
    <w:qFormat/>
    <w:rsid w:val="00CA7F4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CA7F47"/>
    <w:rPr>
      <w:rFonts w:ascii="Times New Roman" w:hAnsi="Times New Roman"/>
      <w:noProof/>
      <w:lang w:val="en-GB" w:eastAsia="en-US"/>
    </w:rPr>
  </w:style>
  <w:style w:type="numbering" w:customStyle="1" w:styleId="NoList1">
    <w:name w:val="No List1"/>
    <w:next w:val="NoList"/>
    <w:uiPriority w:val="99"/>
    <w:semiHidden/>
    <w:unhideWhenUsed/>
    <w:rsid w:val="00CA7F4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CA7F47"/>
    <w:rPr>
      <w:rFonts w:ascii="Arial" w:hAnsi="Arial"/>
      <w:sz w:val="36"/>
      <w:lang w:val="en-GB" w:eastAsia="en-US"/>
    </w:rPr>
  </w:style>
  <w:style w:type="character" w:customStyle="1" w:styleId="Heading6Char">
    <w:name w:val="Heading 6 Char"/>
    <w:aliases w:val="T1 Char,Header 6 Char"/>
    <w:link w:val="Heading6"/>
    <w:qFormat/>
    <w:rsid w:val="00CA7F4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CA7F4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CA7F4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A7F47"/>
    <w:rPr>
      <w:rFonts w:ascii="Times New Roman" w:eastAsia="Symbol" w:hAnsi="Times New Roman"/>
      <w:b/>
      <w:bCs/>
      <w:sz w:val="16"/>
      <w:lang w:val="en-GB" w:eastAsia="en-GB"/>
    </w:rPr>
  </w:style>
  <w:style w:type="character" w:customStyle="1" w:styleId="H6Char">
    <w:name w:val="H6 Char"/>
    <w:link w:val="H6"/>
    <w:qFormat/>
    <w:rsid w:val="00CA7F47"/>
    <w:rPr>
      <w:rFonts w:ascii="Arial" w:hAnsi="Arial"/>
      <w:lang w:val="en-GB" w:eastAsia="en-US"/>
    </w:rPr>
  </w:style>
  <w:style w:type="paragraph" w:styleId="NormalWeb">
    <w:name w:val="Normal (Web)"/>
    <w:basedOn w:val="Normal"/>
    <w:unhideWhenUsed/>
    <w:qFormat/>
    <w:rsid w:val="00CA7F47"/>
    <w:pPr>
      <w:spacing w:before="100" w:beforeAutospacing="1" w:after="100" w:afterAutospacing="1"/>
    </w:pPr>
    <w:rPr>
      <w:rFonts w:eastAsia="MS Mincho"/>
      <w:sz w:val="24"/>
      <w:szCs w:val="24"/>
      <w:lang w:val="en-US" w:eastAsia="en-GB"/>
    </w:rPr>
  </w:style>
  <w:style w:type="character" w:customStyle="1" w:styleId="fontstyle01">
    <w:name w:val="fontstyle01"/>
    <w:qFormat/>
    <w:rsid w:val="00CA7F4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A7F47"/>
  </w:style>
  <w:style w:type="numbering" w:customStyle="1" w:styleId="NoList3">
    <w:name w:val="No List3"/>
    <w:next w:val="NoList"/>
    <w:uiPriority w:val="99"/>
    <w:semiHidden/>
    <w:unhideWhenUsed/>
    <w:rsid w:val="00CA7F47"/>
  </w:style>
  <w:style w:type="numbering" w:customStyle="1" w:styleId="NoList4">
    <w:name w:val="No List4"/>
    <w:next w:val="NoList"/>
    <w:uiPriority w:val="99"/>
    <w:semiHidden/>
    <w:unhideWhenUsed/>
    <w:rsid w:val="00CA7F47"/>
  </w:style>
  <w:style w:type="table" w:customStyle="1" w:styleId="TableGrid1">
    <w:name w:val="Table Grid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CA7F47"/>
    <w:rPr>
      <w:rFonts w:ascii="Arial" w:hAnsi="Arial"/>
      <w:b/>
      <w:i/>
      <w:noProof/>
      <w:sz w:val="18"/>
      <w:lang w:val="en-GB" w:eastAsia="en-US"/>
    </w:rPr>
  </w:style>
  <w:style w:type="numbering" w:customStyle="1" w:styleId="NoList5">
    <w:name w:val="No List5"/>
    <w:next w:val="NoList"/>
    <w:uiPriority w:val="99"/>
    <w:semiHidden/>
    <w:unhideWhenUsed/>
    <w:rsid w:val="00CA7F47"/>
  </w:style>
  <w:style w:type="character" w:customStyle="1" w:styleId="Heading7Char">
    <w:name w:val="Heading 7 Char"/>
    <w:link w:val="Heading7"/>
    <w:qFormat/>
    <w:rsid w:val="00CA7F47"/>
    <w:rPr>
      <w:rFonts w:ascii="Arial" w:hAnsi="Arial"/>
      <w:lang w:val="en-GB" w:eastAsia="en-US"/>
    </w:rPr>
  </w:style>
  <w:style w:type="character" w:customStyle="1" w:styleId="Heading8Char">
    <w:name w:val="Heading 8 Char"/>
    <w:link w:val="Heading8"/>
    <w:qFormat/>
    <w:rsid w:val="00CA7F47"/>
    <w:rPr>
      <w:rFonts w:ascii="Arial" w:hAnsi="Arial"/>
      <w:sz w:val="36"/>
      <w:lang w:val="en-GB" w:eastAsia="en-US"/>
    </w:rPr>
  </w:style>
  <w:style w:type="character" w:customStyle="1" w:styleId="Heading9Char">
    <w:name w:val="Heading 9 Char"/>
    <w:link w:val="Heading9"/>
    <w:qFormat/>
    <w:rsid w:val="00CA7F47"/>
    <w:rPr>
      <w:rFonts w:ascii="Arial" w:hAnsi="Arial"/>
      <w:sz w:val="36"/>
      <w:lang w:val="en-GB" w:eastAsia="en-US"/>
    </w:rPr>
  </w:style>
  <w:style w:type="table" w:customStyle="1" w:styleId="TableGrid2">
    <w:name w:val="Table Grid2"/>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7F47"/>
  </w:style>
  <w:style w:type="numbering" w:customStyle="1" w:styleId="NoList21">
    <w:name w:val="No List21"/>
    <w:next w:val="NoList"/>
    <w:uiPriority w:val="99"/>
    <w:semiHidden/>
    <w:unhideWhenUsed/>
    <w:rsid w:val="00CA7F47"/>
  </w:style>
  <w:style w:type="numbering" w:customStyle="1" w:styleId="NoList31">
    <w:name w:val="No List31"/>
    <w:next w:val="NoList"/>
    <w:uiPriority w:val="99"/>
    <w:semiHidden/>
    <w:unhideWhenUsed/>
    <w:rsid w:val="00CA7F47"/>
  </w:style>
  <w:style w:type="numbering" w:customStyle="1" w:styleId="NoList41">
    <w:name w:val="No List41"/>
    <w:next w:val="NoList"/>
    <w:uiPriority w:val="99"/>
    <w:semiHidden/>
    <w:unhideWhenUsed/>
    <w:rsid w:val="00CA7F47"/>
  </w:style>
  <w:style w:type="table" w:customStyle="1" w:styleId="TableGrid11">
    <w:name w:val="Table Grid1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A7F47"/>
  </w:style>
  <w:style w:type="table" w:customStyle="1" w:styleId="TableGrid3">
    <w:name w:val="Table Grid3"/>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CA7F4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CA7F4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A7F47"/>
    <w:rPr>
      <w:rFonts w:ascii="Arial" w:hAnsi="Arial"/>
      <w:sz w:val="32"/>
      <w:lang w:val="en-GB" w:eastAsia="en-US" w:bidi="ar-SA"/>
    </w:rPr>
  </w:style>
  <w:style w:type="paragraph" w:customStyle="1" w:styleId="References">
    <w:name w:val="References"/>
    <w:basedOn w:val="Normal"/>
    <w:uiPriority w:val="99"/>
    <w:qFormat/>
    <w:rsid w:val="00CA7F47"/>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CA7F4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CA7F4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CA7F47"/>
    <w:rPr>
      <w:rFonts w:eastAsia="MS Mincho"/>
      <w:lang w:val="en-GB" w:eastAsia="en-US"/>
    </w:rPr>
  </w:style>
  <w:style w:type="character" w:customStyle="1" w:styleId="font4">
    <w:name w:val="font4"/>
    <w:qFormat/>
    <w:rsid w:val="00CA7F47"/>
  </w:style>
  <w:style w:type="character" w:customStyle="1" w:styleId="UnresolvedMention2">
    <w:name w:val="Unresolved Mention2"/>
    <w:uiPriority w:val="99"/>
    <w:unhideWhenUsed/>
    <w:qFormat/>
    <w:rsid w:val="00CA7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A7F47"/>
    <w:rPr>
      <w:rFonts w:ascii="Arial" w:hAnsi="Arial"/>
      <w:sz w:val="36"/>
      <w:lang w:val="en-GB" w:eastAsia="en-US"/>
    </w:rPr>
  </w:style>
  <w:style w:type="paragraph" w:styleId="IndexHeading">
    <w:name w:val="index heading"/>
    <w:basedOn w:val="Normal"/>
    <w:next w:val="Normal"/>
    <w:qFormat/>
    <w:rsid w:val="00CA7F4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CA7F4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A7F4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CA7F47"/>
    <w:rPr>
      <w:rFonts w:ascii="Times New Roman" w:eastAsia="Malgun Gothic" w:hAnsi="Times New Roman"/>
      <w:lang w:val="en-GB" w:eastAsia="ja-JP"/>
    </w:rPr>
  </w:style>
  <w:style w:type="paragraph" w:styleId="BodyText2">
    <w:name w:val="Body Text 2"/>
    <w:basedOn w:val="Normal"/>
    <w:link w:val="BodyText2Char"/>
    <w:uiPriority w:val="99"/>
    <w:qFormat/>
    <w:rsid w:val="00CA7F4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CA7F47"/>
    <w:rPr>
      <w:rFonts w:ascii="Times New Roman" w:eastAsia="Malgun Gothic" w:hAnsi="Times New Roman"/>
      <w:i/>
      <w:lang w:val="en-GB" w:eastAsia="x-none"/>
    </w:rPr>
  </w:style>
  <w:style w:type="paragraph" w:styleId="BodyText3">
    <w:name w:val="Body Text 3"/>
    <w:basedOn w:val="Normal"/>
    <w:link w:val="BodyText3Char"/>
    <w:uiPriority w:val="99"/>
    <w:qFormat/>
    <w:rsid w:val="00CA7F4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CA7F47"/>
    <w:rPr>
      <w:rFonts w:ascii="Times New Roman" w:eastAsia="Osaka" w:hAnsi="Times New Roman"/>
      <w:color w:val="000000"/>
      <w:lang w:val="en-GB" w:eastAsia="x-none"/>
    </w:rPr>
  </w:style>
  <w:style w:type="character" w:styleId="PageNumber">
    <w:name w:val="page number"/>
    <w:qFormat/>
    <w:rsid w:val="00CA7F47"/>
  </w:style>
  <w:style w:type="paragraph" w:customStyle="1" w:styleId="CharCharCharCharChar">
    <w:name w:val="Char Char Char Char Char"/>
    <w:uiPriority w:val="99"/>
    <w:semiHidden/>
    <w:qFormat/>
    <w:rsid w:val="00CA7F47"/>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CA7F47"/>
  </w:style>
  <w:style w:type="paragraph" w:customStyle="1" w:styleId="CharCharChar">
    <w:name w:val="Char Char Char"/>
    <w:uiPriority w:val="99"/>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CA7F47"/>
    <w:rPr>
      <w:lang w:val="en-GB" w:eastAsia="ja-JP" w:bidi="ar-SA"/>
    </w:rPr>
  </w:style>
  <w:style w:type="paragraph" w:customStyle="1" w:styleId="1Char">
    <w:name w:val="(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A7F47"/>
    <w:rPr>
      <w:rFonts w:eastAsia="MS Mincho"/>
      <w:lang w:val="en-GB" w:eastAsia="en-US" w:bidi="ar-SA"/>
    </w:rPr>
  </w:style>
  <w:style w:type="paragraph" w:customStyle="1" w:styleId="1CharChar">
    <w:name w:val="(文字) (文字)1 Char (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A7F4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CA7F4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A7F4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A7F47"/>
    <w:rPr>
      <w:rFonts w:ascii="Arial" w:hAnsi="Arial"/>
      <w:sz w:val="32"/>
      <w:lang w:val="en-GB" w:eastAsia="ja-JP" w:bidi="ar-SA"/>
    </w:rPr>
  </w:style>
  <w:style w:type="character" w:customStyle="1" w:styleId="CharChar4">
    <w:name w:val="Char Char4"/>
    <w:qFormat/>
    <w:rsid w:val="00CA7F47"/>
    <w:rPr>
      <w:rFonts w:ascii="Courier New" w:hAnsi="Courier New"/>
      <w:lang w:val="nb-NO" w:eastAsia="ja-JP" w:bidi="ar-SA"/>
    </w:rPr>
  </w:style>
  <w:style w:type="character" w:customStyle="1" w:styleId="AndreaLeonardi">
    <w:name w:val="Andrea Leonardi"/>
    <w:semiHidden/>
    <w:qFormat/>
    <w:rsid w:val="00CA7F47"/>
    <w:rPr>
      <w:rFonts w:ascii="Arial" w:hAnsi="Arial" w:cs="Arial"/>
      <w:color w:val="auto"/>
      <w:sz w:val="20"/>
      <w:szCs w:val="20"/>
    </w:rPr>
  </w:style>
  <w:style w:type="character" w:customStyle="1" w:styleId="NOCharChar">
    <w:name w:val="NO Char Char"/>
    <w:qFormat/>
    <w:rsid w:val="00CA7F47"/>
    <w:rPr>
      <w:lang w:val="en-GB" w:eastAsia="en-US" w:bidi="ar-SA"/>
    </w:rPr>
  </w:style>
  <w:style w:type="character" w:customStyle="1" w:styleId="NOZchn">
    <w:name w:val="NO Zchn"/>
    <w:qFormat/>
    <w:rsid w:val="00CA7F47"/>
    <w:rPr>
      <w:lang w:val="en-GB" w:eastAsia="en-US" w:bidi="ar-SA"/>
    </w:rPr>
  </w:style>
  <w:style w:type="character" w:customStyle="1" w:styleId="TACCar">
    <w:name w:val="TAC Car"/>
    <w:qFormat/>
    <w:rsid w:val="00CA7F47"/>
    <w:rPr>
      <w:rFonts w:ascii="Arial" w:hAnsi="Arial"/>
      <w:sz w:val="18"/>
      <w:lang w:val="en-GB" w:eastAsia="ja-JP" w:bidi="ar-SA"/>
    </w:rPr>
  </w:style>
  <w:style w:type="character" w:customStyle="1" w:styleId="TAL0">
    <w:name w:val="TAL (文字)"/>
    <w:qFormat/>
    <w:rsid w:val="00CA7F47"/>
    <w:rPr>
      <w:rFonts w:ascii="Arial" w:hAnsi="Arial"/>
      <w:sz w:val="18"/>
      <w:lang w:val="en-GB" w:eastAsia="ja-JP" w:bidi="ar-SA"/>
    </w:rPr>
  </w:style>
  <w:style w:type="paragraph" w:customStyle="1" w:styleId="CharCharCharCharCharChar">
    <w:name w:val="Char Char Char Char Char Char"/>
    <w:uiPriority w:val="99"/>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CA7F47"/>
  </w:style>
  <w:style w:type="paragraph" w:customStyle="1" w:styleId="CarCar">
    <w:name w:val="Car C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A7F47"/>
    <w:rPr>
      <w:rFonts w:ascii="Arial" w:hAnsi="Arial"/>
      <w:sz w:val="32"/>
      <w:lang w:val="en-GB" w:eastAsia="en-US" w:bidi="ar-SA"/>
    </w:rPr>
  </w:style>
  <w:style w:type="paragraph" w:customStyle="1" w:styleId="ZchnZchn1">
    <w:name w:val="Zchn Zchn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A7F4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A7F47"/>
    <w:rPr>
      <w:rFonts w:ascii="Arial" w:hAnsi="Arial"/>
      <w:sz w:val="32"/>
      <w:lang w:val="en-GB" w:eastAsia="en-US" w:bidi="ar-SA"/>
    </w:rPr>
  </w:style>
  <w:style w:type="paragraph" w:customStyle="1" w:styleId="2">
    <w:name w:val="(文字) (文字)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A7F4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eading 81111 Char1"/>
    <w:qFormat/>
    <w:rsid w:val="00CA7F4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A7F4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A7F47"/>
  </w:style>
  <w:style w:type="paragraph" w:customStyle="1" w:styleId="11">
    <w:name w:val="(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CA7F4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CA7F4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CA7F47"/>
    <w:pPr>
      <w:spacing w:after="0"/>
      <w:ind w:left="851"/>
    </w:pPr>
    <w:rPr>
      <w:rFonts w:eastAsia="MS Mincho"/>
      <w:lang w:val="it-IT" w:eastAsia="en-GB"/>
    </w:rPr>
  </w:style>
  <w:style w:type="paragraph" w:styleId="ListNumber5">
    <w:name w:val="List Number 5"/>
    <w:basedOn w:val="Normal"/>
    <w:uiPriority w:val="99"/>
    <w:qFormat/>
    <w:rsid w:val="00CA7F4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A7F47"/>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CA7F4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CA7F47"/>
    <w:rPr>
      <w:b/>
      <w:bCs/>
    </w:rPr>
  </w:style>
  <w:style w:type="character" w:customStyle="1" w:styleId="CharChar7">
    <w:name w:val="Char Char7"/>
    <w:semiHidden/>
    <w:qFormat/>
    <w:rsid w:val="00CA7F47"/>
    <w:rPr>
      <w:rFonts w:ascii="Tahoma" w:hAnsi="Tahoma" w:cs="Tahoma"/>
      <w:shd w:val="clear" w:color="auto" w:fill="000080"/>
      <w:lang w:val="en-GB" w:eastAsia="en-US"/>
    </w:rPr>
  </w:style>
  <w:style w:type="character" w:customStyle="1" w:styleId="ZchnZchn5">
    <w:name w:val="Zchn Zchn5"/>
    <w:qFormat/>
    <w:rsid w:val="00CA7F47"/>
    <w:rPr>
      <w:rFonts w:ascii="Courier New" w:eastAsia="Batang" w:hAnsi="Courier New"/>
      <w:lang w:val="nb-NO" w:eastAsia="en-US" w:bidi="ar-SA"/>
    </w:rPr>
  </w:style>
  <w:style w:type="character" w:customStyle="1" w:styleId="CharChar10">
    <w:name w:val="Char Char10"/>
    <w:semiHidden/>
    <w:qFormat/>
    <w:rsid w:val="00CA7F47"/>
    <w:rPr>
      <w:rFonts w:ascii="Times New Roman" w:hAnsi="Times New Roman"/>
      <w:lang w:val="en-GB" w:eastAsia="en-US"/>
    </w:rPr>
  </w:style>
  <w:style w:type="character" w:customStyle="1" w:styleId="CharChar9">
    <w:name w:val="Char Char9"/>
    <w:semiHidden/>
    <w:qFormat/>
    <w:rsid w:val="00CA7F47"/>
    <w:rPr>
      <w:rFonts w:ascii="Tahoma" w:hAnsi="Tahoma" w:cs="Tahoma"/>
      <w:sz w:val="16"/>
      <w:szCs w:val="16"/>
      <w:lang w:val="en-GB" w:eastAsia="en-US"/>
    </w:rPr>
  </w:style>
  <w:style w:type="character" w:customStyle="1" w:styleId="CharChar8">
    <w:name w:val="Char Char8"/>
    <w:semiHidden/>
    <w:qFormat/>
    <w:rsid w:val="00CA7F47"/>
    <w:rPr>
      <w:rFonts w:ascii="Times New Roman" w:hAnsi="Times New Roman"/>
      <w:b/>
      <w:bCs/>
      <w:lang w:val="en-GB" w:eastAsia="en-US"/>
    </w:rPr>
  </w:style>
  <w:style w:type="paragraph" w:customStyle="1" w:styleId="a3">
    <w:name w:val="修订"/>
    <w:hidden/>
    <w:semiHidden/>
    <w:qFormat/>
    <w:rsid w:val="00CA7F47"/>
    <w:rPr>
      <w:rFonts w:ascii="Times New Roman" w:eastAsia="Batang" w:hAnsi="Times New Roman"/>
      <w:lang w:val="en-GB" w:eastAsia="en-US"/>
    </w:rPr>
  </w:style>
  <w:style w:type="paragraph" w:styleId="EndnoteText">
    <w:name w:val="endnote text"/>
    <w:basedOn w:val="Normal"/>
    <w:link w:val="EndnoteTextChar"/>
    <w:uiPriority w:val="99"/>
    <w:qFormat/>
    <w:rsid w:val="00CA7F47"/>
    <w:pPr>
      <w:snapToGrid w:val="0"/>
    </w:pPr>
    <w:rPr>
      <w:rFonts w:eastAsia="SimSun"/>
      <w:lang w:eastAsia="x-none"/>
    </w:rPr>
  </w:style>
  <w:style w:type="character" w:customStyle="1" w:styleId="EndnoteTextChar">
    <w:name w:val="Endnote Text Char"/>
    <w:basedOn w:val="DefaultParagraphFont"/>
    <w:link w:val="EndnoteText"/>
    <w:uiPriority w:val="99"/>
    <w:qFormat/>
    <w:rsid w:val="00CA7F47"/>
    <w:rPr>
      <w:rFonts w:ascii="Times New Roman" w:eastAsia="SimSun" w:hAnsi="Times New Roman"/>
      <w:lang w:val="en-GB" w:eastAsia="x-none"/>
    </w:rPr>
  </w:style>
  <w:style w:type="character" w:styleId="EndnoteReference">
    <w:name w:val="endnote reference"/>
    <w:qFormat/>
    <w:rsid w:val="00CA7F47"/>
    <w:rPr>
      <w:vertAlign w:val="superscript"/>
    </w:rPr>
  </w:style>
  <w:style w:type="character" w:customStyle="1" w:styleId="btChar3">
    <w:name w:val="bt Char3"/>
    <w:aliases w:val="bt Car Char Char3"/>
    <w:qFormat/>
    <w:rsid w:val="00CA7F47"/>
    <w:rPr>
      <w:lang w:val="en-GB" w:eastAsia="ja-JP" w:bidi="ar-SA"/>
    </w:rPr>
  </w:style>
  <w:style w:type="paragraph" w:styleId="Title">
    <w:name w:val="Title"/>
    <w:basedOn w:val="Normal"/>
    <w:next w:val="Normal"/>
    <w:link w:val="TitleChar"/>
    <w:uiPriority w:val="99"/>
    <w:qFormat/>
    <w:rsid w:val="00CA7F4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CA7F4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CA7F47"/>
    <w:rPr>
      <w:rFonts w:ascii="Arial" w:hAnsi="Arial"/>
      <w:sz w:val="22"/>
      <w:lang w:val="en-GB" w:eastAsia="ja-JP" w:bidi="ar-SA"/>
    </w:rPr>
  </w:style>
  <w:style w:type="paragraph" w:styleId="Date">
    <w:name w:val="Date"/>
    <w:basedOn w:val="Normal"/>
    <w:next w:val="Normal"/>
    <w:link w:val="DateChar"/>
    <w:uiPriority w:val="99"/>
    <w:qFormat/>
    <w:rsid w:val="00CA7F4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CA7F4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A7F47"/>
    <w:rPr>
      <w:rFonts w:ascii="Arial" w:hAnsi="Arial"/>
      <w:sz w:val="24"/>
      <w:lang w:val="en-GB"/>
    </w:rPr>
  </w:style>
  <w:style w:type="paragraph" w:customStyle="1" w:styleId="AutoCorrect">
    <w:name w:val="AutoCorrect"/>
    <w:uiPriority w:val="99"/>
    <w:qFormat/>
    <w:rsid w:val="00CA7F47"/>
    <w:rPr>
      <w:rFonts w:ascii="Times New Roman" w:eastAsia="Malgun Gothic" w:hAnsi="Times New Roman"/>
      <w:sz w:val="24"/>
      <w:szCs w:val="24"/>
      <w:lang w:val="en-GB" w:eastAsia="ko-KR"/>
    </w:rPr>
  </w:style>
  <w:style w:type="paragraph" w:customStyle="1" w:styleId="-PAGE-">
    <w:name w:val="- PAGE -"/>
    <w:uiPriority w:val="99"/>
    <w:qFormat/>
    <w:rsid w:val="00CA7F47"/>
    <w:rPr>
      <w:rFonts w:ascii="Times New Roman" w:eastAsia="Malgun Gothic" w:hAnsi="Times New Roman"/>
      <w:sz w:val="24"/>
      <w:szCs w:val="24"/>
      <w:lang w:val="en-GB" w:eastAsia="ko-KR"/>
    </w:rPr>
  </w:style>
  <w:style w:type="paragraph" w:customStyle="1" w:styleId="PageXofY">
    <w:name w:val="Page X of Y"/>
    <w:uiPriority w:val="99"/>
    <w:qFormat/>
    <w:rsid w:val="00CA7F47"/>
    <w:rPr>
      <w:rFonts w:ascii="Times New Roman" w:eastAsia="Malgun Gothic" w:hAnsi="Times New Roman"/>
      <w:sz w:val="24"/>
      <w:szCs w:val="24"/>
      <w:lang w:val="en-GB" w:eastAsia="ko-KR"/>
    </w:rPr>
  </w:style>
  <w:style w:type="paragraph" w:customStyle="1" w:styleId="Createdby">
    <w:name w:val="Created by"/>
    <w:uiPriority w:val="99"/>
    <w:qFormat/>
    <w:rsid w:val="00CA7F47"/>
    <w:rPr>
      <w:rFonts w:ascii="Times New Roman" w:eastAsia="Malgun Gothic" w:hAnsi="Times New Roman"/>
      <w:sz w:val="24"/>
      <w:szCs w:val="24"/>
      <w:lang w:val="en-GB" w:eastAsia="ko-KR"/>
    </w:rPr>
  </w:style>
  <w:style w:type="paragraph" w:customStyle="1" w:styleId="Createdon">
    <w:name w:val="Created on"/>
    <w:uiPriority w:val="99"/>
    <w:qFormat/>
    <w:rsid w:val="00CA7F47"/>
    <w:rPr>
      <w:rFonts w:ascii="Times New Roman" w:eastAsia="Malgun Gothic" w:hAnsi="Times New Roman"/>
      <w:sz w:val="24"/>
      <w:szCs w:val="24"/>
      <w:lang w:val="en-GB" w:eastAsia="ko-KR"/>
    </w:rPr>
  </w:style>
  <w:style w:type="paragraph" w:customStyle="1" w:styleId="Lastprinted">
    <w:name w:val="Last printed"/>
    <w:uiPriority w:val="99"/>
    <w:qFormat/>
    <w:rsid w:val="00CA7F47"/>
    <w:rPr>
      <w:rFonts w:ascii="Times New Roman" w:eastAsia="Malgun Gothic" w:hAnsi="Times New Roman"/>
      <w:sz w:val="24"/>
      <w:szCs w:val="24"/>
      <w:lang w:val="en-GB" w:eastAsia="ko-KR"/>
    </w:rPr>
  </w:style>
  <w:style w:type="paragraph" w:customStyle="1" w:styleId="Lastsavedby">
    <w:name w:val="Last saved by"/>
    <w:uiPriority w:val="99"/>
    <w:qFormat/>
    <w:rsid w:val="00CA7F47"/>
    <w:rPr>
      <w:rFonts w:ascii="Times New Roman" w:eastAsia="Malgun Gothic" w:hAnsi="Times New Roman"/>
      <w:sz w:val="24"/>
      <w:szCs w:val="24"/>
      <w:lang w:val="en-GB" w:eastAsia="ko-KR"/>
    </w:rPr>
  </w:style>
  <w:style w:type="paragraph" w:customStyle="1" w:styleId="Filename">
    <w:name w:val="Filename"/>
    <w:uiPriority w:val="99"/>
    <w:qFormat/>
    <w:rsid w:val="00CA7F47"/>
    <w:rPr>
      <w:rFonts w:ascii="Times New Roman" w:eastAsia="Malgun Gothic" w:hAnsi="Times New Roman"/>
      <w:sz w:val="24"/>
      <w:szCs w:val="24"/>
      <w:lang w:val="en-GB" w:eastAsia="ko-KR"/>
    </w:rPr>
  </w:style>
  <w:style w:type="paragraph" w:customStyle="1" w:styleId="Filenameandpath">
    <w:name w:val="Filename and path"/>
    <w:uiPriority w:val="99"/>
    <w:qFormat/>
    <w:rsid w:val="00CA7F47"/>
    <w:rPr>
      <w:rFonts w:ascii="Times New Roman" w:eastAsia="Malgun Gothic" w:hAnsi="Times New Roman"/>
      <w:sz w:val="24"/>
      <w:szCs w:val="24"/>
      <w:lang w:val="en-GB" w:eastAsia="ko-KR"/>
    </w:rPr>
  </w:style>
  <w:style w:type="paragraph" w:customStyle="1" w:styleId="AuthorPageDate">
    <w:name w:val="Author  Page #  Date"/>
    <w:uiPriority w:val="99"/>
    <w:qFormat/>
    <w:rsid w:val="00CA7F4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A7F47"/>
    <w:rPr>
      <w:rFonts w:ascii="Times New Roman" w:eastAsia="Malgun Gothic" w:hAnsi="Times New Roman"/>
      <w:sz w:val="24"/>
      <w:szCs w:val="24"/>
      <w:lang w:val="en-GB" w:eastAsia="ko-KR"/>
    </w:rPr>
  </w:style>
  <w:style w:type="paragraph" w:customStyle="1" w:styleId="INDENT1">
    <w:name w:val="INDENT1"/>
    <w:basedOn w:val="Normal"/>
    <w:qFormat/>
    <w:rsid w:val="00CA7F47"/>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A7F47"/>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A7F4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A7F4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A7F47"/>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A7F4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A7F4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A7F4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CA7F47"/>
    <w:pPr>
      <w:tabs>
        <w:tab w:val="center" w:pos="4820"/>
        <w:tab w:val="right" w:pos="9640"/>
      </w:tabs>
    </w:pPr>
    <w:rPr>
      <w:lang w:eastAsia="ja-JP"/>
    </w:rPr>
  </w:style>
  <w:style w:type="paragraph" w:customStyle="1" w:styleId="Data">
    <w:name w:val="Data"/>
    <w:basedOn w:val="Normal"/>
    <w:uiPriority w:val="99"/>
    <w:qFormat/>
    <w:rsid w:val="00CA7F4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A7F4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CA7F47"/>
    <w:pPr>
      <w:overflowPunct w:val="0"/>
      <w:autoSpaceDE w:val="0"/>
      <w:autoSpaceDN w:val="0"/>
      <w:adjustRightInd w:val="0"/>
      <w:textAlignment w:val="baseline"/>
    </w:pPr>
    <w:rPr>
      <w:lang w:eastAsia="ja-JP"/>
    </w:rPr>
  </w:style>
  <w:style w:type="paragraph" w:customStyle="1" w:styleId="TaOC">
    <w:name w:val="TaOC"/>
    <w:basedOn w:val="TAC"/>
    <w:uiPriority w:val="99"/>
    <w:qFormat/>
    <w:rsid w:val="00CA7F4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A7F4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CA7F4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A7F47"/>
    <w:rPr>
      <w:rFonts w:ascii="Arial" w:hAnsi="Arial"/>
      <w:sz w:val="28"/>
      <w:lang w:val="en-GB" w:eastAsia="en-US" w:bidi="ar-SA"/>
    </w:rPr>
  </w:style>
  <w:style w:type="character" w:customStyle="1" w:styleId="T1Char3">
    <w:name w:val="T1 Char3"/>
    <w:aliases w:val="Header 6 Char Char3"/>
    <w:qFormat/>
    <w:rsid w:val="00CA7F47"/>
    <w:rPr>
      <w:rFonts w:ascii="Arial" w:hAnsi="Arial"/>
      <w:lang w:val="en-GB" w:eastAsia="en-US" w:bidi="ar-SA"/>
    </w:rPr>
  </w:style>
  <w:style w:type="table" w:customStyle="1" w:styleId="Tabellengitternetz1">
    <w:name w:val="Tabellengitternetz1"/>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A7F4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CA7F4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CA7F47"/>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CA7F4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A7F4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CA7F47"/>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CA7F47"/>
    <w:rPr>
      <w:rFonts w:ascii="Tahoma" w:eastAsia="MS Mincho" w:hAnsi="Tahoma" w:cs="Tahoma"/>
      <w:sz w:val="16"/>
      <w:szCs w:val="16"/>
      <w:lang w:eastAsia="ko-KR"/>
    </w:rPr>
  </w:style>
  <w:style w:type="paragraph" w:customStyle="1" w:styleId="ZchnZchn">
    <w:name w:val="Zchn Zchn"/>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CA7F47"/>
    <w:rPr>
      <w:rFonts w:ascii="Tahoma" w:eastAsia="MS Mincho" w:hAnsi="Tahoma" w:cs="Tahoma"/>
      <w:sz w:val="16"/>
      <w:szCs w:val="16"/>
      <w:lang w:eastAsia="ko-KR"/>
    </w:rPr>
  </w:style>
  <w:style w:type="paragraph" w:customStyle="1" w:styleId="Note">
    <w:name w:val="Note"/>
    <w:basedOn w:val="B10"/>
    <w:uiPriority w:val="99"/>
    <w:qFormat/>
    <w:rsid w:val="00CA7F4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CA7F4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CA7F4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CA7F4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CA7F4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A7F4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A7F4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A7F4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A7F4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CA7F4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CA7F47"/>
    <w:pPr>
      <w:tabs>
        <w:tab w:val="left" w:pos="360"/>
      </w:tabs>
      <w:ind w:left="360" w:hanging="360"/>
    </w:pPr>
  </w:style>
  <w:style w:type="paragraph" w:customStyle="1" w:styleId="Para1">
    <w:name w:val="Para1"/>
    <w:basedOn w:val="Normal"/>
    <w:uiPriority w:val="99"/>
    <w:qFormat/>
    <w:rsid w:val="00CA7F4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A7F4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CA7F4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CA7F4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CA7F4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A7F4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A7F4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A7F4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CA7F47"/>
    <w:pPr>
      <w:spacing w:before="120"/>
      <w:outlineLvl w:val="2"/>
    </w:pPr>
    <w:rPr>
      <w:sz w:val="28"/>
    </w:rPr>
  </w:style>
  <w:style w:type="paragraph" w:customStyle="1" w:styleId="Heading2Head2A2">
    <w:name w:val="Heading 2.Head2A.2"/>
    <w:basedOn w:val="Heading1"/>
    <w:next w:val="Normal"/>
    <w:uiPriority w:val="99"/>
    <w:qFormat/>
    <w:rsid w:val="00CA7F4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CA7F4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CA7F4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A7F47"/>
    <w:pPr>
      <w:spacing w:before="120"/>
      <w:outlineLvl w:val="2"/>
    </w:pPr>
    <w:rPr>
      <w:rFonts w:eastAsia="MS Mincho"/>
      <w:sz w:val="28"/>
      <w:lang w:eastAsia="de-DE"/>
    </w:rPr>
  </w:style>
  <w:style w:type="paragraph" w:customStyle="1" w:styleId="Reference">
    <w:name w:val="Reference"/>
    <w:basedOn w:val="Normal"/>
    <w:qFormat/>
    <w:rsid w:val="00CA7F47"/>
    <w:pPr>
      <w:spacing w:after="0"/>
      <w:ind w:left="567" w:hanging="283"/>
    </w:pPr>
    <w:rPr>
      <w:rFonts w:eastAsia="MS Mincho"/>
      <w:lang w:eastAsia="en-GB"/>
    </w:rPr>
  </w:style>
  <w:style w:type="paragraph" w:customStyle="1" w:styleId="Bullets">
    <w:name w:val="Bullets"/>
    <w:basedOn w:val="BodyText"/>
    <w:uiPriority w:val="99"/>
    <w:qFormat/>
    <w:rsid w:val="00CA7F4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CA7F47"/>
    <w:pPr>
      <w:spacing w:after="220"/>
      <w:ind w:left="1298"/>
    </w:pPr>
    <w:rPr>
      <w:rFonts w:ascii="Arial" w:eastAsia="SimSun" w:hAnsi="Arial"/>
      <w:lang w:val="en-US" w:eastAsia="en-GB"/>
    </w:rPr>
  </w:style>
  <w:style w:type="numbering" w:customStyle="1" w:styleId="13">
    <w:name w:val="无列表1"/>
    <w:next w:val="NoList"/>
    <w:semiHidden/>
    <w:rsid w:val="00CA7F47"/>
  </w:style>
  <w:style w:type="paragraph" w:customStyle="1" w:styleId="1030302">
    <w:name w:val="样式 样式 标题 1 + 两端对齐 段前: 0.3 行 段后: 0.3 行 行距: 单倍行距 + 段前: 0.2 行 段后: ..."/>
    <w:basedOn w:val="Normal"/>
    <w:autoRedefine/>
    <w:uiPriority w:val="99"/>
    <w:qFormat/>
    <w:rsid w:val="00CA7F4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A7F4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A7F47"/>
    <w:rPr>
      <w:rFonts w:eastAsia="Malgun Gothic"/>
      <w:kern w:val="2"/>
    </w:rPr>
  </w:style>
  <w:style w:type="character" w:customStyle="1" w:styleId="StyleTACChar">
    <w:name w:val="Style TAC + Char"/>
    <w:link w:val="StyleTAC"/>
    <w:qFormat/>
    <w:rsid w:val="00CA7F47"/>
    <w:rPr>
      <w:rFonts w:ascii="Arial" w:eastAsia="Malgun Gothic" w:hAnsi="Arial"/>
      <w:kern w:val="2"/>
      <w:sz w:val="18"/>
      <w:lang w:val="en-GB" w:eastAsia="en-US"/>
    </w:rPr>
  </w:style>
  <w:style w:type="character" w:customStyle="1" w:styleId="CharChar29">
    <w:name w:val="Char Char29"/>
    <w:qFormat/>
    <w:rsid w:val="00CA7F47"/>
    <w:rPr>
      <w:rFonts w:ascii="Arial" w:hAnsi="Arial"/>
      <w:sz w:val="36"/>
      <w:lang w:val="en-GB" w:eastAsia="en-US" w:bidi="ar-SA"/>
    </w:rPr>
  </w:style>
  <w:style w:type="character" w:customStyle="1" w:styleId="CharChar28">
    <w:name w:val="Char Char28"/>
    <w:qFormat/>
    <w:rsid w:val="00CA7F47"/>
    <w:rPr>
      <w:rFonts w:ascii="Arial" w:hAnsi="Arial"/>
      <w:sz w:val="32"/>
      <w:lang w:val="en-GB"/>
    </w:rPr>
  </w:style>
  <w:style w:type="character" w:customStyle="1" w:styleId="msoins00">
    <w:name w:val="msoins0"/>
    <w:qFormat/>
    <w:rsid w:val="00CA7F4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A7F4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A7F47"/>
    <w:rPr>
      <w:rFonts w:ascii="Arial" w:hAnsi="Arial"/>
      <w:sz w:val="22"/>
      <w:lang w:val="en-GB" w:eastAsia="en-GB" w:bidi="ar-SA"/>
    </w:rPr>
  </w:style>
  <w:style w:type="character" w:customStyle="1" w:styleId="B1Zchn">
    <w:name w:val="B1 Zchn"/>
    <w:qFormat/>
    <w:rsid w:val="00CA7F47"/>
    <w:rPr>
      <w:rFonts w:ascii="Times New Roman" w:hAnsi="Times New Roman"/>
      <w:lang w:val="en-GB"/>
    </w:rPr>
  </w:style>
  <w:style w:type="character" w:customStyle="1" w:styleId="GuidanceChar">
    <w:name w:val="Guidance Char"/>
    <w:link w:val="Guidance"/>
    <w:qFormat/>
    <w:rsid w:val="00CA7F47"/>
    <w:rPr>
      <w:rFonts w:ascii="Times New Roman" w:hAnsi="Times New Roman"/>
      <w:i/>
      <w:color w:val="0000FF"/>
      <w:lang w:val="en-GB" w:eastAsia="en-US"/>
    </w:rPr>
  </w:style>
  <w:style w:type="paragraph" w:customStyle="1" w:styleId="msonormal0">
    <w:name w:val="msonormal"/>
    <w:basedOn w:val="Normal"/>
    <w:uiPriority w:val="99"/>
    <w:qFormat/>
    <w:rsid w:val="00CA7F4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A7F47"/>
    <w:rPr>
      <w:rFonts w:ascii="Times New Roman" w:hAnsi="Times New Roman"/>
      <w:lang w:val="en-GB" w:eastAsia="ko-KR"/>
    </w:rPr>
  </w:style>
  <w:style w:type="paragraph" w:customStyle="1" w:styleId="a5">
    <w:name w:val="样式 页眉"/>
    <w:basedOn w:val="Header"/>
    <w:link w:val="Char"/>
    <w:qFormat/>
    <w:rsid w:val="00CA7F4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CA7F47"/>
    <w:rPr>
      <w:rFonts w:ascii="Times New Roman" w:eastAsia="MS Mincho" w:hAnsi="Times New Roman"/>
      <w:lang w:val="en-GB" w:eastAsia="en-GB"/>
    </w:rPr>
  </w:style>
  <w:style w:type="character" w:customStyle="1" w:styleId="Char">
    <w:name w:val="样式 页眉 Char"/>
    <w:link w:val="a5"/>
    <w:qFormat/>
    <w:rsid w:val="00CA7F47"/>
    <w:rPr>
      <w:rFonts w:ascii="Arial" w:eastAsia="Arial" w:hAnsi="Arial"/>
      <w:b/>
      <w:bCs/>
      <w:noProof/>
      <w:sz w:val="22"/>
      <w:lang w:val="en-GB" w:eastAsia="en-US"/>
    </w:rPr>
  </w:style>
  <w:style w:type="character" w:customStyle="1" w:styleId="B1Char1">
    <w:name w:val="B1 Char1"/>
    <w:qFormat/>
    <w:rsid w:val="00CA7F47"/>
    <w:rPr>
      <w:lang w:val="en-GB"/>
    </w:rPr>
  </w:style>
  <w:style w:type="paragraph" w:customStyle="1" w:styleId="14">
    <w:name w:val="修订1"/>
    <w:hidden/>
    <w:semiHidden/>
    <w:qFormat/>
    <w:rsid w:val="00CA7F47"/>
    <w:rPr>
      <w:rFonts w:ascii="Times New Roman" w:eastAsia="Batang" w:hAnsi="Times New Roman"/>
      <w:lang w:val="en-GB" w:eastAsia="en-US"/>
    </w:rPr>
  </w:style>
  <w:style w:type="paragraph" w:customStyle="1" w:styleId="31">
    <w:name w:val="吹き出し3"/>
    <w:basedOn w:val="Normal"/>
    <w:uiPriority w:val="99"/>
    <w:semiHidden/>
    <w:qFormat/>
    <w:rsid w:val="00CA7F47"/>
    <w:rPr>
      <w:rFonts w:ascii="Tahoma" w:eastAsia="MS Mincho" w:hAnsi="Tahoma" w:cs="Tahoma"/>
      <w:sz w:val="16"/>
      <w:szCs w:val="16"/>
    </w:rPr>
  </w:style>
  <w:style w:type="paragraph" w:customStyle="1" w:styleId="5">
    <w:name w:val="吹き出し5"/>
    <w:basedOn w:val="Normal"/>
    <w:uiPriority w:val="99"/>
    <w:semiHidden/>
    <w:qFormat/>
    <w:rsid w:val="00CA7F47"/>
    <w:rPr>
      <w:rFonts w:ascii="Tahoma" w:eastAsia="MS Mincho" w:hAnsi="Tahoma" w:cs="Tahoma"/>
      <w:sz w:val="16"/>
      <w:szCs w:val="16"/>
    </w:rPr>
  </w:style>
  <w:style w:type="character" w:customStyle="1" w:styleId="B3Char">
    <w:name w:val="B3 Char"/>
    <w:link w:val="B30"/>
    <w:qFormat/>
    <w:rsid w:val="00CA7F47"/>
    <w:rPr>
      <w:rFonts w:ascii="Times New Roman" w:hAnsi="Times New Roman"/>
      <w:lang w:val="en-GB" w:eastAsia="en-US"/>
    </w:rPr>
  </w:style>
  <w:style w:type="paragraph" w:customStyle="1" w:styleId="CharChar24">
    <w:name w:val="Char Char24"/>
    <w:basedOn w:val="Normal"/>
    <w:uiPriority w:val="99"/>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CA7F4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CA7F4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CA7F4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CA7F47"/>
    <w:rPr>
      <w:rFonts w:ascii="Times New Roman" w:eastAsia="Yu Mincho" w:hAnsi="Times New Roman"/>
      <w:lang w:val="en-GB" w:eastAsia="en-US"/>
    </w:rPr>
  </w:style>
  <w:style w:type="paragraph" w:customStyle="1" w:styleId="MotorolaResponse1">
    <w:name w:val="Motorola Response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CA7F4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A7F4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CA7F4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CA7F47"/>
    <w:rPr>
      <w:rFonts w:ascii="Arial" w:eastAsia="Arial" w:hAnsi="Arial"/>
      <w:sz w:val="28"/>
      <w:lang w:val="en-GB" w:eastAsia="en-US"/>
    </w:rPr>
  </w:style>
  <w:style w:type="paragraph" w:customStyle="1" w:styleId="a">
    <w:name w:val="表格题注"/>
    <w:next w:val="Normal"/>
    <w:uiPriority w:val="99"/>
    <w:qFormat/>
    <w:rsid w:val="00CA7F4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CA7F4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CA7F4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A7F47"/>
    <w:rPr>
      <w:vanish w:val="0"/>
      <w:color w:val="FF0000"/>
      <w:lang w:eastAsia="en-US"/>
    </w:rPr>
  </w:style>
  <w:style w:type="character" w:customStyle="1" w:styleId="ListChar">
    <w:name w:val="List Char"/>
    <w:link w:val="List"/>
    <w:qFormat/>
    <w:rsid w:val="00CA7F47"/>
    <w:rPr>
      <w:rFonts w:ascii="Times New Roman" w:hAnsi="Times New Roman"/>
      <w:lang w:val="en-GB" w:eastAsia="en-US"/>
    </w:rPr>
  </w:style>
  <w:style w:type="character" w:customStyle="1" w:styleId="List2Char">
    <w:name w:val="List 2 Char"/>
    <w:link w:val="List2"/>
    <w:qFormat/>
    <w:rsid w:val="00CA7F47"/>
    <w:rPr>
      <w:rFonts w:ascii="Times New Roman" w:hAnsi="Times New Roman"/>
      <w:lang w:val="en-GB" w:eastAsia="en-US"/>
    </w:rPr>
  </w:style>
  <w:style w:type="character" w:customStyle="1" w:styleId="ListBullet3Char">
    <w:name w:val="List Bullet 3 Char"/>
    <w:link w:val="ListBullet3"/>
    <w:qFormat/>
    <w:rsid w:val="00CA7F47"/>
    <w:rPr>
      <w:rFonts w:ascii="Times New Roman" w:hAnsi="Times New Roman"/>
      <w:lang w:val="en-GB" w:eastAsia="en-US"/>
    </w:rPr>
  </w:style>
  <w:style w:type="character" w:customStyle="1" w:styleId="ListBullet2Char">
    <w:name w:val="List Bullet 2 Char"/>
    <w:link w:val="ListBullet2"/>
    <w:qFormat/>
    <w:rsid w:val="00CA7F47"/>
    <w:rPr>
      <w:rFonts w:ascii="Times New Roman" w:hAnsi="Times New Roman"/>
      <w:lang w:val="en-GB" w:eastAsia="en-US"/>
    </w:rPr>
  </w:style>
  <w:style w:type="character" w:customStyle="1" w:styleId="ListBulletChar">
    <w:name w:val="List Bullet Char"/>
    <w:link w:val="ListBullet"/>
    <w:qFormat/>
    <w:rsid w:val="00CA7F47"/>
    <w:rPr>
      <w:rFonts w:ascii="Times New Roman" w:hAnsi="Times New Roman"/>
      <w:lang w:val="en-GB" w:eastAsia="en-US"/>
    </w:rPr>
  </w:style>
  <w:style w:type="character" w:customStyle="1" w:styleId="1Char0">
    <w:name w:val="样式1 Char"/>
    <w:link w:val="10"/>
    <w:uiPriority w:val="99"/>
    <w:qFormat/>
    <w:rsid w:val="00CA7F47"/>
    <w:rPr>
      <w:rFonts w:ascii="Arial" w:hAnsi="Arial"/>
      <w:sz w:val="18"/>
      <w:lang w:eastAsia="ja-JP"/>
    </w:rPr>
  </w:style>
  <w:style w:type="character" w:customStyle="1" w:styleId="superscript">
    <w:name w:val="superscript"/>
    <w:qFormat/>
    <w:rsid w:val="00CA7F47"/>
    <w:rPr>
      <w:rFonts w:ascii="Bookman" w:hAnsi="Bookman"/>
      <w:position w:val="6"/>
      <w:sz w:val="18"/>
    </w:rPr>
  </w:style>
  <w:style w:type="character" w:customStyle="1" w:styleId="NOChar1">
    <w:name w:val="NO Char1"/>
    <w:qFormat/>
    <w:rsid w:val="00CA7F47"/>
    <w:rPr>
      <w:rFonts w:eastAsia="MS Mincho"/>
      <w:lang w:val="en-GB" w:eastAsia="en-US" w:bidi="ar-SA"/>
    </w:rPr>
  </w:style>
  <w:style w:type="paragraph" w:customStyle="1" w:styleId="textintend1">
    <w:name w:val="text intend 1"/>
    <w:basedOn w:val="text"/>
    <w:uiPriority w:val="99"/>
    <w:qFormat/>
    <w:rsid w:val="00CA7F4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CA7F47"/>
    <w:pPr>
      <w:tabs>
        <w:tab w:val="left" w:pos="1134"/>
      </w:tabs>
      <w:spacing w:after="0"/>
    </w:pPr>
    <w:rPr>
      <w:rFonts w:eastAsia="MS Mincho"/>
    </w:rPr>
  </w:style>
  <w:style w:type="character" w:customStyle="1" w:styleId="BodyText2Char1">
    <w:name w:val="Body Text 2 Char1"/>
    <w:qFormat/>
    <w:rsid w:val="00CA7F47"/>
    <w:rPr>
      <w:lang w:val="en-GB"/>
    </w:rPr>
  </w:style>
  <w:style w:type="character" w:customStyle="1" w:styleId="EndnoteTextChar1">
    <w:name w:val="Endnote Text Char1"/>
    <w:qFormat/>
    <w:rsid w:val="00CA7F47"/>
    <w:rPr>
      <w:lang w:val="en-GB"/>
    </w:rPr>
  </w:style>
  <w:style w:type="character" w:customStyle="1" w:styleId="TitleChar1">
    <w:name w:val="Title Char1"/>
    <w:qFormat/>
    <w:rsid w:val="00CA7F4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A7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CA7F47"/>
    <w:rPr>
      <w:lang w:val="en-GB"/>
    </w:rPr>
  </w:style>
  <w:style w:type="character" w:customStyle="1" w:styleId="BodyTextIndentChar1">
    <w:name w:val="Body Text Indent Char1"/>
    <w:qFormat/>
    <w:rsid w:val="00CA7F47"/>
    <w:rPr>
      <w:lang w:val="en-GB"/>
    </w:rPr>
  </w:style>
  <w:style w:type="character" w:customStyle="1" w:styleId="BodyText3Char1">
    <w:name w:val="Body Text 3 Char1"/>
    <w:qFormat/>
    <w:rsid w:val="00CA7F47"/>
    <w:rPr>
      <w:sz w:val="16"/>
      <w:szCs w:val="16"/>
      <w:lang w:val="en-GB"/>
    </w:rPr>
  </w:style>
  <w:style w:type="paragraph" w:customStyle="1" w:styleId="text">
    <w:name w:val="text"/>
    <w:basedOn w:val="Normal"/>
    <w:uiPriority w:val="99"/>
    <w:qFormat/>
    <w:rsid w:val="00CA7F4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A7F4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A7F4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A7F4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A7F47"/>
    <w:pPr>
      <w:spacing w:after="240"/>
      <w:jc w:val="both"/>
    </w:pPr>
    <w:rPr>
      <w:rFonts w:ascii="Helvetica" w:eastAsia="SimSun" w:hAnsi="Helvetica"/>
    </w:rPr>
  </w:style>
  <w:style w:type="paragraph" w:customStyle="1" w:styleId="List1">
    <w:name w:val="List1"/>
    <w:basedOn w:val="Normal"/>
    <w:uiPriority w:val="99"/>
    <w:qFormat/>
    <w:rsid w:val="00CA7F4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CA7F4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CA7F47"/>
    <w:pPr>
      <w:spacing w:before="120" w:after="0"/>
      <w:jc w:val="both"/>
    </w:pPr>
    <w:rPr>
      <w:rFonts w:eastAsia="SimSun"/>
      <w:lang w:val="en-US"/>
    </w:rPr>
  </w:style>
  <w:style w:type="paragraph" w:customStyle="1" w:styleId="centered">
    <w:name w:val="centered"/>
    <w:basedOn w:val="Normal"/>
    <w:uiPriority w:val="99"/>
    <w:qFormat/>
    <w:rsid w:val="00CA7F4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CA7F4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CA7F47"/>
    <w:rPr>
      <w:rFonts w:ascii="Times New Roman" w:eastAsia="Batang" w:hAnsi="Times New Roman"/>
      <w:lang w:val="en-GB" w:eastAsia="en-US"/>
    </w:rPr>
  </w:style>
  <w:style w:type="numbering" w:customStyle="1" w:styleId="15">
    <w:name w:val="リストなし1"/>
    <w:next w:val="NoList"/>
    <w:uiPriority w:val="99"/>
    <w:semiHidden/>
    <w:unhideWhenUsed/>
    <w:rsid w:val="00CA7F47"/>
  </w:style>
  <w:style w:type="paragraph" w:customStyle="1" w:styleId="81">
    <w:name w:val="表 (赤)  81"/>
    <w:basedOn w:val="Normal"/>
    <w:uiPriority w:val="34"/>
    <w:qFormat/>
    <w:rsid w:val="00CA7F4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CA7F4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A7F47"/>
    <w:rPr>
      <w:rFonts w:ascii="Times New Roman" w:eastAsia="SimSun" w:hAnsi="Times New Roman"/>
      <w:lang w:val="en-GB" w:eastAsia="en-US"/>
    </w:rPr>
  </w:style>
  <w:style w:type="character" w:styleId="PlaceholderText">
    <w:name w:val="Placeholder Text"/>
    <w:uiPriority w:val="99"/>
    <w:unhideWhenUsed/>
    <w:qFormat/>
    <w:rsid w:val="00CA7F47"/>
    <w:rPr>
      <w:color w:val="808080"/>
    </w:rPr>
  </w:style>
  <w:style w:type="paragraph" w:customStyle="1" w:styleId="LGTdoc">
    <w:name w:val="LGTdoc_본문"/>
    <w:basedOn w:val="Normal"/>
    <w:uiPriority w:val="99"/>
    <w:qFormat/>
    <w:rsid w:val="00CA7F4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CA7F47"/>
    <w:pPr>
      <w:spacing w:after="240"/>
      <w:jc w:val="both"/>
    </w:pPr>
    <w:rPr>
      <w:rFonts w:ascii="Arial" w:eastAsia="SimSun" w:hAnsi="Arial"/>
      <w:szCs w:val="24"/>
    </w:rPr>
  </w:style>
  <w:style w:type="paragraph" w:customStyle="1" w:styleId="ECCFootnote">
    <w:name w:val="ECC Footnote"/>
    <w:basedOn w:val="Normal"/>
    <w:autoRedefine/>
    <w:uiPriority w:val="99"/>
    <w:qFormat/>
    <w:rsid w:val="00CA7F4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CA7F47"/>
    <w:rPr>
      <w:rFonts w:ascii="Arial" w:eastAsia="SimSun" w:hAnsi="Arial"/>
      <w:szCs w:val="24"/>
      <w:lang w:val="en-GB" w:eastAsia="en-US"/>
    </w:rPr>
  </w:style>
  <w:style w:type="paragraph" w:customStyle="1" w:styleId="Text1">
    <w:name w:val="Text 1"/>
    <w:basedOn w:val="Normal"/>
    <w:uiPriority w:val="99"/>
    <w:qFormat/>
    <w:rsid w:val="00CA7F4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A7F4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CA7F47"/>
  </w:style>
  <w:style w:type="paragraph" w:customStyle="1" w:styleId="cita">
    <w:name w:val="cita"/>
    <w:basedOn w:val="Normal"/>
    <w:uiPriority w:val="99"/>
    <w:qFormat/>
    <w:rsid w:val="00CA7F4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A7F4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A7F4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A7F4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CA7F4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CA7F47"/>
    <w:rPr>
      <w:vanish w:val="0"/>
      <w:webHidden w:val="0"/>
      <w:color w:val="000000"/>
      <w:specVanish w:val="0"/>
    </w:rPr>
  </w:style>
  <w:style w:type="paragraph" w:customStyle="1" w:styleId="Equation">
    <w:name w:val="Equation"/>
    <w:basedOn w:val="Normal"/>
    <w:next w:val="Normal"/>
    <w:link w:val="EquationChar"/>
    <w:qFormat/>
    <w:rsid w:val="00CA7F4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CA7F47"/>
    <w:rPr>
      <w:rFonts w:ascii="Times New Roman" w:eastAsia="SimSun" w:hAnsi="Times New Roman"/>
      <w:sz w:val="22"/>
      <w:szCs w:val="22"/>
      <w:lang w:val="en-GB" w:eastAsia="en-US"/>
    </w:rPr>
  </w:style>
  <w:style w:type="character" w:customStyle="1" w:styleId="apple-converted-space">
    <w:name w:val="apple-converted-space"/>
    <w:qFormat/>
    <w:rsid w:val="00CA7F47"/>
  </w:style>
  <w:style w:type="character" w:customStyle="1" w:styleId="shorttext">
    <w:name w:val="short_text"/>
    <w:qFormat/>
    <w:rsid w:val="00CA7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A7F4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A7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A7F4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A7F4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A7F4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A7F4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A7F4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A7F47"/>
    <w:rPr>
      <w:rFonts w:ascii="Times New Roman" w:eastAsia="Yu Mincho" w:hAnsi="Times New Roman"/>
      <w:lang w:val="en-GB" w:eastAsia="en-US"/>
    </w:rPr>
  </w:style>
  <w:style w:type="paragraph" w:customStyle="1" w:styleId="42">
    <w:name w:val="吹き出し4"/>
    <w:basedOn w:val="Normal"/>
    <w:uiPriority w:val="99"/>
    <w:semiHidden/>
    <w:qFormat/>
    <w:rsid w:val="00CA7F47"/>
    <w:rPr>
      <w:rFonts w:ascii="Tahoma" w:eastAsia="MS Mincho" w:hAnsi="Tahoma" w:cs="Tahoma"/>
      <w:sz w:val="16"/>
      <w:szCs w:val="16"/>
    </w:rPr>
  </w:style>
  <w:style w:type="paragraph" w:customStyle="1" w:styleId="tac0">
    <w:name w:val="tac"/>
    <w:basedOn w:val="Normal"/>
    <w:uiPriority w:val="99"/>
    <w:qFormat/>
    <w:rsid w:val="00CA7F4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A7F47"/>
  </w:style>
  <w:style w:type="table" w:customStyle="1" w:styleId="311">
    <w:name w:val="网格型3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A7F47"/>
  </w:style>
  <w:style w:type="table" w:customStyle="1" w:styleId="TableClassic21">
    <w:name w:val="Table Classic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CA7F47"/>
    <w:rPr>
      <w:rFonts w:ascii="Times New Roman" w:eastAsia="Batang" w:hAnsi="Times New Roman"/>
      <w:lang w:val="en-GB" w:eastAsia="en-US"/>
    </w:rPr>
  </w:style>
  <w:style w:type="paragraph" w:customStyle="1" w:styleId="TOC92">
    <w:name w:val="TOC 92"/>
    <w:basedOn w:val="TOC8"/>
    <w:uiPriority w:val="99"/>
    <w:qFormat/>
    <w:rsid w:val="00CA7F4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CA7F47"/>
    <w:rPr>
      <w:lang w:val="en-GB" w:eastAsia="ja-JP" w:bidi="ar-SA"/>
    </w:rPr>
  </w:style>
  <w:style w:type="character" w:customStyle="1" w:styleId="CharChar42">
    <w:name w:val="Char Char42"/>
    <w:qFormat/>
    <w:rsid w:val="00CA7F47"/>
    <w:rPr>
      <w:rFonts w:ascii="Courier New" w:hAnsi="Courier New" w:cs="Courier New" w:hint="default"/>
      <w:lang w:val="nb-NO" w:eastAsia="ja-JP" w:bidi="ar-SA"/>
    </w:rPr>
  </w:style>
  <w:style w:type="character" w:customStyle="1" w:styleId="CharChar72">
    <w:name w:val="Char Char72"/>
    <w:semiHidden/>
    <w:qFormat/>
    <w:rsid w:val="00CA7F47"/>
    <w:rPr>
      <w:rFonts w:ascii="Tahoma" w:hAnsi="Tahoma" w:cs="Tahoma" w:hint="default"/>
      <w:shd w:val="clear" w:color="auto" w:fill="000080"/>
      <w:lang w:val="en-GB" w:eastAsia="en-US"/>
    </w:rPr>
  </w:style>
  <w:style w:type="character" w:customStyle="1" w:styleId="CharChar102">
    <w:name w:val="Char Char102"/>
    <w:semiHidden/>
    <w:qFormat/>
    <w:rsid w:val="00CA7F47"/>
    <w:rPr>
      <w:rFonts w:ascii="Times New Roman" w:hAnsi="Times New Roman" w:cs="Times New Roman" w:hint="default"/>
      <w:lang w:val="en-GB" w:eastAsia="en-US"/>
    </w:rPr>
  </w:style>
  <w:style w:type="character" w:customStyle="1" w:styleId="CharChar92">
    <w:name w:val="Char Char92"/>
    <w:semiHidden/>
    <w:qFormat/>
    <w:rsid w:val="00CA7F47"/>
    <w:rPr>
      <w:rFonts w:ascii="Tahoma" w:hAnsi="Tahoma" w:cs="Tahoma" w:hint="default"/>
      <w:sz w:val="16"/>
      <w:szCs w:val="16"/>
      <w:lang w:val="en-GB" w:eastAsia="en-US"/>
    </w:rPr>
  </w:style>
  <w:style w:type="character" w:customStyle="1" w:styleId="CharChar82">
    <w:name w:val="Char Char82"/>
    <w:semiHidden/>
    <w:qFormat/>
    <w:rsid w:val="00CA7F47"/>
    <w:rPr>
      <w:rFonts w:ascii="Times New Roman" w:hAnsi="Times New Roman" w:cs="Times New Roman" w:hint="default"/>
      <w:b/>
      <w:bCs/>
      <w:lang w:val="en-GB" w:eastAsia="en-US"/>
    </w:rPr>
  </w:style>
  <w:style w:type="character" w:customStyle="1" w:styleId="CharChar292">
    <w:name w:val="Char Char292"/>
    <w:qFormat/>
    <w:rsid w:val="00CA7F47"/>
    <w:rPr>
      <w:rFonts w:ascii="Arial" w:hAnsi="Arial" w:cs="Arial" w:hint="default"/>
      <w:sz w:val="36"/>
      <w:lang w:val="en-GB" w:eastAsia="en-US" w:bidi="ar-SA"/>
    </w:rPr>
  </w:style>
  <w:style w:type="character" w:customStyle="1" w:styleId="CharChar282">
    <w:name w:val="Char Char282"/>
    <w:qFormat/>
    <w:rsid w:val="00CA7F47"/>
    <w:rPr>
      <w:rFonts w:ascii="Arial" w:hAnsi="Arial" w:cs="Arial" w:hint="default"/>
      <w:sz w:val="32"/>
      <w:lang w:val="en-GB"/>
    </w:rPr>
  </w:style>
  <w:style w:type="character" w:customStyle="1" w:styleId="ZchnZchn52">
    <w:name w:val="Zchn Zchn52"/>
    <w:qFormat/>
    <w:rsid w:val="00CA7F47"/>
    <w:rPr>
      <w:rFonts w:ascii="Courier New" w:eastAsia="Batang" w:hAnsi="Courier New"/>
      <w:lang w:val="nb-NO" w:eastAsia="en-US" w:bidi="ar-SA"/>
    </w:rPr>
  </w:style>
  <w:style w:type="paragraph" w:customStyle="1" w:styleId="TOC911">
    <w:name w:val="TOC 911"/>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CA7F47"/>
    <w:rPr>
      <w:color w:val="808080"/>
      <w:shd w:val="clear" w:color="auto" w:fill="E6E6E6"/>
    </w:rPr>
  </w:style>
  <w:style w:type="paragraph" w:customStyle="1" w:styleId="CharCharCharCharChar1">
    <w:name w:val="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CA7F47"/>
    <w:rPr>
      <w:lang w:val="en-GB" w:eastAsia="ja-JP" w:bidi="ar-SA"/>
    </w:rPr>
  </w:style>
  <w:style w:type="paragraph" w:customStyle="1" w:styleId="1Char1">
    <w:name w:val="(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A7F47"/>
    <w:rPr>
      <w:rFonts w:ascii="Courier New" w:hAnsi="Courier New"/>
      <w:lang w:val="nb-NO" w:eastAsia="ja-JP" w:bidi="ar-SA"/>
    </w:rPr>
  </w:style>
  <w:style w:type="paragraph" w:customStyle="1" w:styleId="CharCharCharCharCharChar1">
    <w:name w:val="Char Char Char Char Char Char1"/>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CA7F47"/>
    <w:rPr>
      <w:rFonts w:ascii="Tahoma" w:hAnsi="Tahoma" w:cs="Tahoma"/>
      <w:shd w:val="clear" w:color="auto" w:fill="000080"/>
      <w:lang w:val="en-GB" w:eastAsia="en-US"/>
    </w:rPr>
  </w:style>
  <w:style w:type="character" w:customStyle="1" w:styleId="ZchnZchn51">
    <w:name w:val="Zchn Zchn51"/>
    <w:qFormat/>
    <w:rsid w:val="00CA7F47"/>
    <w:rPr>
      <w:rFonts w:ascii="Courier New" w:eastAsia="Batang" w:hAnsi="Courier New"/>
      <w:lang w:val="nb-NO" w:eastAsia="en-US" w:bidi="ar-SA"/>
    </w:rPr>
  </w:style>
  <w:style w:type="character" w:customStyle="1" w:styleId="CharChar101">
    <w:name w:val="Char Char101"/>
    <w:semiHidden/>
    <w:qFormat/>
    <w:rsid w:val="00CA7F47"/>
    <w:rPr>
      <w:rFonts w:ascii="Times New Roman" w:hAnsi="Times New Roman"/>
      <w:lang w:val="en-GB" w:eastAsia="en-US"/>
    </w:rPr>
  </w:style>
  <w:style w:type="character" w:customStyle="1" w:styleId="CharChar91">
    <w:name w:val="Char Char91"/>
    <w:semiHidden/>
    <w:qFormat/>
    <w:rsid w:val="00CA7F47"/>
    <w:rPr>
      <w:rFonts w:ascii="Tahoma" w:hAnsi="Tahoma" w:cs="Tahoma"/>
      <w:sz w:val="16"/>
      <w:szCs w:val="16"/>
      <w:lang w:val="en-GB" w:eastAsia="en-US"/>
    </w:rPr>
  </w:style>
  <w:style w:type="character" w:customStyle="1" w:styleId="CharChar81">
    <w:name w:val="Char Char81"/>
    <w:semiHidden/>
    <w:qFormat/>
    <w:rsid w:val="00CA7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CA7F47"/>
    <w:rPr>
      <w:rFonts w:ascii="Arial" w:hAnsi="Arial"/>
      <w:sz w:val="36"/>
      <w:lang w:val="en-GB" w:eastAsia="en-US" w:bidi="ar-SA"/>
    </w:rPr>
  </w:style>
  <w:style w:type="character" w:customStyle="1" w:styleId="CharChar281">
    <w:name w:val="Char Char281"/>
    <w:qFormat/>
    <w:rsid w:val="00CA7F47"/>
    <w:rPr>
      <w:rFonts w:ascii="Arial" w:hAnsi="Arial"/>
      <w:sz w:val="32"/>
      <w:lang w:val="en-GB"/>
    </w:rPr>
  </w:style>
  <w:style w:type="paragraph" w:customStyle="1" w:styleId="CharChar241">
    <w:name w:val="Char Char241"/>
    <w:basedOn w:val="Normal"/>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CA7F47"/>
  </w:style>
  <w:style w:type="numbering" w:customStyle="1" w:styleId="NoList7">
    <w:name w:val="No List7"/>
    <w:next w:val="NoList"/>
    <w:uiPriority w:val="99"/>
    <w:semiHidden/>
    <w:unhideWhenUsed/>
    <w:rsid w:val="00CA7F47"/>
  </w:style>
  <w:style w:type="table" w:customStyle="1" w:styleId="TableGrid12">
    <w:name w:val="Table Grid1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A7F47"/>
  </w:style>
  <w:style w:type="table" w:customStyle="1" w:styleId="TableGrid111">
    <w:name w:val="Table Grid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A7F47"/>
  </w:style>
  <w:style w:type="numbering" w:customStyle="1" w:styleId="NoList32">
    <w:name w:val="No List32"/>
    <w:next w:val="NoList"/>
    <w:uiPriority w:val="99"/>
    <w:semiHidden/>
    <w:unhideWhenUsed/>
    <w:rsid w:val="00CA7F47"/>
  </w:style>
  <w:style w:type="character" w:customStyle="1" w:styleId="FooterChar1">
    <w:name w:val="Footer Char1"/>
    <w:aliases w:val="footer odd Char1,footer Char1,fo Char1,pie de página Char1,页脚 Char1"/>
    <w:semiHidden/>
    <w:qFormat/>
    <w:rsid w:val="00CA7F47"/>
    <w:rPr>
      <w:rFonts w:ascii="Times New Roman" w:hAnsi="Times New Roman"/>
      <w:lang w:val="en-GB"/>
    </w:rPr>
  </w:style>
  <w:style w:type="paragraph" w:customStyle="1" w:styleId="CharChar5">
    <w:name w:val="Char Char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CA7F47"/>
    <w:pPr>
      <w:keepNext/>
      <w:keepLines/>
      <w:spacing w:after="0"/>
      <w:jc w:val="both"/>
    </w:pPr>
    <w:rPr>
      <w:rFonts w:ascii="Arial" w:eastAsia="SimSun" w:hAnsi="Arial"/>
      <w:sz w:val="18"/>
      <w:szCs w:val="18"/>
    </w:rPr>
  </w:style>
  <w:style w:type="character" w:styleId="HTMLSample">
    <w:name w:val="HTML Sample"/>
    <w:qFormat/>
    <w:rsid w:val="00CA7F47"/>
    <w:rPr>
      <w:rFonts w:ascii="Courier New" w:eastAsia="SimSun" w:hAnsi="Courier New" w:cs="Courier New"/>
      <w:color w:val="0000FF"/>
      <w:kern w:val="2"/>
      <w:lang w:val="en-US" w:eastAsia="zh-CN" w:bidi="ar-SA"/>
    </w:rPr>
  </w:style>
  <w:style w:type="character" w:styleId="LineNumber">
    <w:name w:val="line number"/>
    <w:qFormat/>
    <w:rsid w:val="00CA7F47"/>
    <w:rPr>
      <w:rFonts w:ascii="Arial" w:eastAsia="SimSun" w:hAnsi="Arial" w:cs="Arial"/>
      <w:color w:val="0000FF"/>
      <w:kern w:val="2"/>
      <w:lang w:val="en-US" w:eastAsia="zh-CN" w:bidi="ar-SA"/>
    </w:rPr>
  </w:style>
  <w:style w:type="paragraph" w:styleId="BlockText">
    <w:name w:val="Block Text"/>
    <w:basedOn w:val="Normal"/>
    <w:qFormat/>
    <w:rsid w:val="00CA7F47"/>
    <w:pPr>
      <w:spacing w:after="120"/>
      <w:ind w:left="1440" w:right="1440"/>
    </w:pPr>
    <w:rPr>
      <w:rFonts w:eastAsia="MS Mincho"/>
    </w:rPr>
  </w:style>
  <w:style w:type="table" w:customStyle="1" w:styleId="TableGrid5">
    <w:name w:val="Table Grid5"/>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F4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CA7F47"/>
    <w:rPr>
      <w:rFonts w:ascii="Tahoma" w:eastAsia="MS Mincho" w:hAnsi="Tahoma" w:cs="Tahoma"/>
      <w:sz w:val="16"/>
      <w:szCs w:val="16"/>
      <w:lang w:eastAsia="ko-KR"/>
    </w:rPr>
  </w:style>
  <w:style w:type="paragraph" w:customStyle="1" w:styleId="Table0">
    <w:name w:val="Table"/>
    <w:basedOn w:val="Normal"/>
    <w:link w:val="Table1"/>
    <w:qFormat/>
    <w:rsid w:val="00CA7F47"/>
    <w:pPr>
      <w:jc w:val="center"/>
    </w:pPr>
    <w:rPr>
      <w:rFonts w:ascii="Arial" w:eastAsia="SimSun" w:hAnsi="Arial" w:cs="Arial"/>
      <w:b/>
    </w:rPr>
  </w:style>
  <w:style w:type="character" w:customStyle="1" w:styleId="Table1">
    <w:name w:val="Table (文字)"/>
    <w:link w:val="Table0"/>
    <w:qFormat/>
    <w:rsid w:val="00CA7F47"/>
    <w:rPr>
      <w:rFonts w:ascii="Arial" w:eastAsia="SimSun" w:hAnsi="Arial" w:cs="Arial"/>
      <w:b/>
      <w:lang w:val="en-GB" w:eastAsia="en-US"/>
    </w:rPr>
  </w:style>
  <w:style w:type="character" w:customStyle="1" w:styleId="PLChar">
    <w:name w:val="PL Char"/>
    <w:link w:val="PL"/>
    <w:qFormat/>
    <w:rsid w:val="00CA7F47"/>
    <w:rPr>
      <w:rFonts w:ascii="Courier New" w:hAnsi="Courier New"/>
      <w:noProof/>
      <w:sz w:val="16"/>
      <w:lang w:val="en-GB" w:eastAsia="en-US"/>
    </w:rPr>
  </w:style>
  <w:style w:type="paragraph" w:customStyle="1" w:styleId="ColorfulList-Accent11">
    <w:name w:val="Colorful List - Accent 11"/>
    <w:basedOn w:val="Normal"/>
    <w:uiPriority w:val="34"/>
    <w:qFormat/>
    <w:rsid w:val="00CA7F4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A7F47"/>
    <w:rPr>
      <w:rFonts w:ascii="Times New Roman" w:eastAsia="Batang" w:hAnsi="Times New Roman"/>
      <w:lang w:val="en-GB" w:eastAsia="en-US"/>
    </w:rPr>
  </w:style>
  <w:style w:type="numbering" w:customStyle="1" w:styleId="NoList42">
    <w:name w:val="No List42"/>
    <w:next w:val="NoList"/>
    <w:uiPriority w:val="99"/>
    <w:semiHidden/>
    <w:unhideWhenUsed/>
    <w:rsid w:val="00CA7F47"/>
  </w:style>
  <w:style w:type="numbering" w:customStyle="1" w:styleId="NoList51">
    <w:name w:val="No List51"/>
    <w:next w:val="NoList"/>
    <w:uiPriority w:val="99"/>
    <w:semiHidden/>
    <w:unhideWhenUsed/>
    <w:rsid w:val="00CA7F47"/>
  </w:style>
  <w:style w:type="numbering" w:customStyle="1" w:styleId="NoList211">
    <w:name w:val="No List211"/>
    <w:next w:val="NoList"/>
    <w:uiPriority w:val="99"/>
    <w:semiHidden/>
    <w:unhideWhenUsed/>
    <w:rsid w:val="00CA7F47"/>
  </w:style>
  <w:style w:type="numbering" w:customStyle="1" w:styleId="NoList311">
    <w:name w:val="No List311"/>
    <w:next w:val="NoList"/>
    <w:uiPriority w:val="99"/>
    <w:semiHidden/>
    <w:unhideWhenUsed/>
    <w:rsid w:val="00CA7F47"/>
  </w:style>
  <w:style w:type="numbering" w:customStyle="1" w:styleId="NoList411">
    <w:name w:val="No List411"/>
    <w:next w:val="NoList"/>
    <w:uiPriority w:val="99"/>
    <w:semiHidden/>
    <w:unhideWhenUsed/>
    <w:rsid w:val="00CA7F47"/>
  </w:style>
  <w:style w:type="numbering" w:customStyle="1" w:styleId="NoList61">
    <w:name w:val="No List61"/>
    <w:next w:val="NoList"/>
    <w:uiPriority w:val="99"/>
    <w:semiHidden/>
    <w:unhideWhenUsed/>
    <w:rsid w:val="00CA7F47"/>
  </w:style>
  <w:style w:type="table" w:customStyle="1" w:styleId="TableGrid41">
    <w:name w:val="Table Grid41"/>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A7F47"/>
  </w:style>
  <w:style w:type="numbering" w:customStyle="1" w:styleId="NoList1111">
    <w:name w:val="No List1111"/>
    <w:next w:val="NoList"/>
    <w:uiPriority w:val="99"/>
    <w:semiHidden/>
    <w:unhideWhenUsed/>
    <w:rsid w:val="00CA7F47"/>
  </w:style>
  <w:style w:type="numbering" w:customStyle="1" w:styleId="NoList71">
    <w:name w:val="No List71"/>
    <w:next w:val="NoList"/>
    <w:uiPriority w:val="99"/>
    <w:semiHidden/>
    <w:unhideWhenUsed/>
    <w:rsid w:val="00CA7F47"/>
  </w:style>
  <w:style w:type="table" w:customStyle="1" w:styleId="TableGrid121">
    <w:name w:val="Table Grid1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A7F47"/>
  </w:style>
  <w:style w:type="table" w:customStyle="1" w:styleId="TableGrid1111">
    <w:name w:val="Table Grid1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A7F47"/>
  </w:style>
  <w:style w:type="numbering" w:customStyle="1" w:styleId="NoList321">
    <w:name w:val="No List321"/>
    <w:next w:val="NoList"/>
    <w:uiPriority w:val="99"/>
    <w:semiHidden/>
    <w:unhideWhenUsed/>
    <w:rsid w:val="00CA7F47"/>
  </w:style>
  <w:style w:type="paragraph" w:styleId="NoteHeading">
    <w:name w:val="Note Heading"/>
    <w:basedOn w:val="Normal"/>
    <w:next w:val="Normal"/>
    <w:link w:val="NoteHeadingChar"/>
    <w:qFormat/>
    <w:rsid w:val="00CA7F4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CA7F47"/>
    <w:rPr>
      <w:rFonts w:ascii="Times New Roman" w:eastAsia="MS Mincho" w:hAnsi="Times New Roman"/>
      <w:lang w:val="en-GB" w:eastAsia="zh-CN"/>
    </w:rPr>
  </w:style>
  <w:style w:type="character" w:customStyle="1" w:styleId="1a">
    <w:name w:val="不明显参考1"/>
    <w:uiPriority w:val="31"/>
    <w:qFormat/>
    <w:rsid w:val="00CA7F47"/>
    <w:rPr>
      <w:smallCaps/>
      <w:color w:val="5A5A5A"/>
    </w:rPr>
  </w:style>
  <w:style w:type="paragraph" w:customStyle="1" w:styleId="114">
    <w:name w:val="修订11"/>
    <w:hidden/>
    <w:semiHidden/>
    <w:qFormat/>
    <w:rsid w:val="00CA7F4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CA7F47"/>
    <w:rPr>
      <w:rFonts w:ascii="Times New Roman" w:hAnsi="Times New Roman"/>
      <w:lang w:val="en-GB"/>
    </w:rPr>
  </w:style>
  <w:style w:type="character" w:customStyle="1" w:styleId="EXCar">
    <w:name w:val="EX Car"/>
    <w:qFormat/>
    <w:rsid w:val="00CA7F47"/>
    <w:rPr>
      <w:lang w:val="en-GB" w:eastAsia="en-US"/>
    </w:rPr>
  </w:style>
  <w:style w:type="character" w:customStyle="1" w:styleId="B4Char">
    <w:name w:val="B4 Char"/>
    <w:link w:val="B4"/>
    <w:qFormat/>
    <w:rsid w:val="00CA7F47"/>
    <w:rPr>
      <w:rFonts w:ascii="Times New Roman" w:hAnsi="Times New Roman"/>
      <w:lang w:val="en-GB" w:eastAsia="en-US"/>
    </w:rPr>
  </w:style>
  <w:style w:type="character" w:customStyle="1" w:styleId="1b">
    <w:name w:val="明显强调1"/>
    <w:uiPriority w:val="21"/>
    <w:qFormat/>
    <w:rsid w:val="00CA7F47"/>
    <w:rPr>
      <w:b/>
      <w:bCs/>
      <w:i/>
      <w:iCs/>
      <w:color w:val="4F81BD"/>
    </w:rPr>
  </w:style>
  <w:style w:type="paragraph" w:customStyle="1" w:styleId="B6">
    <w:name w:val="B6"/>
    <w:basedOn w:val="B5"/>
    <w:link w:val="B6Char"/>
    <w:qFormat/>
    <w:rsid w:val="00CA7F4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CA7F4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CA7F4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CA7F4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CA7F47"/>
    <w:rPr>
      <w:rFonts w:ascii="Times New Roman" w:hAnsi="Times New Roman"/>
      <w:color w:val="FF0000"/>
      <w:lang w:val="en-GB" w:eastAsia="en-US"/>
    </w:rPr>
  </w:style>
  <w:style w:type="character" w:customStyle="1" w:styleId="B5Char">
    <w:name w:val="B5 Char"/>
    <w:link w:val="B5"/>
    <w:qFormat/>
    <w:rsid w:val="00CA7F47"/>
    <w:rPr>
      <w:rFonts w:ascii="Times New Roman" w:hAnsi="Times New Roman"/>
      <w:lang w:val="en-GB" w:eastAsia="en-US"/>
    </w:rPr>
  </w:style>
  <w:style w:type="character" w:customStyle="1" w:styleId="HeadingChar">
    <w:name w:val="Heading Char"/>
    <w:link w:val="Heading"/>
    <w:qFormat/>
    <w:rsid w:val="00CA7F47"/>
    <w:rPr>
      <w:rFonts w:ascii="Arial" w:eastAsia="SimSun" w:hAnsi="Arial"/>
      <w:b/>
      <w:sz w:val="22"/>
    </w:rPr>
  </w:style>
  <w:style w:type="character" w:customStyle="1" w:styleId="B6Char">
    <w:name w:val="B6 Char"/>
    <w:link w:val="B6"/>
    <w:qFormat/>
    <w:rsid w:val="00CA7F47"/>
    <w:rPr>
      <w:rFonts w:ascii="Times New Roman" w:hAnsi="Times New Roman"/>
      <w:lang w:val="en-GB" w:eastAsia="zh-CN"/>
    </w:rPr>
  </w:style>
  <w:style w:type="table" w:customStyle="1" w:styleId="TableStyle1">
    <w:name w:val="Table Style1"/>
    <w:basedOn w:val="TableNormal"/>
    <w:qFormat/>
    <w:rsid w:val="00CA7F47"/>
    <w:rPr>
      <w:rFonts w:ascii="Times New Roman" w:eastAsia="MS Mincho" w:hAnsi="Times New Roman"/>
      <w:lang w:val="en-US" w:eastAsia="en-US"/>
    </w:rPr>
    <w:tblPr/>
  </w:style>
  <w:style w:type="paragraph" w:customStyle="1" w:styleId="tal1">
    <w:name w:val="tal"/>
    <w:basedOn w:val="Normal"/>
    <w:qFormat/>
    <w:rsid w:val="00CA7F4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CA7F47"/>
    <w:rPr>
      <w:rFonts w:ascii="Times New Roman" w:eastAsia="Batang" w:hAnsi="Times New Roman"/>
      <w:lang w:val="en-GB" w:eastAsia="en-US"/>
    </w:rPr>
  </w:style>
  <w:style w:type="paragraph" w:customStyle="1" w:styleId="a7">
    <w:name w:val="変更箇所"/>
    <w:hidden/>
    <w:semiHidden/>
    <w:qFormat/>
    <w:rsid w:val="00CA7F47"/>
    <w:rPr>
      <w:rFonts w:ascii="Times New Roman" w:eastAsia="MS Mincho" w:hAnsi="Times New Roman"/>
      <w:lang w:val="en-GB" w:eastAsia="en-US"/>
    </w:rPr>
  </w:style>
  <w:style w:type="paragraph" w:customStyle="1" w:styleId="NB2">
    <w:name w:val="NB2"/>
    <w:basedOn w:val="ZG"/>
    <w:qFormat/>
    <w:rsid w:val="00CA7F47"/>
    <w:pPr>
      <w:framePr w:wrap="notBeside"/>
    </w:pPr>
    <w:rPr>
      <w:noProof w:val="0"/>
      <w:lang w:val="en-US" w:eastAsia="ko-KR"/>
    </w:rPr>
  </w:style>
  <w:style w:type="paragraph" w:customStyle="1" w:styleId="tableentry">
    <w:name w:val="table entry"/>
    <w:basedOn w:val="Normal"/>
    <w:qFormat/>
    <w:rsid w:val="00CA7F4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CA7F47"/>
    <w:rPr>
      <w:rFonts w:ascii="Times New Roman" w:hAnsi="Times New Roman"/>
      <w:color w:val="FF0000"/>
      <w:lang w:val="en-GB" w:eastAsia="en-US"/>
    </w:rPr>
  </w:style>
  <w:style w:type="table" w:customStyle="1" w:styleId="TableGrid6">
    <w:name w:val="Table Grid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A7F4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CA7F4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CA7F4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CA7F47"/>
    <w:pPr>
      <w:jc w:val="both"/>
    </w:pPr>
    <w:rPr>
      <w:rFonts w:ascii="SimSun" w:eastAsia="SimSun" w:hAnsi="SimSun" w:cs="SimSun"/>
      <w:kern w:val="2"/>
      <w:sz w:val="21"/>
      <w:szCs w:val="21"/>
      <w:lang w:val="en-US" w:eastAsia="zh-CN"/>
    </w:rPr>
  </w:style>
  <w:style w:type="paragraph" w:customStyle="1" w:styleId="font5">
    <w:name w:val="font5"/>
    <w:basedOn w:val="Normal"/>
    <w:qFormat/>
    <w:rsid w:val="00CA7F4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CA7F4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CA7F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CA7F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CA7F4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CA7F4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CA7F4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CA7F4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CA7F4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CA7F4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A7F47"/>
  </w:style>
  <w:style w:type="table" w:customStyle="1" w:styleId="TableGrid9">
    <w:name w:val="Table Grid9"/>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A7F47"/>
    <w:rPr>
      <w:b/>
      <w:bCs/>
      <w:i/>
      <w:iCs/>
      <w:color w:val="4F81BD"/>
    </w:rPr>
  </w:style>
  <w:style w:type="table" w:customStyle="1" w:styleId="TableGrid13">
    <w:name w:val="Table Grid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CA7F4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A7F47"/>
    <w:rPr>
      <w:b/>
      <w:lang w:val="en-GB" w:eastAsia="en-US" w:bidi="ar-SA"/>
    </w:rPr>
  </w:style>
  <w:style w:type="table" w:customStyle="1" w:styleId="TableGrid22">
    <w:name w:val="Table Grid2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CA7F4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CA7F47"/>
    <w:rPr>
      <w:rFonts w:ascii="Courier New" w:eastAsia="MS Mincho" w:hAnsi="Courier New"/>
      <w:lang w:val="en-GB" w:eastAsia="x-none"/>
    </w:rPr>
  </w:style>
  <w:style w:type="numbering" w:customStyle="1" w:styleId="NoList13">
    <w:name w:val="No List13"/>
    <w:next w:val="NoList"/>
    <w:uiPriority w:val="99"/>
    <w:semiHidden/>
    <w:unhideWhenUsed/>
    <w:rsid w:val="00CA7F47"/>
  </w:style>
  <w:style w:type="numbering" w:customStyle="1" w:styleId="NoList23">
    <w:name w:val="No List23"/>
    <w:next w:val="NoList"/>
    <w:uiPriority w:val="99"/>
    <w:semiHidden/>
    <w:unhideWhenUsed/>
    <w:rsid w:val="00CA7F47"/>
  </w:style>
  <w:style w:type="table" w:customStyle="1" w:styleId="TableGrid42">
    <w:name w:val="Table Grid4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A7F47"/>
  </w:style>
  <w:style w:type="table" w:customStyle="1" w:styleId="TableGrid51">
    <w:name w:val="Table Grid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A7F47"/>
  </w:style>
  <w:style w:type="table" w:customStyle="1" w:styleId="TableGrid61">
    <w:name w:val="Table Grid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A7F47"/>
  </w:style>
  <w:style w:type="numbering" w:customStyle="1" w:styleId="NoList62">
    <w:name w:val="No List62"/>
    <w:next w:val="NoList"/>
    <w:uiPriority w:val="99"/>
    <w:semiHidden/>
    <w:unhideWhenUsed/>
    <w:rsid w:val="00CA7F47"/>
  </w:style>
  <w:style w:type="numbering" w:customStyle="1" w:styleId="NoList72">
    <w:name w:val="No List72"/>
    <w:next w:val="NoList"/>
    <w:uiPriority w:val="99"/>
    <w:semiHidden/>
    <w:unhideWhenUsed/>
    <w:rsid w:val="00CA7F47"/>
  </w:style>
  <w:style w:type="numbering" w:customStyle="1" w:styleId="NoList81">
    <w:name w:val="No List81"/>
    <w:next w:val="NoList"/>
    <w:uiPriority w:val="99"/>
    <w:semiHidden/>
    <w:unhideWhenUsed/>
    <w:rsid w:val="00CA7F47"/>
  </w:style>
  <w:style w:type="table" w:customStyle="1" w:styleId="TableGrid71">
    <w:name w:val="Table Grid71"/>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A7F47"/>
  </w:style>
  <w:style w:type="table" w:customStyle="1" w:styleId="TableGrid81">
    <w:name w:val="Table Grid8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CA7F4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A7F47"/>
  </w:style>
  <w:style w:type="numbering" w:customStyle="1" w:styleId="NoList212">
    <w:name w:val="No List212"/>
    <w:next w:val="NoList"/>
    <w:uiPriority w:val="99"/>
    <w:semiHidden/>
    <w:unhideWhenUsed/>
    <w:rsid w:val="00CA7F47"/>
  </w:style>
  <w:style w:type="table" w:customStyle="1" w:styleId="TableGrid411">
    <w:name w:val="Table Grid41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A7F47"/>
  </w:style>
  <w:style w:type="numbering" w:customStyle="1" w:styleId="NoList412">
    <w:name w:val="No List412"/>
    <w:next w:val="NoList"/>
    <w:uiPriority w:val="99"/>
    <w:semiHidden/>
    <w:unhideWhenUsed/>
    <w:rsid w:val="00CA7F47"/>
  </w:style>
  <w:style w:type="numbering" w:customStyle="1" w:styleId="NoList511">
    <w:name w:val="No List511"/>
    <w:next w:val="NoList"/>
    <w:uiPriority w:val="99"/>
    <w:semiHidden/>
    <w:unhideWhenUsed/>
    <w:rsid w:val="00CA7F47"/>
  </w:style>
  <w:style w:type="numbering" w:customStyle="1" w:styleId="NoList611">
    <w:name w:val="No List611"/>
    <w:next w:val="NoList"/>
    <w:uiPriority w:val="99"/>
    <w:semiHidden/>
    <w:unhideWhenUsed/>
    <w:rsid w:val="00CA7F47"/>
  </w:style>
  <w:style w:type="numbering" w:customStyle="1" w:styleId="NoList711">
    <w:name w:val="No List711"/>
    <w:next w:val="NoList"/>
    <w:uiPriority w:val="99"/>
    <w:semiHidden/>
    <w:unhideWhenUsed/>
    <w:rsid w:val="00CA7F47"/>
  </w:style>
  <w:style w:type="numbering" w:customStyle="1" w:styleId="NoList811">
    <w:name w:val="No List811"/>
    <w:next w:val="NoList"/>
    <w:uiPriority w:val="99"/>
    <w:semiHidden/>
    <w:unhideWhenUsed/>
    <w:rsid w:val="00CA7F47"/>
  </w:style>
  <w:style w:type="numbering" w:customStyle="1" w:styleId="NoList91">
    <w:name w:val="No List91"/>
    <w:next w:val="NoList"/>
    <w:uiPriority w:val="99"/>
    <w:semiHidden/>
    <w:unhideWhenUsed/>
    <w:rsid w:val="00CA7F47"/>
  </w:style>
  <w:style w:type="table" w:customStyle="1" w:styleId="TableGrid76">
    <w:name w:val="Table Grid76"/>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CA7F47"/>
  </w:style>
  <w:style w:type="paragraph" w:customStyle="1" w:styleId="Figuretitle0">
    <w:name w:val="Figure_title"/>
    <w:basedOn w:val="Normal"/>
    <w:next w:val="Normal"/>
    <w:qFormat/>
    <w:rsid w:val="00CA7F4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CA7F4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CA7F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CA7F4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CA7F4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CA7F4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CA7F4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CA7F47"/>
    <w:pPr>
      <w:suppressAutoHyphens/>
      <w:autoSpaceDN w:val="0"/>
      <w:spacing w:after="0"/>
      <w:jc w:val="both"/>
    </w:pPr>
    <w:rPr>
      <w:rFonts w:eastAsia="Batang"/>
    </w:rPr>
  </w:style>
  <w:style w:type="numbering" w:customStyle="1" w:styleId="LFO19">
    <w:name w:val="LFO19"/>
    <w:basedOn w:val="NoList"/>
    <w:rsid w:val="00CA7F47"/>
    <w:pPr>
      <w:numPr>
        <w:numId w:val="16"/>
      </w:numPr>
    </w:pPr>
  </w:style>
  <w:style w:type="paragraph" w:customStyle="1" w:styleId="enumlev3">
    <w:name w:val="enumlev3"/>
    <w:basedOn w:val="enumlev2"/>
    <w:qFormat/>
    <w:rsid w:val="00CA7F4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CA7F47"/>
  </w:style>
  <w:style w:type="paragraph" w:customStyle="1" w:styleId="Heading">
    <w:name w:val="Heading"/>
    <w:next w:val="Normal"/>
    <w:link w:val="HeadingChar"/>
    <w:qFormat/>
    <w:rsid w:val="00CA7F47"/>
    <w:pPr>
      <w:spacing w:before="360"/>
      <w:ind w:left="2552"/>
    </w:pPr>
    <w:rPr>
      <w:rFonts w:ascii="Arial" w:eastAsia="SimSun" w:hAnsi="Arial"/>
      <w:b/>
      <w:sz w:val="22"/>
    </w:rPr>
  </w:style>
  <w:style w:type="paragraph" w:customStyle="1" w:styleId="tah0">
    <w:name w:val="tah"/>
    <w:basedOn w:val="Normal"/>
    <w:qFormat/>
    <w:rsid w:val="00CA7F4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CA7F47"/>
  </w:style>
  <w:style w:type="paragraph" w:customStyle="1" w:styleId="TdocHeader2">
    <w:name w:val="Tdoc_Header_2"/>
    <w:basedOn w:val="Normal"/>
    <w:qFormat/>
    <w:rsid w:val="00CA7F4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A7F47"/>
  </w:style>
  <w:style w:type="numbering" w:customStyle="1" w:styleId="LFO191">
    <w:name w:val="LFO191"/>
    <w:basedOn w:val="NoList"/>
    <w:rsid w:val="00CA7F47"/>
  </w:style>
  <w:style w:type="table" w:customStyle="1" w:styleId="TableGrid122">
    <w:name w:val="Table Grid1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A7F47"/>
  </w:style>
  <w:style w:type="numbering" w:customStyle="1" w:styleId="NoList1112">
    <w:name w:val="No List1112"/>
    <w:next w:val="NoList"/>
    <w:uiPriority w:val="99"/>
    <w:semiHidden/>
    <w:unhideWhenUsed/>
    <w:rsid w:val="00CA7F47"/>
  </w:style>
  <w:style w:type="table" w:customStyle="1" w:styleId="TableGrid221">
    <w:name w:val="Table Grid22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CA7F47"/>
    <w:pPr>
      <w:keepNext/>
      <w:keepLines/>
      <w:spacing w:after="0"/>
      <w:ind w:left="851" w:hanging="851"/>
    </w:pPr>
    <w:rPr>
      <w:rFonts w:ascii="Arial" w:eastAsiaTheme="minorEastAsia" w:hAnsi="Arial"/>
      <w:sz w:val="18"/>
    </w:rPr>
  </w:style>
  <w:style w:type="numbering" w:customStyle="1" w:styleId="122">
    <w:name w:val="无列表12"/>
    <w:next w:val="NoList"/>
    <w:semiHidden/>
    <w:rsid w:val="00CA7F47"/>
  </w:style>
  <w:style w:type="numbering" w:customStyle="1" w:styleId="123">
    <w:name w:val="リストなし12"/>
    <w:next w:val="NoList"/>
    <w:uiPriority w:val="99"/>
    <w:semiHidden/>
    <w:unhideWhenUsed/>
    <w:rsid w:val="00CA7F47"/>
  </w:style>
  <w:style w:type="numbering" w:customStyle="1" w:styleId="1120">
    <w:name w:val="无列表112"/>
    <w:next w:val="NoList"/>
    <w:semiHidden/>
    <w:rsid w:val="00CA7F47"/>
  </w:style>
  <w:style w:type="numbering" w:customStyle="1" w:styleId="1111">
    <w:name w:val="リストなし111"/>
    <w:next w:val="NoList"/>
    <w:uiPriority w:val="99"/>
    <w:semiHidden/>
    <w:unhideWhenUsed/>
    <w:rsid w:val="00CA7F47"/>
  </w:style>
  <w:style w:type="numbering" w:customStyle="1" w:styleId="NoList222">
    <w:name w:val="No List222"/>
    <w:next w:val="NoList"/>
    <w:uiPriority w:val="99"/>
    <w:semiHidden/>
    <w:unhideWhenUsed/>
    <w:rsid w:val="00CA7F47"/>
  </w:style>
  <w:style w:type="numbering" w:customStyle="1" w:styleId="NoList322">
    <w:name w:val="No List322"/>
    <w:next w:val="NoList"/>
    <w:uiPriority w:val="99"/>
    <w:semiHidden/>
    <w:unhideWhenUsed/>
    <w:rsid w:val="00CA7F47"/>
  </w:style>
  <w:style w:type="numbering" w:customStyle="1" w:styleId="NoList421">
    <w:name w:val="No List421"/>
    <w:next w:val="NoList"/>
    <w:uiPriority w:val="99"/>
    <w:semiHidden/>
    <w:unhideWhenUsed/>
    <w:rsid w:val="00CA7F47"/>
  </w:style>
  <w:style w:type="numbering" w:customStyle="1" w:styleId="NoList2111">
    <w:name w:val="No List2111"/>
    <w:next w:val="NoList"/>
    <w:uiPriority w:val="99"/>
    <w:semiHidden/>
    <w:unhideWhenUsed/>
    <w:rsid w:val="00CA7F47"/>
  </w:style>
  <w:style w:type="numbering" w:customStyle="1" w:styleId="NoList3111">
    <w:name w:val="No List3111"/>
    <w:next w:val="NoList"/>
    <w:uiPriority w:val="99"/>
    <w:semiHidden/>
    <w:unhideWhenUsed/>
    <w:rsid w:val="00CA7F47"/>
  </w:style>
  <w:style w:type="numbering" w:customStyle="1" w:styleId="NoList4111">
    <w:name w:val="No List4111"/>
    <w:next w:val="NoList"/>
    <w:uiPriority w:val="99"/>
    <w:semiHidden/>
    <w:unhideWhenUsed/>
    <w:rsid w:val="00CA7F47"/>
  </w:style>
  <w:style w:type="numbering" w:customStyle="1" w:styleId="11110">
    <w:name w:val="无列表1111"/>
    <w:next w:val="NoList"/>
    <w:semiHidden/>
    <w:rsid w:val="00CA7F47"/>
  </w:style>
  <w:style w:type="numbering" w:customStyle="1" w:styleId="NoList11111">
    <w:name w:val="No List11111"/>
    <w:next w:val="NoList"/>
    <w:uiPriority w:val="99"/>
    <w:semiHidden/>
    <w:unhideWhenUsed/>
    <w:rsid w:val="00CA7F47"/>
  </w:style>
  <w:style w:type="numbering" w:customStyle="1" w:styleId="NoList1211">
    <w:name w:val="No List1211"/>
    <w:next w:val="NoList"/>
    <w:uiPriority w:val="99"/>
    <w:semiHidden/>
    <w:unhideWhenUsed/>
    <w:rsid w:val="00CA7F47"/>
  </w:style>
  <w:style w:type="numbering" w:customStyle="1" w:styleId="NoList2211">
    <w:name w:val="No List2211"/>
    <w:next w:val="NoList"/>
    <w:uiPriority w:val="99"/>
    <w:semiHidden/>
    <w:unhideWhenUsed/>
    <w:rsid w:val="00CA7F47"/>
  </w:style>
  <w:style w:type="numbering" w:customStyle="1" w:styleId="NoList3211">
    <w:name w:val="No List3211"/>
    <w:next w:val="NoList"/>
    <w:uiPriority w:val="99"/>
    <w:semiHidden/>
    <w:unhideWhenUsed/>
    <w:rsid w:val="00CA7F47"/>
  </w:style>
  <w:style w:type="character" w:customStyle="1" w:styleId="UnresolvedMention3">
    <w:name w:val="Unresolved Mention3"/>
    <w:basedOn w:val="DefaultParagraphFont"/>
    <w:uiPriority w:val="99"/>
    <w:unhideWhenUsed/>
    <w:qFormat/>
    <w:rsid w:val="00CA7F47"/>
    <w:rPr>
      <w:color w:val="605E5C"/>
      <w:shd w:val="clear" w:color="auto" w:fill="E1DFDD"/>
    </w:rPr>
  </w:style>
  <w:style w:type="numbering" w:customStyle="1" w:styleId="NoList14">
    <w:name w:val="No List14"/>
    <w:next w:val="NoList"/>
    <w:uiPriority w:val="99"/>
    <w:semiHidden/>
    <w:unhideWhenUsed/>
    <w:rsid w:val="00CA7F47"/>
  </w:style>
  <w:style w:type="table" w:customStyle="1" w:styleId="TableGrid10">
    <w:name w:val="Table Grid1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A7F47"/>
  </w:style>
  <w:style w:type="numbering" w:customStyle="1" w:styleId="NoList24">
    <w:name w:val="No List24"/>
    <w:next w:val="NoList"/>
    <w:uiPriority w:val="99"/>
    <w:semiHidden/>
    <w:unhideWhenUsed/>
    <w:rsid w:val="00CA7F47"/>
  </w:style>
  <w:style w:type="table" w:customStyle="1" w:styleId="TableGrid43">
    <w:name w:val="Table Grid4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A7F47"/>
  </w:style>
  <w:style w:type="table" w:customStyle="1" w:styleId="TableGrid52">
    <w:name w:val="Table Grid5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A7F47"/>
  </w:style>
  <w:style w:type="table" w:customStyle="1" w:styleId="TableGrid62">
    <w:name w:val="Table Grid6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A7F47"/>
  </w:style>
  <w:style w:type="numbering" w:customStyle="1" w:styleId="NoList63">
    <w:name w:val="No List63"/>
    <w:next w:val="NoList"/>
    <w:uiPriority w:val="99"/>
    <w:semiHidden/>
    <w:unhideWhenUsed/>
    <w:rsid w:val="00CA7F47"/>
  </w:style>
  <w:style w:type="numbering" w:customStyle="1" w:styleId="NoList73">
    <w:name w:val="No List73"/>
    <w:next w:val="NoList"/>
    <w:uiPriority w:val="99"/>
    <w:semiHidden/>
    <w:unhideWhenUsed/>
    <w:rsid w:val="00CA7F47"/>
  </w:style>
  <w:style w:type="numbering" w:customStyle="1" w:styleId="NoList82">
    <w:name w:val="No List82"/>
    <w:next w:val="NoList"/>
    <w:uiPriority w:val="99"/>
    <w:semiHidden/>
    <w:unhideWhenUsed/>
    <w:rsid w:val="00CA7F47"/>
  </w:style>
  <w:style w:type="numbering" w:customStyle="1" w:styleId="NoList92">
    <w:name w:val="No List92"/>
    <w:next w:val="NoList"/>
    <w:uiPriority w:val="99"/>
    <w:semiHidden/>
    <w:unhideWhenUsed/>
    <w:rsid w:val="00CA7F47"/>
  </w:style>
  <w:style w:type="table" w:customStyle="1" w:styleId="TableGrid82">
    <w:name w:val="Table Grid8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A7F47"/>
  </w:style>
  <w:style w:type="numbering" w:customStyle="1" w:styleId="NoList213">
    <w:name w:val="No List213"/>
    <w:next w:val="NoList"/>
    <w:uiPriority w:val="99"/>
    <w:semiHidden/>
    <w:unhideWhenUsed/>
    <w:rsid w:val="00CA7F47"/>
  </w:style>
  <w:style w:type="table" w:customStyle="1" w:styleId="TableGrid412">
    <w:name w:val="Table Grid4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A7F47"/>
  </w:style>
  <w:style w:type="numbering" w:customStyle="1" w:styleId="NoList413">
    <w:name w:val="No List413"/>
    <w:next w:val="NoList"/>
    <w:uiPriority w:val="99"/>
    <w:semiHidden/>
    <w:unhideWhenUsed/>
    <w:rsid w:val="00CA7F47"/>
  </w:style>
  <w:style w:type="numbering" w:customStyle="1" w:styleId="NoList512">
    <w:name w:val="No List512"/>
    <w:next w:val="NoList"/>
    <w:uiPriority w:val="99"/>
    <w:semiHidden/>
    <w:unhideWhenUsed/>
    <w:rsid w:val="00CA7F47"/>
  </w:style>
  <w:style w:type="numbering" w:customStyle="1" w:styleId="NoList612">
    <w:name w:val="No List612"/>
    <w:next w:val="NoList"/>
    <w:uiPriority w:val="99"/>
    <w:semiHidden/>
    <w:unhideWhenUsed/>
    <w:rsid w:val="00CA7F47"/>
  </w:style>
  <w:style w:type="numbering" w:customStyle="1" w:styleId="NoList712">
    <w:name w:val="No List712"/>
    <w:next w:val="NoList"/>
    <w:uiPriority w:val="99"/>
    <w:semiHidden/>
    <w:unhideWhenUsed/>
    <w:rsid w:val="00CA7F47"/>
  </w:style>
  <w:style w:type="numbering" w:customStyle="1" w:styleId="NoList812">
    <w:name w:val="No List812"/>
    <w:next w:val="NoList"/>
    <w:uiPriority w:val="99"/>
    <w:semiHidden/>
    <w:unhideWhenUsed/>
    <w:rsid w:val="00CA7F47"/>
  </w:style>
  <w:style w:type="numbering" w:customStyle="1" w:styleId="NoList911">
    <w:name w:val="No List911"/>
    <w:next w:val="NoList"/>
    <w:uiPriority w:val="99"/>
    <w:semiHidden/>
    <w:unhideWhenUsed/>
    <w:rsid w:val="00CA7F47"/>
  </w:style>
  <w:style w:type="numbering" w:customStyle="1" w:styleId="LFO192">
    <w:name w:val="LFO192"/>
    <w:basedOn w:val="NoList"/>
    <w:rsid w:val="00CA7F47"/>
  </w:style>
  <w:style w:type="numbering" w:customStyle="1" w:styleId="NoList101">
    <w:name w:val="No List101"/>
    <w:next w:val="NoList"/>
    <w:uiPriority w:val="99"/>
    <w:semiHidden/>
    <w:unhideWhenUsed/>
    <w:rsid w:val="00CA7F47"/>
  </w:style>
  <w:style w:type="numbering" w:customStyle="1" w:styleId="LFO1911">
    <w:name w:val="LFO1911"/>
    <w:basedOn w:val="NoList"/>
    <w:rsid w:val="00CA7F47"/>
  </w:style>
  <w:style w:type="table" w:customStyle="1" w:styleId="TableGrid123">
    <w:name w:val="Table Grid1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A7F47"/>
  </w:style>
  <w:style w:type="numbering" w:customStyle="1" w:styleId="NoList1113">
    <w:name w:val="No List1113"/>
    <w:next w:val="NoList"/>
    <w:uiPriority w:val="99"/>
    <w:semiHidden/>
    <w:unhideWhenUsed/>
    <w:rsid w:val="00CA7F47"/>
  </w:style>
  <w:style w:type="table" w:customStyle="1" w:styleId="TableGrid222">
    <w:name w:val="Table Grid222"/>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A7F47"/>
  </w:style>
  <w:style w:type="numbering" w:customStyle="1" w:styleId="131">
    <w:name w:val="リストなし13"/>
    <w:next w:val="NoList"/>
    <w:uiPriority w:val="99"/>
    <w:semiHidden/>
    <w:unhideWhenUsed/>
    <w:rsid w:val="00CA7F47"/>
  </w:style>
  <w:style w:type="numbering" w:customStyle="1" w:styleId="1130">
    <w:name w:val="无列表113"/>
    <w:next w:val="NoList"/>
    <w:semiHidden/>
    <w:rsid w:val="00CA7F47"/>
  </w:style>
  <w:style w:type="numbering" w:customStyle="1" w:styleId="1121">
    <w:name w:val="リストなし112"/>
    <w:next w:val="NoList"/>
    <w:uiPriority w:val="99"/>
    <w:semiHidden/>
    <w:unhideWhenUsed/>
    <w:rsid w:val="00CA7F47"/>
  </w:style>
  <w:style w:type="numbering" w:customStyle="1" w:styleId="NoList223">
    <w:name w:val="No List223"/>
    <w:next w:val="NoList"/>
    <w:uiPriority w:val="99"/>
    <w:semiHidden/>
    <w:unhideWhenUsed/>
    <w:rsid w:val="00CA7F47"/>
  </w:style>
  <w:style w:type="numbering" w:customStyle="1" w:styleId="NoList323">
    <w:name w:val="No List323"/>
    <w:next w:val="NoList"/>
    <w:uiPriority w:val="99"/>
    <w:semiHidden/>
    <w:unhideWhenUsed/>
    <w:rsid w:val="00CA7F47"/>
  </w:style>
  <w:style w:type="numbering" w:customStyle="1" w:styleId="NoList422">
    <w:name w:val="No List422"/>
    <w:next w:val="NoList"/>
    <w:uiPriority w:val="99"/>
    <w:semiHidden/>
    <w:unhideWhenUsed/>
    <w:rsid w:val="00CA7F47"/>
  </w:style>
  <w:style w:type="numbering" w:customStyle="1" w:styleId="NoList2112">
    <w:name w:val="No List2112"/>
    <w:next w:val="NoList"/>
    <w:uiPriority w:val="99"/>
    <w:semiHidden/>
    <w:unhideWhenUsed/>
    <w:rsid w:val="00CA7F47"/>
  </w:style>
  <w:style w:type="numbering" w:customStyle="1" w:styleId="NoList3112">
    <w:name w:val="No List3112"/>
    <w:next w:val="NoList"/>
    <w:uiPriority w:val="99"/>
    <w:semiHidden/>
    <w:unhideWhenUsed/>
    <w:rsid w:val="00CA7F47"/>
  </w:style>
  <w:style w:type="numbering" w:customStyle="1" w:styleId="NoList4112">
    <w:name w:val="No List4112"/>
    <w:next w:val="NoList"/>
    <w:uiPriority w:val="99"/>
    <w:semiHidden/>
    <w:unhideWhenUsed/>
    <w:rsid w:val="00CA7F47"/>
  </w:style>
  <w:style w:type="numbering" w:customStyle="1" w:styleId="1112">
    <w:name w:val="无列表1112"/>
    <w:next w:val="NoList"/>
    <w:semiHidden/>
    <w:rsid w:val="00CA7F47"/>
  </w:style>
  <w:style w:type="numbering" w:customStyle="1" w:styleId="NoList11112">
    <w:name w:val="No List11112"/>
    <w:next w:val="NoList"/>
    <w:uiPriority w:val="99"/>
    <w:semiHidden/>
    <w:unhideWhenUsed/>
    <w:rsid w:val="00CA7F47"/>
  </w:style>
  <w:style w:type="numbering" w:customStyle="1" w:styleId="NoList1212">
    <w:name w:val="No List1212"/>
    <w:next w:val="NoList"/>
    <w:uiPriority w:val="99"/>
    <w:semiHidden/>
    <w:unhideWhenUsed/>
    <w:rsid w:val="00CA7F47"/>
  </w:style>
  <w:style w:type="numbering" w:customStyle="1" w:styleId="NoList2212">
    <w:name w:val="No List2212"/>
    <w:next w:val="NoList"/>
    <w:uiPriority w:val="99"/>
    <w:semiHidden/>
    <w:unhideWhenUsed/>
    <w:rsid w:val="00CA7F47"/>
  </w:style>
  <w:style w:type="numbering" w:customStyle="1" w:styleId="NoList3212">
    <w:name w:val="No List3212"/>
    <w:next w:val="NoList"/>
    <w:uiPriority w:val="99"/>
    <w:semiHidden/>
    <w:unhideWhenUsed/>
    <w:rsid w:val="00CA7F47"/>
  </w:style>
  <w:style w:type="numbering" w:customStyle="1" w:styleId="NoList16">
    <w:name w:val="No List16"/>
    <w:next w:val="NoList"/>
    <w:uiPriority w:val="99"/>
    <w:semiHidden/>
    <w:unhideWhenUsed/>
    <w:rsid w:val="00CA7F47"/>
  </w:style>
  <w:style w:type="table" w:customStyle="1" w:styleId="TableGrid15">
    <w:name w:val="Table Grid15"/>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7F47"/>
  </w:style>
  <w:style w:type="numbering" w:customStyle="1" w:styleId="NoList25">
    <w:name w:val="No List25"/>
    <w:next w:val="NoList"/>
    <w:uiPriority w:val="99"/>
    <w:semiHidden/>
    <w:unhideWhenUsed/>
    <w:rsid w:val="00CA7F47"/>
  </w:style>
  <w:style w:type="table" w:customStyle="1" w:styleId="TableGrid44">
    <w:name w:val="Table Grid44"/>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A7F47"/>
  </w:style>
  <w:style w:type="table" w:customStyle="1" w:styleId="TableGrid53">
    <w:name w:val="Table Grid5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A7F47"/>
  </w:style>
  <w:style w:type="table" w:customStyle="1" w:styleId="TableGrid63">
    <w:name w:val="Table Grid6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A7F47"/>
  </w:style>
  <w:style w:type="numbering" w:customStyle="1" w:styleId="NoList64">
    <w:name w:val="No List64"/>
    <w:next w:val="NoList"/>
    <w:uiPriority w:val="99"/>
    <w:semiHidden/>
    <w:unhideWhenUsed/>
    <w:rsid w:val="00CA7F47"/>
  </w:style>
  <w:style w:type="numbering" w:customStyle="1" w:styleId="NoList74">
    <w:name w:val="No List74"/>
    <w:next w:val="NoList"/>
    <w:uiPriority w:val="99"/>
    <w:semiHidden/>
    <w:unhideWhenUsed/>
    <w:rsid w:val="00CA7F47"/>
  </w:style>
  <w:style w:type="numbering" w:customStyle="1" w:styleId="NoList83">
    <w:name w:val="No List83"/>
    <w:next w:val="NoList"/>
    <w:uiPriority w:val="99"/>
    <w:semiHidden/>
    <w:unhideWhenUsed/>
    <w:rsid w:val="00CA7F47"/>
  </w:style>
  <w:style w:type="numbering" w:customStyle="1" w:styleId="NoList93">
    <w:name w:val="No List93"/>
    <w:next w:val="NoList"/>
    <w:uiPriority w:val="99"/>
    <w:semiHidden/>
    <w:unhideWhenUsed/>
    <w:rsid w:val="00CA7F47"/>
  </w:style>
  <w:style w:type="table" w:customStyle="1" w:styleId="TableGrid83">
    <w:name w:val="Table Grid8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A7F47"/>
  </w:style>
  <w:style w:type="numbering" w:customStyle="1" w:styleId="NoList214">
    <w:name w:val="No List214"/>
    <w:next w:val="NoList"/>
    <w:uiPriority w:val="99"/>
    <w:semiHidden/>
    <w:unhideWhenUsed/>
    <w:rsid w:val="00CA7F47"/>
  </w:style>
  <w:style w:type="table" w:customStyle="1" w:styleId="TableGrid413">
    <w:name w:val="Table Grid4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A7F47"/>
  </w:style>
  <w:style w:type="numbering" w:customStyle="1" w:styleId="NoList414">
    <w:name w:val="No List414"/>
    <w:next w:val="NoList"/>
    <w:uiPriority w:val="99"/>
    <w:semiHidden/>
    <w:unhideWhenUsed/>
    <w:rsid w:val="00CA7F47"/>
  </w:style>
  <w:style w:type="numbering" w:customStyle="1" w:styleId="NoList513">
    <w:name w:val="No List513"/>
    <w:next w:val="NoList"/>
    <w:uiPriority w:val="99"/>
    <w:semiHidden/>
    <w:unhideWhenUsed/>
    <w:rsid w:val="00CA7F47"/>
  </w:style>
  <w:style w:type="numbering" w:customStyle="1" w:styleId="NoList613">
    <w:name w:val="No List613"/>
    <w:next w:val="NoList"/>
    <w:uiPriority w:val="99"/>
    <w:semiHidden/>
    <w:unhideWhenUsed/>
    <w:rsid w:val="00CA7F47"/>
  </w:style>
  <w:style w:type="numbering" w:customStyle="1" w:styleId="NoList713">
    <w:name w:val="No List713"/>
    <w:next w:val="NoList"/>
    <w:uiPriority w:val="99"/>
    <w:semiHidden/>
    <w:unhideWhenUsed/>
    <w:rsid w:val="00CA7F47"/>
  </w:style>
  <w:style w:type="numbering" w:customStyle="1" w:styleId="NoList813">
    <w:name w:val="No List813"/>
    <w:next w:val="NoList"/>
    <w:uiPriority w:val="99"/>
    <w:semiHidden/>
    <w:unhideWhenUsed/>
    <w:rsid w:val="00CA7F47"/>
  </w:style>
  <w:style w:type="numbering" w:customStyle="1" w:styleId="NoList912">
    <w:name w:val="No List912"/>
    <w:next w:val="NoList"/>
    <w:uiPriority w:val="99"/>
    <w:semiHidden/>
    <w:unhideWhenUsed/>
    <w:rsid w:val="00CA7F47"/>
  </w:style>
  <w:style w:type="numbering" w:customStyle="1" w:styleId="LFO193">
    <w:name w:val="LFO193"/>
    <w:basedOn w:val="NoList"/>
    <w:rsid w:val="00CA7F47"/>
  </w:style>
  <w:style w:type="numbering" w:customStyle="1" w:styleId="NoList102">
    <w:name w:val="No List102"/>
    <w:next w:val="NoList"/>
    <w:uiPriority w:val="99"/>
    <w:semiHidden/>
    <w:unhideWhenUsed/>
    <w:rsid w:val="00CA7F47"/>
  </w:style>
  <w:style w:type="numbering" w:customStyle="1" w:styleId="LFO1912">
    <w:name w:val="LFO1912"/>
    <w:basedOn w:val="NoList"/>
    <w:rsid w:val="00CA7F47"/>
  </w:style>
  <w:style w:type="table" w:customStyle="1" w:styleId="TableGrid124">
    <w:name w:val="Table Grid124"/>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A7F47"/>
  </w:style>
  <w:style w:type="numbering" w:customStyle="1" w:styleId="NoList1114">
    <w:name w:val="No List1114"/>
    <w:next w:val="NoList"/>
    <w:uiPriority w:val="99"/>
    <w:semiHidden/>
    <w:unhideWhenUsed/>
    <w:rsid w:val="00CA7F47"/>
  </w:style>
  <w:style w:type="table" w:customStyle="1" w:styleId="TableGrid223">
    <w:name w:val="Table Grid223"/>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A7F47"/>
  </w:style>
  <w:style w:type="numbering" w:customStyle="1" w:styleId="141">
    <w:name w:val="リストなし14"/>
    <w:next w:val="NoList"/>
    <w:uiPriority w:val="99"/>
    <w:semiHidden/>
    <w:unhideWhenUsed/>
    <w:rsid w:val="00CA7F47"/>
  </w:style>
  <w:style w:type="numbering" w:customStyle="1" w:styleId="1140">
    <w:name w:val="无列表114"/>
    <w:next w:val="NoList"/>
    <w:semiHidden/>
    <w:rsid w:val="00CA7F47"/>
  </w:style>
  <w:style w:type="numbering" w:customStyle="1" w:styleId="1131">
    <w:name w:val="リストなし113"/>
    <w:next w:val="NoList"/>
    <w:uiPriority w:val="99"/>
    <w:semiHidden/>
    <w:unhideWhenUsed/>
    <w:rsid w:val="00CA7F47"/>
  </w:style>
  <w:style w:type="numbering" w:customStyle="1" w:styleId="NoList224">
    <w:name w:val="No List224"/>
    <w:next w:val="NoList"/>
    <w:uiPriority w:val="99"/>
    <w:semiHidden/>
    <w:unhideWhenUsed/>
    <w:rsid w:val="00CA7F47"/>
  </w:style>
  <w:style w:type="numbering" w:customStyle="1" w:styleId="NoList324">
    <w:name w:val="No List324"/>
    <w:next w:val="NoList"/>
    <w:uiPriority w:val="99"/>
    <w:semiHidden/>
    <w:unhideWhenUsed/>
    <w:rsid w:val="00CA7F47"/>
  </w:style>
  <w:style w:type="numbering" w:customStyle="1" w:styleId="NoList423">
    <w:name w:val="No List423"/>
    <w:next w:val="NoList"/>
    <w:uiPriority w:val="99"/>
    <w:semiHidden/>
    <w:unhideWhenUsed/>
    <w:rsid w:val="00CA7F47"/>
  </w:style>
  <w:style w:type="numbering" w:customStyle="1" w:styleId="NoList2113">
    <w:name w:val="No List2113"/>
    <w:next w:val="NoList"/>
    <w:uiPriority w:val="99"/>
    <w:semiHidden/>
    <w:unhideWhenUsed/>
    <w:rsid w:val="00CA7F47"/>
  </w:style>
  <w:style w:type="numbering" w:customStyle="1" w:styleId="NoList3113">
    <w:name w:val="No List3113"/>
    <w:next w:val="NoList"/>
    <w:uiPriority w:val="99"/>
    <w:semiHidden/>
    <w:unhideWhenUsed/>
    <w:rsid w:val="00CA7F47"/>
  </w:style>
  <w:style w:type="numbering" w:customStyle="1" w:styleId="NoList4113">
    <w:name w:val="No List4113"/>
    <w:next w:val="NoList"/>
    <w:uiPriority w:val="99"/>
    <w:semiHidden/>
    <w:unhideWhenUsed/>
    <w:rsid w:val="00CA7F47"/>
  </w:style>
  <w:style w:type="numbering" w:customStyle="1" w:styleId="1113">
    <w:name w:val="无列表1113"/>
    <w:next w:val="NoList"/>
    <w:semiHidden/>
    <w:rsid w:val="00CA7F47"/>
  </w:style>
  <w:style w:type="numbering" w:customStyle="1" w:styleId="NoList11113">
    <w:name w:val="No List11113"/>
    <w:next w:val="NoList"/>
    <w:uiPriority w:val="99"/>
    <w:semiHidden/>
    <w:unhideWhenUsed/>
    <w:rsid w:val="00CA7F47"/>
  </w:style>
  <w:style w:type="numbering" w:customStyle="1" w:styleId="NoList1213">
    <w:name w:val="No List1213"/>
    <w:next w:val="NoList"/>
    <w:uiPriority w:val="99"/>
    <w:semiHidden/>
    <w:unhideWhenUsed/>
    <w:rsid w:val="00CA7F47"/>
  </w:style>
  <w:style w:type="numbering" w:customStyle="1" w:styleId="NoList2213">
    <w:name w:val="No List2213"/>
    <w:next w:val="NoList"/>
    <w:uiPriority w:val="99"/>
    <w:semiHidden/>
    <w:unhideWhenUsed/>
    <w:rsid w:val="00CA7F47"/>
  </w:style>
  <w:style w:type="numbering" w:customStyle="1" w:styleId="NoList3213">
    <w:name w:val="No List3213"/>
    <w:next w:val="NoList"/>
    <w:uiPriority w:val="99"/>
    <w:semiHidden/>
    <w:unhideWhenUsed/>
    <w:rsid w:val="00CA7F47"/>
  </w:style>
  <w:style w:type="table" w:customStyle="1" w:styleId="1d">
    <w:name w:val="网格型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A7F4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CA7F47"/>
    <w:rPr>
      <w:smallCaps/>
      <w:color w:val="5A5A5A"/>
    </w:rPr>
  </w:style>
  <w:style w:type="paragraph" w:customStyle="1" w:styleId="Style90">
    <w:name w:val="_Style 90"/>
    <w:uiPriority w:val="99"/>
    <w:semiHidden/>
    <w:qFormat/>
    <w:rsid w:val="00CA7F4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CA7F47"/>
    <w:rPr>
      <w:smallCaps/>
      <w:color w:val="5A5A5A"/>
    </w:rPr>
  </w:style>
  <w:style w:type="character" w:styleId="HTMLCode">
    <w:name w:val="HTML Code"/>
    <w:unhideWhenUsed/>
    <w:qFormat/>
    <w:rsid w:val="00CA7F4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CA7F47"/>
    <w:pPr>
      <w:keepNext/>
      <w:spacing w:after="0"/>
      <w:jc w:val="center"/>
    </w:pPr>
    <w:rPr>
      <w:rFonts w:ascii="Arial" w:eastAsia="Calibri" w:hAnsi="Arial" w:cs="Arial"/>
      <w:lang w:val="fi-FI" w:eastAsia="fi-FI"/>
    </w:rPr>
  </w:style>
  <w:style w:type="paragraph" w:customStyle="1" w:styleId="tah00">
    <w:name w:val="tah0"/>
    <w:basedOn w:val="Normal"/>
    <w:qFormat/>
    <w:rsid w:val="00CA7F4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CA7F4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A7F47"/>
    <w:rPr>
      <w:rFonts w:ascii="Arial" w:hAnsi="Arial" w:cs="Arial" w:hint="default"/>
      <w:color w:val="000000"/>
      <w:sz w:val="18"/>
      <w:szCs w:val="18"/>
      <w:u w:val="none"/>
      <w:vertAlign w:val="superscript"/>
    </w:rPr>
  </w:style>
  <w:style w:type="character" w:customStyle="1" w:styleId="font31">
    <w:name w:val="font31"/>
    <w:basedOn w:val="DefaultParagraphFont"/>
    <w:qFormat/>
    <w:rsid w:val="00CA7F47"/>
    <w:rPr>
      <w:rFonts w:ascii="Arial" w:hAnsi="Arial" w:cs="Arial" w:hint="default"/>
      <w:color w:val="000000"/>
      <w:sz w:val="18"/>
      <w:szCs w:val="18"/>
      <w:u w:val="none"/>
    </w:rPr>
  </w:style>
  <w:style w:type="character" w:customStyle="1" w:styleId="font21">
    <w:name w:val="font21"/>
    <w:basedOn w:val="DefaultParagraphFont"/>
    <w:qFormat/>
    <w:rsid w:val="00CA7F47"/>
    <w:rPr>
      <w:rFonts w:ascii="Arial" w:hAnsi="Arial" w:cs="Arial" w:hint="default"/>
      <w:color w:val="000000"/>
      <w:sz w:val="18"/>
      <w:szCs w:val="18"/>
      <w:u w:val="none"/>
    </w:rPr>
  </w:style>
  <w:style w:type="paragraph" w:styleId="MacroText">
    <w:name w:val="macro"/>
    <w:link w:val="MacroTextChar"/>
    <w:uiPriority w:val="99"/>
    <w:unhideWhenUsed/>
    <w:qFormat/>
    <w:rsid w:val="00CA7F4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CA7F47"/>
    <w:rPr>
      <w:rFonts w:ascii="Courier New" w:eastAsia="SimSun" w:hAnsi="Courier New"/>
      <w:kern w:val="2"/>
      <w:sz w:val="24"/>
      <w:lang w:val="en-US" w:eastAsia="zh-CN"/>
    </w:rPr>
  </w:style>
  <w:style w:type="paragraph" w:styleId="Index8">
    <w:name w:val="index 8"/>
    <w:basedOn w:val="Normal"/>
    <w:next w:val="Normal"/>
    <w:uiPriority w:val="99"/>
    <w:unhideWhenUsed/>
    <w:qFormat/>
    <w:rsid w:val="00CA7F4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CA7F4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CA7F4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CA7F4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CA7F4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CA7F4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CA7F4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CA7F47"/>
    <w:rPr>
      <w:rFonts w:ascii="Times New Roman" w:eastAsia="Batang" w:hAnsi="Times New Roman"/>
      <w:lang w:val="en-GB" w:eastAsia="en-US"/>
    </w:rPr>
  </w:style>
  <w:style w:type="character" w:customStyle="1" w:styleId="23">
    <w:name w:val="明显强调2"/>
    <w:uiPriority w:val="21"/>
    <w:qFormat/>
    <w:rsid w:val="00CA7F47"/>
    <w:rPr>
      <w:b/>
      <w:bCs/>
      <w:i/>
      <w:iCs/>
      <w:color w:val="4F81BD"/>
    </w:rPr>
  </w:style>
  <w:style w:type="table" w:customStyle="1" w:styleId="24">
    <w:name w:val="网格型2"/>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CA7F47"/>
    <w:rPr>
      <w:lang w:val="en-GB" w:eastAsia="en-US"/>
    </w:rPr>
  </w:style>
  <w:style w:type="character" w:customStyle="1" w:styleId="Style115">
    <w:name w:val="_Style 115"/>
    <w:uiPriority w:val="31"/>
    <w:qFormat/>
    <w:rsid w:val="00CA7F47"/>
    <w:rPr>
      <w:smallCaps/>
      <w:color w:val="5A5A5A"/>
    </w:rPr>
  </w:style>
  <w:style w:type="table" w:customStyle="1" w:styleId="115">
    <w:name w:val="网格型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CA7F47"/>
    <w:rPr>
      <w:rFonts w:ascii="Times New Roman" w:eastAsia="MS Mincho" w:hAnsi="Times New Roman"/>
      <w:lang w:val="en-US" w:eastAsia="zh-CN"/>
    </w:rPr>
    <w:tblPr/>
  </w:style>
  <w:style w:type="table" w:customStyle="1" w:styleId="TableGrid54">
    <w:name w:val="Table Grid54"/>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CA7F47"/>
    <w:rPr>
      <w:rFonts w:ascii="Times New Roman" w:eastAsia="MS Mincho" w:hAnsi="Times New Roman"/>
      <w:lang w:val="en-US" w:eastAsia="zh-CN"/>
    </w:rPr>
    <w:tblPr/>
  </w:style>
  <w:style w:type="table" w:customStyle="1" w:styleId="TableGrid511">
    <w:name w:val="Table Grid5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CA7F47"/>
    <w:rPr>
      <w:rFonts w:ascii="Times New Roman" w:eastAsia="Batang" w:hAnsi="Times New Roman"/>
      <w:lang w:val="en-GB" w:eastAsia="en-US"/>
    </w:rPr>
  </w:style>
  <w:style w:type="paragraph" w:customStyle="1" w:styleId="Style91">
    <w:name w:val="_Style 91"/>
    <w:uiPriority w:val="99"/>
    <w:semiHidden/>
    <w:qFormat/>
    <w:rsid w:val="00CA7F47"/>
    <w:pPr>
      <w:spacing w:after="160" w:line="259" w:lineRule="auto"/>
    </w:pPr>
    <w:rPr>
      <w:lang w:val="en-GB" w:eastAsia="en-US"/>
    </w:rPr>
  </w:style>
  <w:style w:type="character" w:customStyle="1" w:styleId="Style104">
    <w:name w:val="_Style 104"/>
    <w:uiPriority w:val="31"/>
    <w:qFormat/>
    <w:rsid w:val="00CA7F47"/>
    <w:rPr>
      <w:smallCaps/>
      <w:color w:val="5A5A5A"/>
    </w:rPr>
  </w:style>
  <w:style w:type="table" w:customStyle="1" w:styleId="TableGrid91">
    <w:name w:val="Table Grid9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A7F47"/>
    <w:pPr>
      <w:spacing w:after="160" w:line="259" w:lineRule="auto"/>
    </w:pPr>
    <w:rPr>
      <w:rFonts w:ascii="Times New Roman" w:eastAsia="MS Mincho" w:hAnsi="Times New Roman"/>
      <w:lang w:val="en-GB" w:eastAsia="en-US"/>
    </w:rPr>
  </w:style>
  <w:style w:type="paragraph" w:customStyle="1" w:styleId="1e">
    <w:name w:val="変更箇所1"/>
    <w:semiHidden/>
    <w:qFormat/>
    <w:rsid w:val="00CA7F47"/>
    <w:pPr>
      <w:autoSpaceDN w:val="0"/>
    </w:pPr>
    <w:rPr>
      <w:rFonts w:ascii="Times New Roman" w:eastAsia="MS Mincho" w:hAnsi="Times New Roman"/>
      <w:lang w:val="en-GB" w:eastAsia="en-US"/>
    </w:rPr>
  </w:style>
  <w:style w:type="paragraph" w:customStyle="1" w:styleId="25">
    <w:name w:val="変更箇所2"/>
    <w:semiHidden/>
    <w:qFormat/>
    <w:rsid w:val="00CA7F4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CA7F4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CA7F47"/>
    <w:rPr>
      <w:rFonts w:ascii="Times New Roman" w:eastAsia="MS Mincho" w:hAnsi="Times New Roman"/>
      <w:lang w:val="it-IT" w:eastAsia="en-GB"/>
    </w:rPr>
  </w:style>
  <w:style w:type="character" w:customStyle="1" w:styleId="Char3">
    <w:name w:val="参考资料列表 Char"/>
    <w:link w:val="a8"/>
    <w:qFormat/>
    <w:locked/>
    <w:rsid w:val="00CA7F47"/>
    <w:rPr>
      <w:rFonts w:ascii="Calibri" w:eastAsia="SimSun" w:hAnsi="Calibri"/>
      <w:kern w:val="2"/>
      <w:sz w:val="21"/>
    </w:rPr>
  </w:style>
  <w:style w:type="paragraph" w:customStyle="1" w:styleId="a8">
    <w:name w:val="参考资料列表"/>
    <w:basedOn w:val="List"/>
    <w:link w:val="Char3"/>
    <w:qFormat/>
    <w:rsid w:val="00CA7F4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CA7F4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CA7F4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CA7F4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CA7F47"/>
    <w:rPr>
      <w:rFonts w:ascii="Arial" w:eastAsia="MS Mincho" w:hAnsi="Arial"/>
      <w:kern w:val="2"/>
      <w:szCs w:val="24"/>
    </w:rPr>
  </w:style>
  <w:style w:type="paragraph" w:customStyle="1" w:styleId="Doc-text2">
    <w:name w:val="Doc-text2"/>
    <w:basedOn w:val="Normal"/>
    <w:link w:val="Doc-text2Char"/>
    <w:qFormat/>
    <w:rsid w:val="00CA7F4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CA7F4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CA7F4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CA7F4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CA7F47"/>
    <w:rPr>
      <w:rFonts w:ascii="Calibri" w:eastAsia="MS Mincho" w:hAnsi="Calibri"/>
      <w:kern w:val="2"/>
      <w:szCs w:val="24"/>
      <w:lang w:val="en-US" w:eastAsia="en-GB"/>
    </w:rPr>
  </w:style>
  <w:style w:type="paragraph" w:customStyle="1" w:styleId="1">
    <w:name w:val="样式 标题 1 + 小三"/>
    <w:basedOn w:val="Heading1"/>
    <w:uiPriority w:val="99"/>
    <w:qFormat/>
    <w:rsid w:val="00CA7F4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CA7F4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CA7F47"/>
    <w:pPr>
      <w:spacing w:before="120" w:after="120"/>
    </w:pPr>
    <w:rPr>
      <w:rFonts w:ascii="Book Antiqua" w:hAnsi="Book Antiqua"/>
      <w:b/>
    </w:rPr>
  </w:style>
  <w:style w:type="paragraph" w:customStyle="1" w:styleId="abstract">
    <w:name w:val="abstract"/>
    <w:basedOn w:val="Normal"/>
    <w:next w:val="Normal"/>
    <w:uiPriority w:val="99"/>
    <w:qFormat/>
    <w:rsid w:val="00CA7F4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CA7F4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CA7F4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CA7F4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CA7F4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A7F47"/>
  </w:style>
  <w:style w:type="paragraph" w:customStyle="1" w:styleId="2ChapterXXStatementh22Header2l2Level2Headhea">
    <w:name w:val="样式 标题 2Chapter X.X. Statementh22Header 2l2Level 2 Headhea..."/>
    <w:basedOn w:val="Heading2"/>
    <w:uiPriority w:val="99"/>
    <w:qFormat/>
    <w:rsid w:val="00CA7F4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CA7F4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CA7F4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CA7F47"/>
    <w:rPr>
      <w:rFonts w:ascii="Calibri" w:eastAsia="SimSun" w:hAnsi="Calibri"/>
      <w:b/>
      <w:kern w:val="2"/>
      <w:sz w:val="24"/>
      <w:u w:val="single"/>
      <w:lang w:eastAsia="ko-KR"/>
    </w:rPr>
  </w:style>
  <w:style w:type="paragraph" w:customStyle="1" w:styleId="TJ">
    <w:name w:val="TJ"/>
    <w:basedOn w:val="Normal"/>
    <w:link w:val="TJChar"/>
    <w:qFormat/>
    <w:rsid w:val="00CA7F4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CA7F4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CA7F4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CA7F4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CA7F4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CA7F4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CA7F4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CA7F4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CA7F4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CA7F4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CA7F47"/>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CA7F4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CA7F47"/>
    <w:rPr>
      <w:rFonts w:ascii="Arial" w:hAnsi="Arial" w:cs="Arial" w:hint="default"/>
      <w:sz w:val="36"/>
      <w:lang w:val="en-GB" w:eastAsia="en-US" w:bidi="ar-SA"/>
    </w:rPr>
  </w:style>
  <w:style w:type="character" w:customStyle="1" w:styleId="font41">
    <w:name w:val="font41"/>
    <w:basedOn w:val="DefaultParagraphFont"/>
    <w:qFormat/>
    <w:rsid w:val="00CA7F47"/>
    <w:rPr>
      <w:rFonts w:ascii="Arial" w:hAnsi="Arial" w:cs="Arial" w:hint="default"/>
      <w:color w:val="000000"/>
      <w:sz w:val="18"/>
      <w:szCs w:val="18"/>
      <w:u w:val="none"/>
    </w:rPr>
  </w:style>
  <w:style w:type="table" w:customStyle="1" w:styleId="26">
    <w:name w:val="古典型 26"/>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A7F4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CA7F47"/>
    <w:rPr>
      <w:smallCaps/>
      <w:color w:val="C0504D"/>
      <w:u w:val="single"/>
    </w:rPr>
  </w:style>
  <w:style w:type="table" w:customStyle="1" w:styleId="417">
    <w:name w:val="无格式表格 4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CA7F47"/>
  </w:style>
  <w:style w:type="character" w:customStyle="1" w:styleId="B1Car">
    <w:name w:val="B1+ Car"/>
    <w:link w:val="B1"/>
    <w:qFormat/>
    <w:locked/>
    <w:rsid w:val="00CA7F47"/>
    <w:rPr>
      <w:rFonts w:ascii="Times New Roman" w:eastAsia="MS Mincho" w:hAnsi="Times New Roman"/>
      <w:lang w:val="en-GB" w:eastAsia="en-GB"/>
    </w:rPr>
  </w:style>
  <w:style w:type="paragraph" w:customStyle="1" w:styleId="TOCHeading1">
    <w:name w:val="TOC Heading1"/>
    <w:basedOn w:val="Heading1"/>
    <w:next w:val="Normal"/>
    <w:uiPriority w:val="39"/>
    <w:qFormat/>
    <w:rsid w:val="00CA7F47"/>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CA7F47"/>
    <w:pPr>
      <w:spacing w:after="160" w:line="256" w:lineRule="auto"/>
    </w:pPr>
    <w:rPr>
      <w:rFonts w:ascii="Times New Roman" w:eastAsia="MS Mincho" w:hAnsi="Times New Roman"/>
      <w:lang w:val="en-GB" w:eastAsia="en-US"/>
    </w:rPr>
  </w:style>
  <w:style w:type="paragraph" w:customStyle="1" w:styleId="125">
    <w:name w:val="修订12"/>
    <w:semiHidden/>
    <w:qFormat/>
    <w:rsid w:val="00CA7F47"/>
    <w:rPr>
      <w:rFonts w:ascii="Times New Roman" w:eastAsia="Batang" w:hAnsi="Times New Roman"/>
      <w:lang w:val="en-GB" w:eastAsia="en-US"/>
    </w:rPr>
  </w:style>
  <w:style w:type="character" w:customStyle="1" w:styleId="FigureTitleChar">
    <w:name w:val="Figure Title Char"/>
    <w:qFormat/>
    <w:rsid w:val="00CA7F47"/>
    <w:rPr>
      <w:rFonts w:ascii="Arial" w:hAnsi="Arial" w:cs="Arial" w:hint="default"/>
      <w:lang w:val="en-GB" w:eastAsia="en-US" w:bidi="ar-SA"/>
    </w:rPr>
  </w:style>
  <w:style w:type="character" w:customStyle="1" w:styleId="p1">
    <w:name w:val="p1"/>
    <w:qFormat/>
    <w:rsid w:val="00CA7F47"/>
  </w:style>
  <w:style w:type="character" w:customStyle="1" w:styleId="e-031">
    <w:name w:val="e-031"/>
    <w:qFormat/>
    <w:rsid w:val="00CA7F47"/>
    <w:rPr>
      <w:i/>
      <w:iCs/>
    </w:rPr>
  </w:style>
  <w:style w:type="character" w:customStyle="1" w:styleId="hps">
    <w:name w:val="hps"/>
    <w:qFormat/>
    <w:rsid w:val="00CA7F47"/>
  </w:style>
  <w:style w:type="character" w:customStyle="1" w:styleId="IntenseEmphasis1">
    <w:name w:val="Intense Emphasis1"/>
    <w:basedOn w:val="DefaultParagraphFont"/>
    <w:uiPriority w:val="21"/>
    <w:qFormat/>
    <w:rsid w:val="00CA7F47"/>
    <w:rPr>
      <w:b/>
      <w:bCs/>
      <w:i/>
      <w:iCs/>
      <w:color w:val="4F81BD"/>
    </w:rPr>
  </w:style>
  <w:style w:type="character" w:customStyle="1" w:styleId="EditorsNoteChar1">
    <w:name w:val="Editor's Note Char1"/>
    <w:qFormat/>
    <w:rsid w:val="00CA7F47"/>
    <w:rPr>
      <w:rFonts w:ascii="Times New Roman" w:hAnsi="Times New Roman" w:cs="Times New Roman" w:hint="default"/>
      <w:color w:val="FF0000"/>
      <w:lang w:val="en-GB" w:eastAsia="en-US"/>
    </w:rPr>
  </w:style>
  <w:style w:type="character" w:customStyle="1" w:styleId="TAHChar">
    <w:name w:val="TAH Char"/>
    <w:qFormat/>
    <w:locked/>
    <w:rsid w:val="00CA7F47"/>
    <w:rPr>
      <w:rFonts w:ascii="Arial" w:hAnsi="Arial" w:cs="Arial" w:hint="default"/>
      <w:b/>
      <w:bCs w:val="0"/>
      <w:sz w:val="18"/>
      <w:lang w:val="en-GB"/>
    </w:rPr>
  </w:style>
  <w:style w:type="character" w:customStyle="1" w:styleId="IntenseEmphasis2">
    <w:name w:val="Intense Emphasis2"/>
    <w:uiPriority w:val="21"/>
    <w:qFormat/>
    <w:rsid w:val="00CA7F47"/>
    <w:rPr>
      <w:b/>
      <w:bCs/>
      <w:i/>
      <w:iCs/>
      <w:color w:val="4F81BD"/>
    </w:rPr>
  </w:style>
  <w:style w:type="character" w:customStyle="1" w:styleId="normaltextrun">
    <w:name w:val="normaltextrun"/>
    <w:basedOn w:val="DefaultParagraphFont"/>
    <w:qFormat/>
    <w:rsid w:val="00CA7F47"/>
  </w:style>
  <w:style w:type="character" w:customStyle="1" w:styleId="search-word-mail">
    <w:name w:val="search-word-mail"/>
    <w:qFormat/>
    <w:rsid w:val="00CA7F47"/>
  </w:style>
  <w:style w:type="character" w:customStyle="1" w:styleId="word">
    <w:name w:val="word"/>
    <w:basedOn w:val="DefaultParagraphFont"/>
    <w:qFormat/>
    <w:rsid w:val="00CA7F47"/>
  </w:style>
  <w:style w:type="character" w:customStyle="1" w:styleId="1f">
    <w:name w:val="未处理的提及1"/>
    <w:basedOn w:val="DefaultParagraphFont"/>
    <w:uiPriority w:val="99"/>
    <w:qFormat/>
    <w:rsid w:val="00CA7F47"/>
    <w:rPr>
      <w:color w:val="605E5C"/>
      <w:shd w:val="clear" w:color="auto" w:fill="E1DFDD"/>
    </w:rPr>
  </w:style>
  <w:style w:type="character" w:customStyle="1" w:styleId="ad">
    <w:name w:val="首标题"/>
    <w:qFormat/>
    <w:rsid w:val="00CA7F47"/>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CA7F47"/>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CA7F47"/>
    <w:rPr>
      <w:color w:val="605E5C"/>
      <w:shd w:val="clear" w:color="auto" w:fill="E1DFDD"/>
    </w:rPr>
  </w:style>
  <w:style w:type="table" w:customStyle="1" w:styleId="280">
    <w:name w:val="古典型 28"/>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CA7F47"/>
  </w:style>
  <w:style w:type="table" w:customStyle="1" w:styleId="8">
    <w:name w:val="网格型8"/>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CA7F47"/>
    <w:rPr>
      <w:rFonts w:ascii="Times New Roman" w:eastAsia="MS Mincho" w:hAnsi="Times New Roman"/>
      <w:lang w:val="en-US" w:eastAsia="en-US"/>
    </w:rPr>
    <w:tblPr/>
  </w:style>
  <w:style w:type="table" w:customStyle="1" w:styleId="TableGrid65">
    <w:name w:val="Table Grid65"/>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CA7F47"/>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CA7F47"/>
  </w:style>
  <w:style w:type="table" w:customStyle="1" w:styleId="TableGrid107">
    <w:name w:val="Table Grid10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CA7F47"/>
  </w:style>
  <w:style w:type="numbering" w:customStyle="1" w:styleId="LFO19111">
    <w:name w:val="LFO19111"/>
    <w:basedOn w:val="NoList"/>
    <w:rsid w:val="00CA7F47"/>
  </w:style>
  <w:style w:type="table" w:customStyle="1" w:styleId="TableGrid1232">
    <w:name w:val="Table Grid123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CA7F47"/>
    <w:rPr>
      <w:rFonts w:ascii="Times New Roman" w:eastAsia="MS Mincho" w:hAnsi="Times New Roman"/>
      <w:lang w:val="en-US" w:eastAsia="zh-CN"/>
    </w:rPr>
    <w:tblPr/>
  </w:style>
  <w:style w:type="table" w:customStyle="1" w:styleId="TableGrid541">
    <w:name w:val="Table Grid5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CA7F47"/>
    <w:rPr>
      <w:rFonts w:ascii="Times New Roman" w:eastAsia="MS Mincho" w:hAnsi="Times New Roman"/>
      <w:lang w:val="en-US" w:eastAsia="zh-CN"/>
    </w:rPr>
    <w:tblPr/>
  </w:style>
  <w:style w:type="table" w:customStyle="1" w:styleId="TableGrid5111">
    <w:name w:val="Table Grid5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CA7F47"/>
    <w:rPr>
      <w:smallCaps/>
      <w:color w:val="5A5A5A"/>
    </w:rPr>
  </w:style>
  <w:style w:type="paragraph" w:customStyle="1" w:styleId="TOC11">
    <w:name w:val="TOC 标题1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CA7F47"/>
  </w:style>
  <w:style w:type="numbering" w:customStyle="1" w:styleId="152">
    <w:name w:val="リストなし15"/>
    <w:next w:val="NoList"/>
    <w:uiPriority w:val="99"/>
    <w:semiHidden/>
    <w:unhideWhenUsed/>
    <w:rsid w:val="00CA7F47"/>
  </w:style>
  <w:style w:type="numbering" w:customStyle="1" w:styleId="NoList18">
    <w:name w:val="No List18"/>
    <w:next w:val="NoList"/>
    <w:uiPriority w:val="99"/>
    <w:semiHidden/>
    <w:unhideWhenUsed/>
    <w:rsid w:val="00CA7F47"/>
  </w:style>
  <w:style w:type="numbering" w:customStyle="1" w:styleId="1150">
    <w:name w:val="无列表115"/>
    <w:next w:val="NoList"/>
    <w:semiHidden/>
    <w:rsid w:val="00CA7F47"/>
  </w:style>
  <w:style w:type="numbering" w:customStyle="1" w:styleId="1141">
    <w:name w:val="リストなし114"/>
    <w:next w:val="NoList"/>
    <w:uiPriority w:val="99"/>
    <w:semiHidden/>
    <w:unhideWhenUsed/>
    <w:rsid w:val="00CA7F47"/>
  </w:style>
  <w:style w:type="numbering" w:customStyle="1" w:styleId="NoList26">
    <w:name w:val="No List26"/>
    <w:next w:val="NoList"/>
    <w:uiPriority w:val="99"/>
    <w:semiHidden/>
    <w:unhideWhenUsed/>
    <w:rsid w:val="00CA7F47"/>
  </w:style>
  <w:style w:type="numbering" w:customStyle="1" w:styleId="NoList36">
    <w:name w:val="No List36"/>
    <w:next w:val="NoList"/>
    <w:uiPriority w:val="99"/>
    <w:semiHidden/>
    <w:unhideWhenUsed/>
    <w:rsid w:val="00CA7F47"/>
  </w:style>
  <w:style w:type="numbering" w:customStyle="1" w:styleId="NoList115">
    <w:name w:val="No List115"/>
    <w:next w:val="NoList"/>
    <w:uiPriority w:val="99"/>
    <w:semiHidden/>
    <w:unhideWhenUsed/>
    <w:rsid w:val="00CA7F47"/>
  </w:style>
  <w:style w:type="numbering" w:customStyle="1" w:styleId="NoList46">
    <w:name w:val="No List46"/>
    <w:next w:val="NoList"/>
    <w:uiPriority w:val="99"/>
    <w:semiHidden/>
    <w:unhideWhenUsed/>
    <w:rsid w:val="00CA7F47"/>
  </w:style>
  <w:style w:type="numbering" w:customStyle="1" w:styleId="NoList55">
    <w:name w:val="No List55"/>
    <w:next w:val="NoList"/>
    <w:uiPriority w:val="99"/>
    <w:semiHidden/>
    <w:unhideWhenUsed/>
    <w:rsid w:val="00CA7F47"/>
  </w:style>
  <w:style w:type="numbering" w:customStyle="1" w:styleId="NoList1115">
    <w:name w:val="No List1115"/>
    <w:next w:val="NoList"/>
    <w:uiPriority w:val="99"/>
    <w:semiHidden/>
    <w:unhideWhenUsed/>
    <w:rsid w:val="00CA7F47"/>
  </w:style>
  <w:style w:type="numbering" w:customStyle="1" w:styleId="NoList215">
    <w:name w:val="No List215"/>
    <w:next w:val="NoList"/>
    <w:uiPriority w:val="99"/>
    <w:semiHidden/>
    <w:unhideWhenUsed/>
    <w:rsid w:val="00CA7F47"/>
  </w:style>
  <w:style w:type="numbering" w:customStyle="1" w:styleId="NoList315">
    <w:name w:val="No List315"/>
    <w:next w:val="NoList"/>
    <w:uiPriority w:val="99"/>
    <w:semiHidden/>
    <w:unhideWhenUsed/>
    <w:rsid w:val="00CA7F47"/>
  </w:style>
  <w:style w:type="numbering" w:customStyle="1" w:styleId="NoList415">
    <w:name w:val="No List415"/>
    <w:next w:val="NoList"/>
    <w:uiPriority w:val="99"/>
    <w:semiHidden/>
    <w:unhideWhenUsed/>
    <w:rsid w:val="00CA7F47"/>
  </w:style>
  <w:style w:type="numbering" w:customStyle="1" w:styleId="NoList65">
    <w:name w:val="No List65"/>
    <w:next w:val="NoList"/>
    <w:uiPriority w:val="99"/>
    <w:semiHidden/>
    <w:unhideWhenUsed/>
    <w:rsid w:val="00CA7F47"/>
  </w:style>
  <w:style w:type="numbering" w:customStyle="1" w:styleId="NoList75">
    <w:name w:val="No List75"/>
    <w:next w:val="NoList"/>
    <w:uiPriority w:val="99"/>
    <w:semiHidden/>
    <w:unhideWhenUsed/>
    <w:rsid w:val="00CA7F47"/>
  </w:style>
  <w:style w:type="numbering" w:customStyle="1" w:styleId="NoList125">
    <w:name w:val="No List125"/>
    <w:next w:val="NoList"/>
    <w:uiPriority w:val="99"/>
    <w:semiHidden/>
    <w:unhideWhenUsed/>
    <w:rsid w:val="00CA7F47"/>
  </w:style>
  <w:style w:type="numbering" w:customStyle="1" w:styleId="NoList225">
    <w:name w:val="No List225"/>
    <w:next w:val="NoList"/>
    <w:uiPriority w:val="99"/>
    <w:semiHidden/>
    <w:unhideWhenUsed/>
    <w:rsid w:val="00CA7F47"/>
  </w:style>
  <w:style w:type="numbering" w:customStyle="1" w:styleId="NoList325">
    <w:name w:val="No List325"/>
    <w:next w:val="NoList"/>
    <w:uiPriority w:val="99"/>
    <w:semiHidden/>
    <w:unhideWhenUsed/>
    <w:rsid w:val="00CA7F47"/>
  </w:style>
  <w:style w:type="numbering" w:customStyle="1" w:styleId="NoList424">
    <w:name w:val="No List424"/>
    <w:next w:val="NoList"/>
    <w:uiPriority w:val="99"/>
    <w:semiHidden/>
    <w:unhideWhenUsed/>
    <w:rsid w:val="00CA7F47"/>
  </w:style>
  <w:style w:type="numbering" w:customStyle="1" w:styleId="NoList514">
    <w:name w:val="No List514"/>
    <w:next w:val="NoList"/>
    <w:uiPriority w:val="99"/>
    <w:semiHidden/>
    <w:unhideWhenUsed/>
    <w:rsid w:val="00CA7F47"/>
  </w:style>
  <w:style w:type="numbering" w:customStyle="1" w:styleId="NoList2114">
    <w:name w:val="No List2114"/>
    <w:next w:val="NoList"/>
    <w:uiPriority w:val="99"/>
    <w:semiHidden/>
    <w:unhideWhenUsed/>
    <w:rsid w:val="00CA7F47"/>
  </w:style>
  <w:style w:type="numbering" w:customStyle="1" w:styleId="NoList3114">
    <w:name w:val="No List3114"/>
    <w:next w:val="NoList"/>
    <w:uiPriority w:val="99"/>
    <w:semiHidden/>
    <w:unhideWhenUsed/>
    <w:rsid w:val="00CA7F47"/>
  </w:style>
  <w:style w:type="numbering" w:customStyle="1" w:styleId="NoList4114">
    <w:name w:val="No List4114"/>
    <w:next w:val="NoList"/>
    <w:uiPriority w:val="99"/>
    <w:semiHidden/>
    <w:unhideWhenUsed/>
    <w:rsid w:val="00CA7F47"/>
  </w:style>
  <w:style w:type="numbering" w:customStyle="1" w:styleId="NoList614">
    <w:name w:val="No List614"/>
    <w:next w:val="NoList"/>
    <w:uiPriority w:val="99"/>
    <w:semiHidden/>
    <w:unhideWhenUsed/>
    <w:rsid w:val="00CA7F47"/>
  </w:style>
  <w:style w:type="numbering" w:customStyle="1" w:styleId="11140">
    <w:name w:val="无列表1114"/>
    <w:next w:val="NoList"/>
    <w:semiHidden/>
    <w:rsid w:val="00CA7F47"/>
  </w:style>
  <w:style w:type="numbering" w:customStyle="1" w:styleId="NoList11114">
    <w:name w:val="No List11114"/>
    <w:next w:val="NoList"/>
    <w:uiPriority w:val="99"/>
    <w:semiHidden/>
    <w:unhideWhenUsed/>
    <w:rsid w:val="00CA7F47"/>
  </w:style>
  <w:style w:type="numbering" w:customStyle="1" w:styleId="NoList714">
    <w:name w:val="No List714"/>
    <w:next w:val="NoList"/>
    <w:uiPriority w:val="99"/>
    <w:semiHidden/>
    <w:unhideWhenUsed/>
    <w:rsid w:val="00CA7F47"/>
  </w:style>
  <w:style w:type="numbering" w:customStyle="1" w:styleId="NoList1214">
    <w:name w:val="No List1214"/>
    <w:next w:val="NoList"/>
    <w:uiPriority w:val="99"/>
    <w:semiHidden/>
    <w:unhideWhenUsed/>
    <w:rsid w:val="00CA7F47"/>
  </w:style>
  <w:style w:type="numbering" w:customStyle="1" w:styleId="NoList2214">
    <w:name w:val="No List2214"/>
    <w:next w:val="NoList"/>
    <w:uiPriority w:val="99"/>
    <w:semiHidden/>
    <w:unhideWhenUsed/>
    <w:rsid w:val="00CA7F47"/>
  </w:style>
  <w:style w:type="numbering" w:customStyle="1" w:styleId="NoList3214">
    <w:name w:val="No List3214"/>
    <w:next w:val="NoList"/>
    <w:uiPriority w:val="99"/>
    <w:semiHidden/>
    <w:unhideWhenUsed/>
    <w:rsid w:val="00CA7F47"/>
  </w:style>
  <w:style w:type="numbering" w:customStyle="1" w:styleId="NoList84">
    <w:name w:val="No List84"/>
    <w:next w:val="NoList"/>
    <w:uiPriority w:val="99"/>
    <w:semiHidden/>
    <w:unhideWhenUsed/>
    <w:rsid w:val="00CA7F47"/>
  </w:style>
  <w:style w:type="numbering" w:customStyle="1" w:styleId="NoList94">
    <w:name w:val="No List94"/>
    <w:next w:val="NoList"/>
    <w:uiPriority w:val="99"/>
    <w:semiHidden/>
    <w:unhideWhenUsed/>
    <w:rsid w:val="00CA7F47"/>
  </w:style>
  <w:style w:type="numbering" w:customStyle="1" w:styleId="NoList814">
    <w:name w:val="No List814"/>
    <w:next w:val="NoList"/>
    <w:uiPriority w:val="99"/>
    <w:semiHidden/>
    <w:unhideWhenUsed/>
    <w:rsid w:val="00CA7F47"/>
  </w:style>
  <w:style w:type="numbering" w:customStyle="1" w:styleId="NoList913">
    <w:name w:val="No List913"/>
    <w:next w:val="NoList"/>
    <w:uiPriority w:val="99"/>
    <w:semiHidden/>
    <w:unhideWhenUsed/>
    <w:rsid w:val="00CA7F47"/>
  </w:style>
  <w:style w:type="numbering" w:customStyle="1" w:styleId="LFO194">
    <w:name w:val="LFO194"/>
    <w:basedOn w:val="NoList"/>
    <w:rsid w:val="00CA7F47"/>
  </w:style>
  <w:style w:type="numbering" w:customStyle="1" w:styleId="NoList103">
    <w:name w:val="No List103"/>
    <w:next w:val="NoList"/>
    <w:uiPriority w:val="99"/>
    <w:semiHidden/>
    <w:unhideWhenUsed/>
    <w:rsid w:val="00CA7F47"/>
  </w:style>
  <w:style w:type="numbering" w:customStyle="1" w:styleId="LFO1913">
    <w:name w:val="LFO1913"/>
    <w:basedOn w:val="NoList"/>
    <w:rsid w:val="00CA7F47"/>
  </w:style>
  <w:style w:type="numbering" w:customStyle="1" w:styleId="1211">
    <w:name w:val="无列表121"/>
    <w:next w:val="NoList"/>
    <w:semiHidden/>
    <w:rsid w:val="00CA7F47"/>
  </w:style>
  <w:style w:type="numbering" w:customStyle="1" w:styleId="1212">
    <w:name w:val="リストなし121"/>
    <w:next w:val="NoList"/>
    <w:uiPriority w:val="99"/>
    <w:semiHidden/>
    <w:unhideWhenUsed/>
    <w:rsid w:val="00CA7F47"/>
  </w:style>
  <w:style w:type="numbering" w:customStyle="1" w:styleId="11112">
    <w:name w:val="リストなし1111"/>
    <w:next w:val="NoList"/>
    <w:uiPriority w:val="99"/>
    <w:semiHidden/>
    <w:unhideWhenUsed/>
    <w:rsid w:val="00CA7F47"/>
  </w:style>
  <w:style w:type="numbering" w:customStyle="1" w:styleId="NoList131">
    <w:name w:val="No List131"/>
    <w:next w:val="NoList"/>
    <w:uiPriority w:val="99"/>
    <w:semiHidden/>
    <w:unhideWhenUsed/>
    <w:rsid w:val="00CA7F47"/>
  </w:style>
  <w:style w:type="numbering" w:customStyle="1" w:styleId="NoList231">
    <w:name w:val="No List231"/>
    <w:next w:val="NoList"/>
    <w:uiPriority w:val="99"/>
    <w:semiHidden/>
    <w:unhideWhenUsed/>
    <w:rsid w:val="00CA7F47"/>
  </w:style>
  <w:style w:type="numbering" w:customStyle="1" w:styleId="NoList331">
    <w:name w:val="No List331"/>
    <w:next w:val="NoList"/>
    <w:uiPriority w:val="99"/>
    <w:semiHidden/>
    <w:unhideWhenUsed/>
    <w:rsid w:val="00CA7F47"/>
  </w:style>
  <w:style w:type="numbering" w:customStyle="1" w:styleId="NoList431">
    <w:name w:val="No List431"/>
    <w:next w:val="NoList"/>
    <w:uiPriority w:val="99"/>
    <w:semiHidden/>
    <w:unhideWhenUsed/>
    <w:rsid w:val="00CA7F47"/>
  </w:style>
  <w:style w:type="numbering" w:customStyle="1" w:styleId="NoList521">
    <w:name w:val="No List521"/>
    <w:next w:val="NoList"/>
    <w:uiPriority w:val="99"/>
    <w:semiHidden/>
    <w:unhideWhenUsed/>
    <w:rsid w:val="00CA7F47"/>
  </w:style>
  <w:style w:type="numbering" w:customStyle="1" w:styleId="NoList621">
    <w:name w:val="No List621"/>
    <w:next w:val="NoList"/>
    <w:uiPriority w:val="99"/>
    <w:semiHidden/>
    <w:unhideWhenUsed/>
    <w:rsid w:val="00CA7F47"/>
  </w:style>
  <w:style w:type="numbering" w:customStyle="1" w:styleId="NoList721">
    <w:name w:val="No List721"/>
    <w:next w:val="NoList"/>
    <w:uiPriority w:val="99"/>
    <w:semiHidden/>
    <w:unhideWhenUsed/>
    <w:rsid w:val="00CA7F47"/>
  </w:style>
  <w:style w:type="numbering" w:customStyle="1" w:styleId="NoList1121">
    <w:name w:val="No List1121"/>
    <w:next w:val="NoList"/>
    <w:uiPriority w:val="99"/>
    <w:semiHidden/>
    <w:unhideWhenUsed/>
    <w:rsid w:val="00CA7F47"/>
  </w:style>
  <w:style w:type="numbering" w:customStyle="1" w:styleId="NoList2121">
    <w:name w:val="No List2121"/>
    <w:next w:val="NoList"/>
    <w:uiPriority w:val="99"/>
    <w:semiHidden/>
    <w:unhideWhenUsed/>
    <w:rsid w:val="00CA7F47"/>
  </w:style>
  <w:style w:type="numbering" w:customStyle="1" w:styleId="NoList3121">
    <w:name w:val="No List3121"/>
    <w:next w:val="NoList"/>
    <w:uiPriority w:val="99"/>
    <w:semiHidden/>
    <w:unhideWhenUsed/>
    <w:rsid w:val="00CA7F47"/>
  </w:style>
  <w:style w:type="numbering" w:customStyle="1" w:styleId="NoList4121">
    <w:name w:val="No List4121"/>
    <w:next w:val="NoList"/>
    <w:uiPriority w:val="99"/>
    <w:semiHidden/>
    <w:unhideWhenUsed/>
    <w:rsid w:val="00CA7F47"/>
  </w:style>
  <w:style w:type="numbering" w:customStyle="1" w:styleId="NoList5111">
    <w:name w:val="No List5111"/>
    <w:next w:val="NoList"/>
    <w:uiPriority w:val="99"/>
    <w:semiHidden/>
    <w:unhideWhenUsed/>
    <w:rsid w:val="00CA7F47"/>
  </w:style>
  <w:style w:type="numbering" w:customStyle="1" w:styleId="NoList6111">
    <w:name w:val="No List6111"/>
    <w:next w:val="NoList"/>
    <w:uiPriority w:val="99"/>
    <w:semiHidden/>
    <w:unhideWhenUsed/>
    <w:rsid w:val="00CA7F47"/>
  </w:style>
  <w:style w:type="numbering" w:customStyle="1" w:styleId="NoList7111">
    <w:name w:val="No List7111"/>
    <w:next w:val="NoList"/>
    <w:uiPriority w:val="99"/>
    <w:semiHidden/>
    <w:unhideWhenUsed/>
    <w:rsid w:val="00CA7F47"/>
  </w:style>
  <w:style w:type="numbering" w:customStyle="1" w:styleId="NoList8111">
    <w:name w:val="No List8111"/>
    <w:next w:val="NoList"/>
    <w:uiPriority w:val="99"/>
    <w:semiHidden/>
    <w:unhideWhenUsed/>
    <w:rsid w:val="00CA7F47"/>
  </w:style>
  <w:style w:type="numbering" w:customStyle="1" w:styleId="NoList1221">
    <w:name w:val="No List1221"/>
    <w:next w:val="NoList"/>
    <w:uiPriority w:val="99"/>
    <w:semiHidden/>
    <w:rsid w:val="00CA7F47"/>
  </w:style>
  <w:style w:type="numbering" w:customStyle="1" w:styleId="NoList11121">
    <w:name w:val="No List11121"/>
    <w:next w:val="NoList"/>
    <w:uiPriority w:val="99"/>
    <w:semiHidden/>
    <w:unhideWhenUsed/>
    <w:rsid w:val="00CA7F47"/>
  </w:style>
  <w:style w:type="numbering" w:customStyle="1" w:styleId="11210">
    <w:name w:val="无列表1121"/>
    <w:next w:val="NoList"/>
    <w:semiHidden/>
    <w:rsid w:val="00CA7F47"/>
  </w:style>
  <w:style w:type="numbering" w:customStyle="1" w:styleId="NoList2221">
    <w:name w:val="No List2221"/>
    <w:next w:val="NoList"/>
    <w:uiPriority w:val="99"/>
    <w:semiHidden/>
    <w:unhideWhenUsed/>
    <w:rsid w:val="00CA7F47"/>
  </w:style>
  <w:style w:type="numbering" w:customStyle="1" w:styleId="NoList3221">
    <w:name w:val="No List3221"/>
    <w:next w:val="NoList"/>
    <w:uiPriority w:val="99"/>
    <w:semiHidden/>
    <w:unhideWhenUsed/>
    <w:rsid w:val="00CA7F47"/>
  </w:style>
  <w:style w:type="numbering" w:customStyle="1" w:styleId="NoList4211">
    <w:name w:val="No List4211"/>
    <w:next w:val="NoList"/>
    <w:uiPriority w:val="99"/>
    <w:semiHidden/>
    <w:unhideWhenUsed/>
    <w:rsid w:val="00CA7F47"/>
  </w:style>
  <w:style w:type="numbering" w:customStyle="1" w:styleId="NoList21111">
    <w:name w:val="No List21111"/>
    <w:next w:val="NoList"/>
    <w:uiPriority w:val="99"/>
    <w:semiHidden/>
    <w:unhideWhenUsed/>
    <w:rsid w:val="00CA7F47"/>
  </w:style>
  <w:style w:type="numbering" w:customStyle="1" w:styleId="NoList31111">
    <w:name w:val="No List31111"/>
    <w:next w:val="NoList"/>
    <w:uiPriority w:val="99"/>
    <w:semiHidden/>
    <w:unhideWhenUsed/>
    <w:rsid w:val="00CA7F47"/>
  </w:style>
  <w:style w:type="numbering" w:customStyle="1" w:styleId="NoList41111">
    <w:name w:val="No List41111"/>
    <w:next w:val="NoList"/>
    <w:uiPriority w:val="99"/>
    <w:semiHidden/>
    <w:unhideWhenUsed/>
    <w:rsid w:val="00CA7F47"/>
  </w:style>
  <w:style w:type="numbering" w:customStyle="1" w:styleId="NoList111111">
    <w:name w:val="No List111111"/>
    <w:next w:val="NoList"/>
    <w:uiPriority w:val="99"/>
    <w:semiHidden/>
    <w:unhideWhenUsed/>
    <w:rsid w:val="00CA7F47"/>
  </w:style>
  <w:style w:type="numbering" w:customStyle="1" w:styleId="NoList12111">
    <w:name w:val="No List12111"/>
    <w:next w:val="NoList"/>
    <w:uiPriority w:val="99"/>
    <w:semiHidden/>
    <w:unhideWhenUsed/>
    <w:rsid w:val="00CA7F47"/>
  </w:style>
  <w:style w:type="numbering" w:customStyle="1" w:styleId="NoList22111">
    <w:name w:val="No List22111"/>
    <w:next w:val="NoList"/>
    <w:uiPriority w:val="99"/>
    <w:semiHidden/>
    <w:unhideWhenUsed/>
    <w:rsid w:val="00CA7F47"/>
  </w:style>
  <w:style w:type="numbering" w:customStyle="1" w:styleId="NoList32111">
    <w:name w:val="No List32111"/>
    <w:next w:val="NoList"/>
    <w:uiPriority w:val="99"/>
    <w:semiHidden/>
    <w:unhideWhenUsed/>
    <w:rsid w:val="00CA7F47"/>
  </w:style>
  <w:style w:type="numbering" w:customStyle="1" w:styleId="NoList141">
    <w:name w:val="No List141"/>
    <w:next w:val="NoList"/>
    <w:uiPriority w:val="99"/>
    <w:semiHidden/>
    <w:unhideWhenUsed/>
    <w:rsid w:val="00CA7F47"/>
  </w:style>
  <w:style w:type="numbering" w:customStyle="1" w:styleId="NoList151">
    <w:name w:val="No List151"/>
    <w:next w:val="NoList"/>
    <w:uiPriority w:val="99"/>
    <w:semiHidden/>
    <w:unhideWhenUsed/>
    <w:rsid w:val="00CA7F47"/>
  </w:style>
  <w:style w:type="numbering" w:customStyle="1" w:styleId="NoList241">
    <w:name w:val="No List241"/>
    <w:next w:val="NoList"/>
    <w:uiPriority w:val="99"/>
    <w:semiHidden/>
    <w:unhideWhenUsed/>
    <w:rsid w:val="00CA7F47"/>
  </w:style>
  <w:style w:type="numbering" w:customStyle="1" w:styleId="NoList341">
    <w:name w:val="No List341"/>
    <w:next w:val="NoList"/>
    <w:uiPriority w:val="99"/>
    <w:semiHidden/>
    <w:unhideWhenUsed/>
    <w:rsid w:val="00CA7F47"/>
  </w:style>
  <w:style w:type="numbering" w:customStyle="1" w:styleId="NoList441">
    <w:name w:val="No List441"/>
    <w:next w:val="NoList"/>
    <w:uiPriority w:val="99"/>
    <w:semiHidden/>
    <w:unhideWhenUsed/>
    <w:rsid w:val="00CA7F47"/>
  </w:style>
  <w:style w:type="numbering" w:customStyle="1" w:styleId="NoList531">
    <w:name w:val="No List531"/>
    <w:next w:val="NoList"/>
    <w:uiPriority w:val="99"/>
    <w:semiHidden/>
    <w:unhideWhenUsed/>
    <w:rsid w:val="00CA7F47"/>
  </w:style>
  <w:style w:type="numbering" w:customStyle="1" w:styleId="NoList631">
    <w:name w:val="No List631"/>
    <w:next w:val="NoList"/>
    <w:uiPriority w:val="99"/>
    <w:semiHidden/>
    <w:unhideWhenUsed/>
    <w:rsid w:val="00CA7F47"/>
  </w:style>
  <w:style w:type="numbering" w:customStyle="1" w:styleId="NoList731">
    <w:name w:val="No List731"/>
    <w:next w:val="NoList"/>
    <w:uiPriority w:val="99"/>
    <w:semiHidden/>
    <w:unhideWhenUsed/>
    <w:rsid w:val="00CA7F47"/>
  </w:style>
  <w:style w:type="numbering" w:customStyle="1" w:styleId="NoList821">
    <w:name w:val="No List821"/>
    <w:next w:val="NoList"/>
    <w:uiPriority w:val="99"/>
    <w:semiHidden/>
    <w:unhideWhenUsed/>
    <w:rsid w:val="00CA7F47"/>
  </w:style>
  <w:style w:type="numbering" w:customStyle="1" w:styleId="NoList921">
    <w:name w:val="No List921"/>
    <w:next w:val="NoList"/>
    <w:uiPriority w:val="99"/>
    <w:semiHidden/>
    <w:unhideWhenUsed/>
    <w:rsid w:val="00CA7F47"/>
  </w:style>
  <w:style w:type="numbering" w:customStyle="1" w:styleId="NoList1131">
    <w:name w:val="No List1131"/>
    <w:next w:val="NoList"/>
    <w:uiPriority w:val="99"/>
    <w:semiHidden/>
    <w:unhideWhenUsed/>
    <w:rsid w:val="00CA7F47"/>
  </w:style>
  <w:style w:type="numbering" w:customStyle="1" w:styleId="NoList2131">
    <w:name w:val="No List2131"/>
    <w:next w:val="NoList"/>
    <w:uiPriority w:val="99"/>
    <w:semiHidden/>
    <w:unhideWhenUsed/>
    <w:rsid w:val="00CA7F47"/>
  </w:style>
  <w:style w:type="numbering" w:customStyle="1" w:styleId="NoList3131">
    <w:name w:val="No List3131"/>
    <w:next w:val="NoList"/>
    <w:uiPriority w:val="99"/>
    <w:semiHidden/>
    <w:unhideWhenUsed/>
    <w:rsid w:val="00CA7F47"/>
  </w:style>
  <w:style w:type="numbering" w:customStyle="1" w:styleId="NoList4131">
    <w:name w:val="No List4131"/>
    <w:next w:val="NoList"/>
    <w:uiPriority w:val="99"/>
    <w:semiHidden/>
    <w:unhideWhenUsed/>
    <w:rsid w:val="00CA7F47"/>
  </w:style>
  <w:style w:type="numbering" w:customStyle="1" w:styleId="NoList5121">
    <w:name w:val="No List5121"/>
    <w:next w:val="NoList"/>
    <w:uiPriority w:val="99"/>
    <w:semiHidden/>
    <w:unhideWhenUsed/>
    <w:rsid w:val="00CA7F47"/>
  </w:style>
  <w:style w:type="numbering" w:customStyle="1" w:styleId="NoList6121">
    <w:name w:val="No List6121"/>
    <w:next w:val="NoList"/>
    <w:uiPriority w:val="99"/>
    <w:semiHidden/>
    <w:unhideWhenUsed/>
    <w:rsid w:val="00CA7F47"/>
  </w:style>
  <w:style w:type="numbering" w:customStyle="1" w:styleId="NoList7121">
    <w:name w:val="No List7121"/>
    <w:next w:val="NoList"/>
    <w:uiPriority w:val="99"/>
    <w:semiHidden/>
    <w:unhideWhenUsed/>
    <w:rsid w:val="00CA7F47"/>
  </w:style>
  <w:style w:type="numbering" w:customStyle="1" w:styleId="NoList8121">
    <w:name w:val="No List8121"/>
    <w:next w:val="NoList"/>
    <w:uiPriority w:val="99"/>
    <w:semiHidden/>
    <w:unhideWhenUsed/>
    <w:rsid w:val="00CA7F47"/>
  </w:style>
  <w:style w:type="numbering" w:customStyle="1" w:styleId="NoList9111">
    <w:name w:val="No List9111"/>
    <w:next w:val="NoList"/>
    <w:uiPriority w:val="99"/>
    <w:semiHidden/>
    <w:unhideWhenUsed/>
    <w:rsid w:val="00CA7F47"/>
  </w:style>
  <w:style w:type="numbering" w:customStyle="1" w:styleId="NoList1011">
    <w:name w:val="No List1011"/>
    <w:next w:val="NoList"/>
    <w:uiPriority w:val="99"/>
    <w:semiHidden/>
    <w:unhideWhenUsed/>
    <w:rsid w:val="00CA7F47"/>
  </w:style>
  <w:style w:type="numbering" w:customStyle="1" w:styleId="NoList1231">
    <w:name w:val="No List1231"/>
    <w:next w:val="NoList"/>
    <w:uiPriority w:val="99"/>
    <w:semiHidden/>
    <w:rsid w:val="00CA7F47"/>
  </w:style>
  <w:style w:type="numbering" w:customStyle="1" w:styleId="NoList11131">
    <w:name w:val="No List11131"/>
    <w:next w:val="NoList"/>
    <w:uiPriority w:val="99"/>
    <w:semiHidden/>
    <w:unhideWhenUsed/>
    <w:rsid w:val="00CA7F47"/>
  </w:style>
  <w:style w:type="numbering" w:customStyle="1" w:styleId="1311">
    <w:name w:val="无列表131"/>
    <w:next w:val="NoList"/>
    <w:semiHidden/>
    <w:rsid w:val="00CA7F47"/>
  </w:style>
  <w:style w:type="numbering" w:customStyle="1" w:styleId="1312">
    <w:name w:val="リストなし131"/>
    <w:next w:val="NoList"/>
    <w:uiPriority w:val="99"/>
    <w:semiHidden/>
    <w:unhideWhenUsed/>
    <w:rsid w:val="00CA7F47"/>
  </w:style>
  <w:style w:type="numbering" w:customStyle="1" w:styleId="11310">
    <w:name w:val="无列表1131"/>
    <w:next w:val="NoList"/>
    <w:semiHidden/>
    <w:rsid w:val="00CA7F47"/>
  </w:style>
  <w:style w:type="numbering" w:customStyle="1" w:styleId="11211">
    <w:name w:val="リストなし1121"/>
    <w:next w:val="NoList"/>
    <w:uiPriority w:val="99"/>
    <w:semiHidden/>
    <w:unhideWhenUsed/>
    <w:rsid w:val="00CA7F47"/>
  </w:style>
  <w:style w:type="numbering" w:customStyle="1" w:styleId="NoList2231">
    <w:name w:val="No List2231"/>
    <w:next w:val="NoList"/>
    <w:uiPriority w:val="99"/>
    <w:semiHidden/>
    <w:unhideWhenUsed/>
    <w:rsid w:val="00CA7F47"/>
  </w:style>
  <w:style w:type="numbering" w:customStyle="1" w:styleId="NoList3231">
    <w:name w:val="No List3231"/>
    <w:next w:val="NoList"/>
    <w:uiPriority w:val="99"/>
    <w:semiHidden/>
    <w:unhideWhenUsed/>
    <w:rsid w:val="00CA7F47"/>
  </w:style>
  <w:style w:type="numbering" w:customStyle="1" w:styleId="NoList4221">
    <w:name w:val="No List4221"/>
    <w:next w:val="NoList"/>
    <w:uiPriority w:val="99"/>
    <w:semiHidden/>
    <w:unhideWhenUsed/>
    <w:rsid w:val="00CA7F47"/>
  </w:style>
  <w:style w:type="numbering" w:customStyle="1" w:styleId="NoList21121">
    <w:name w:val="No List21121"/>
    <w:next w:val="NoList"/>
    <w:uiPriority w:val="99"/>
    <w:semiHidden/>
    <w:unhideWhenUsed/>
    <w:rsid w:val="00CA7F47"/>
  </w:style>
  <w:style w:type="numbering" w:customStyle="1" w:styleId="NoList31121">
    <w:name w:val="No List31121"/>
    <w:next w:val="NoList"/>
    <w:uiPriority w:val="99"/>
    <w:semiHidden/>
    <w:unhideWhenUsed/>
    <w:rsid w:val="00CA7F47"/>
  </w:style>
  <w:style w:type="numbering" w:customStyle="1" w:styleId="NoList41121">
    <w:name w:val="No List41121"/>
    <w:next w:val="NoList"/>
    <w:uiPriority w:val="99"/>
    <w:semiHidden/>
    <w:unhideWhenUsed/>
    <w:rsid w:val="00CA7F47"/>
  </w:style>
  <w:style w:type="numbering" w:customStyle="1" w:styleId="11121">
    <w:name w:val="无列表11121"/>
    <w:next w:val="NoList"/>
    <w:semiHidden/>
    <w:rsid w:val="00CA7F47"/>
  </w:style>
  <w:style w:type="numbering" w:customStyle="1" w:styleId="NoList111121">
    <w:name w:val="No List111121"/>
    <w:next w:val="NoList"/>
    <w:uiPriority w:val="99"/>
    <w:semiHidden/>
    <w:unhideWhenUsed/>
    <w:rsid w:val="00CA7F47"/>
  </w:style>
  <w:style w:type="numbering" w:customStyle="1" w:styleId="NoList12121">
    <w:name w:val="No List12121"/>
    <w:next w:val="NoList"/>
    <w:uiPriority w:val="99"/>
    <w:semiHidden/>
    <w:unhideWhenUsed/>
    <w:rsid w:val="00CA7F47"/>
  </w:style>
  <w:style w:type="numbering" w:customStyle="1" w:styleId="NoList22121">
    <w:name w:val="No List22121"/>
    <w:next w:val="NoList"/>
    <w:uiPriority w:val="99"/>
    <w:semiHidden/>
    <w:unhideWhenUsed/>
    <w:rsid w:val="00CA7F47"/>
  </w:style>
  <w:style w:type="numbering" w:customStyle="1" w:styleId="NoList32121">
    <w:name w:val="No List32121"/>
    <w:next w:val="NoList"/>
    <w:uiPriority w:val="99"/>
    <w:semiHidden/>
    <w:unhideWhenUsed/>
    <w:rsid w:val="00CA7F47"/>
  </w:style>
  <w:style w:type="numbering" w:customStyle="1" w:styleId="NoList161">
    <w:name w:val="No List161"/>
    <w:next w:val="NoList"/>
    <w:uiPriority w:val="99"/>
    <w:semiHidden/>
    <w:unhideWhenUsed/>
    <w:rsid w:val="00CA7F47"/>
  </w:style>
  <w:style w:type="numbering" w:customStyle="1" w:styleId="NoList171">
    <w:name w:val="No List171"/>
    <w:next w:val="NoList"/>
    <w:uiPriority w:val="99"/>
    <w:semiHidden/>
    <w:unhideWhenUsed/>
    <w:rsid w:val="00CA7F47"/>
  </w:style>
  <w:style w:type="numbering" w:customStyle="1" w:styleId="NoList251">
    <w:name w:val="No List251"/>
    <w:next w:val="NoList"/>
    <w:uiPriority w:val="99"/>
    <w:semiHidden/>
    <w:unhideWhenUsed/>
    <w:rsid w:val="00CA7F47"/>
  </w:style>
  <w:style w:type="numbering" w:customStyle="1" w:styleId="NoList351">
    <w:name w:val="No List351"/>
    <w:next w:val="NoList"/>
    <w:uiPriority w:val="99"/>
    <w:semiHidden/>
    <w:unhideWhenUsed/>
    <w:rsid w:val="00CA7F47"/>
  </w:style>
  <w:style w:type="numbering" w:customStyle="1" w:styleId="NoList451">
    <w:name w:val="No List451"/>
    <w:next w:val="NoList"/>
    <w:uiPriority w:val="99"/>
    <w:semiHidden/>
    <w:unhideWhenUsed/>
    <w:rsid w:val="00CA7F47"/>
  </w:style>
  <w:style w:type="numbering" w:customStyle="1" w:styleId="NoList541">
    <w:name w:val="No List541"/>
    <w:next w:val="NoList"/>
    <w:uiPriority w:val="99"/>
    <w:semiHidden/>
    <w:unhideWhenUsed/>
    <w:rsid w:val="00CA7F47"/>
  </w:style>
  <w:style w:type="numbering" w:customStyle="1" w:styleId="NoList641">
    <w:name w:val="No List641"/>
    <w:next w:val="NoList"/>
    <w:uiPriority w:val="99"/>
    <w:semiHidden/>
    <w:unhideWhenUsed/>
    <w:rsid w:val="00CA7F47"/>
  </w:style>
  <w:style w:type="numbering" w:customStyle="1" w:styleId="NoList741">
    <w:name w:val="No List741"/>
    <w:next w:val="NoList"/>
    <w:uiPriority w:val="99"/>
    <w:semiHidden/>
    <w:unhideWhenUsed/>
    <w:rsid w:val="00CA7F47"/>
  </w:style>
  <w:style w:type="numbering" w:customStyle="1" w:styleId="NoList831">
    <w:name w:val="No List831"/>
    <w:next w:val="NoList"/>
    <w:uiPriority w:val="99"/>
    <w:semiHidden/>
    <w:unhideWhenUsed/>
    <w:rsid w:val="00CA7F47"/>
  </w:style>
  <w:style w:type="numbering" w:customStyle="1" w:styleId="NoList931">
    <w:name w:val="No List931"/>
    <w:next w:val="NoList"/>
    <w:uiPriority w:val="99"/>
    <w:semiHidden/>
    <w:unhideWhenUsed/>
    <w:rsid w:val="00CA7F47"/>
  </w:style>
  <w:style w:type="numbering" w:customStyle="1" w:styleId="NoList1141">
    <w:name w:val="No List1141"/>
    <w:next w:val="NoList"/>
    <w:uiPriority w:val="99"/>
    <w:semiHidden/>
    <w:unhideWhenUsed/>
    <w:rsid w:val="00CA7F47"/>
  </w:style>
  <w:style w:type="numbering" w:customStyle="1" w:styleId="NoList2141">
    <w:name w:val="No List2141"/>
    <w:next w:val="NoList"/>
    <w:uiPriority w:val="99"/>
    <w:semiHidden/>
    <w:unhideWhenUsed/>
    <w:rsid w:val="00CA7F47"/>
  </w:style>
  <w:style w:type="numbering" w:customStyle="1" w:styleId="NoList3141">
    <w:name w:val="No List3141"/>
    <w:next w:val="NoList"/>
    <w:uiPriority w:val="99"/>
    <w:semiHidden/>
    <w:unhideWhenUsed/>
    <w:rsid w:val="00CA7F47"/>
  </w:style>
  <w:style w:type="numbering" w:customStyle="1" w:styleId="NoList4141">
    <w:name w:val="No List4141"/>
    <w:next w:val="NoList"/>
    <w:uiPriority w:val="99"/>
    <w:semiHidden/>
    <w:unhideWhenUsed/>
    <w:rsid w:val="00CA7F47"/>
  </w:style>
  <w:style w:type="numbering" w:customStyle="1" w:styleId="NoList5131">
    <w:name w:val="No List5131"/>
    <w:next w:val="NoList"/>
    <w:uiPriority w:val="99"/>
    <w:semiHidden/>
    <w:unhideWhenUsed/>
    <w:rsid w:val="00CA7F47"/>
  </w:style>
  <w:style w:type="numbering" w:customStyle="1" w:styleId="NoList6131">
    <w:name w:val="No List6131"/>
    <w:next w:val="NoList"/>
    <w:uiPriority w:val="99"/>
    <w:semiHidden/>
    <w:unhideWhenUsed/>
    <w:rsid w:val="00CA7F47"/>
  </w:style>
  <w:style w:type="numbering" w:customStyle="1" w:styleId="NoList7131">
    <w:name w:val="No List7131"/>
    <w:next w:val="NoList"/>
    <w:uiPriority w:val="99"/>
    <w:semiHidden/>
    <w:unhideWhenUsed/>
    <w:rsid w:val="00CA7F47"/>
  </w:style>
  <w:style w:type="numbering" w:customStyle="1" w:styleId="NoList8131">
    <w:name w:val="No List8131"/>
    <w:next w:val="NoList"/>
    <w:uiPriority w:val="99"/>
    <w:semiHidden/>
    <w:unhideWhenUsed/>
    <w:rsid w:val="00CA7F47"/>
  </w:style>
  <w:style w:type="numbering" w:customStyle="1" w:styleId="NoList9121">
    <w:name w:val="No List9121"/>
    <w:next w:val="NoList"/>
    <w:uiPriority w:val="99"/>
    <w:semiHidden/>
    <w:unhideWhenUsed/>
    <w:rsid w:val="00CA7F47"/>
  </w:style>
  <w:style w:type="numbering" w:customStyle="1" w:styleId="LFO1931">
    <w:name w:val="LFO1931"/>
    <w:basedOn w:val="NoList"/>
    <w:rsid w:val="00CA7F47"/>
  </w:style>
  <w:style w:type="numbering" w:customStyle="1" w:styleId="NoList1021">
    <w:name w:val="No List1021"/>
    <w:next w:val="NoList"/>
    <w:uiPriority w:val="99"/>
    <w:semiHidden/>
    <w:unhideWhenUsed/>
    <w:rsid w:val="00CA7F47"/>
  </w:style>
  <w:style w:type="numbering" w:customStyle="1" w:styleId="LFO19121">
    <w:name w:val="LFO19121"/>
    <w:basedOn w:val="NoList"/>
    <w:rsid w:val="00CA7F47"/>
  </w:style>
  <w:style w:type="numbering" w:customStyle="1" w:styleId="NoList1241">
    <w:name w:val="No List1241"/>
    <w:next w:val="NoList"/>
    <w:uiPriority w:val="99"/>
    <w:semiHidden/>
    <w:rsid w:val="00CA7F47"/>
  </w:style>
  <w:style w:type="numbering" w:customStyle="1" w:styleId="NoList11141">
    <w:name w:val="No List11141"/>
    <w:next w:val="NoList"/>
    <w:uiPriority w:val="99"/>
    <w:semiHidden/>
    <w:unhideWhenUsed/>
    <w:rsid w:val="00CA7F47"/>
  </w:style>
  <w:style w:type="numbering" w:customStyle="1" w:styleId="1411">
    <w:name w:val="无列表141"/>
    <w:next w:val="NoList"/>
    <w:semiHidden/>
    <w:rsid w:val="00CA7F47"/>
  </w:style>
  <w:style w:type="numbering" w:customStyle="1" w:styleId="1412">
    <w:name w:val="リストなし141"/>
    <w:next w:val="NoList"/>
    <w:uiPriority w:val="99"/>
    <w:semiHidden/>
    <w:unhideWhenUsed/>
    <w:rsid w:val="00CA7F47"/>
  </w:style>
  <w:style w:type="numbering" w:customStyle="1" w:styleId="11410">
    <w:name w:val="无列表1141"/>
    <w:next w:val="NoList"/>
    <w:semiHidden/>
    <w:rsid w:val="00CA7F47"/>
  </w:style>
  <w:style w:type="numbering" w:customStyle="1" w:styleId="11311">
    <w:name w:val="リストなし1131"/>
    <w:next w:val="NoList"/>
    <w:uiPriority w:val="99"/>
    <w:semiHidden/>
    <w:unhideWhenUsed/>
    <w:rsid w:val="00CA7F47"/>
  </w:style>
  <w:style w:type="numbering" w:customStyle="1" w:styleId="NoList2241">
    <w:name w:val="No List2241"/>
    <w:next w:val="NoList"/>
    <w:uiPriority w:val="99"/>
    <w:semiHidden/>
    <w:unhideWhenUsed/>
    <w:rsid w:val="00CA7F47"/>
  </w:style>
  <w:style w:type="numbering" w:customStyle="1" w:styleId="NoList3241">
    <w:name w:val="No List3241"/>
    <w:next w:val="NoList"/>
    <w:uiPriority w:val="99"/>
    <w:semiHidden/>
    <w:unhideWhenUsed/>
    <w:rsid w:val="00CA7F47"/>
  </w:style>
  <w:style w:type="numbering" w:customStyle="1" w:styleId="NoList4231">
    <w:name w:val="No List4231"/>
    <w:next w:val="NoList"/>
    <w:uiPriority w:val="99"/>
    <w:semiHidden/>
    <w:unhideWhenUsed/>
    <w:rsid w:val="00CA7F47"/>
  </w:style>
  <w:style w:type="numbering" w:customStyle="1" w:styleId="NoList21131">
    <w:name w:val="No List21131"/>
    <w:next w:val="NoList"/>
    <w:uiPriority w:val="99"/>
    <w:semiHidden/>
    <w:unhideWhenUsed/>
    <w:rsid w:val="00CA7F47"/>
  </w:style>
  <w:style w:type="numbering" w:customStyle="1" w:styleId="NoList31131">
    <w:name w:val="No List31131"/>
    <w:next w:val="NoList"/>
    <w:uiPriority w:val="99"/>
    <w:semiHidden/>
    <w:unhideWhenUsed/>
    <w:rsid w:val="00CA7F47"/>
  </w:style>
  <w:style w:type="numbering" w:customStyle="1" w:styleId="NoList41131">
    <w:name w:val="No List41131"/>
    <w:next w:val="NoList"/>
    <w:uiPriority w:val="99"/>
    <w:semiHidden/>
    <w:unhideWhenUsed/>
    <w:rsid w:val="00CA7F47"/>
  </w:style>
  <w:style w:type="numbering" w:customStyle="1" w:styleId="11131">
    <w:name w:val="无列表11131"/>
    <w:next w:val="NoList"/>
    <w:semiHidden/>
    <w:rsid w:val="00CA7F47"/>
  </w:style>
  <w:style w:type="numbering" w:customStyle="1" w:styleId="NoList111131">
    <w:name w:val="No List111131"/>
    <w:next w:val="NoList"/>
    <w:uiPriority w:val="99"/>
    <w:semiHidden/>
    <w:unhideWhenUsed/>
    <w:rsid w:val="00CA7F47"/>
  </w:style>
  <w:style w:type="numbering" w:customStyle="1" w:styleId="NoList12131">
    <w:name w:val="No List12131"/>
    <w:next w:val="NoList"/>
    <w:uiPriority w:val="99"/>
    <w:semiHidden/>
    <w:unhideWhenUsed/>
    <w:rsid w:val="00CA7F47"/>
  </w:style>
  <w:style w:type="numbering" w:customStyle="1" w:styleId="NoList22131">
    <w:name w:val="No List22131"/>
    <w:next w:val="NoList"/>
    <w:uiPriority w:val="99"/>
    <w:semiHidden/>
    <w:unhideWhenUsed/>
    <w:rsid w:val="00CA7F47"/>
  </w:style>
  <w:style w:type="numbering" w:customStyle="1" w:styleId="NoList32131">
    <w:name w:val="No List32131"/>
    <w:next w:val="NoList"/>
    <w:uiPriority w:val="99"/>
    <w:semiHidden/>
    <w:unhideWhenUsed/>
    <w:rsid w:val="00CA7F47"/>
  </w:style>
  <w:style w:type="character" w:customStyle="1" w:styleId="font01">
    <w:name w:val="font01"/>
    <w:basedOn w:val="DefaultParagraphFont"/>
    <w:qFormat/>
    <w:rsid w:val="00CA7F47"/>
    <w:rPr>
      <w:rFonts w:ascii="Arial" w:hAnsi="Arial" w:cs="Arial" w:hint="default"/>
      <w:color w:val="000000"/>
      <w:sz w:val="18"/>
      <w:szCs w:val="18"/>
      <w:u w:val="none"/>
      <w:vertAlign w:val="superscript"/>
    </w:rPr>
  </w:style>
  <w:style w:type="character" w:customStyle="1" w:styleId="font51">
    <w:name w:val="font51"/>
    <w:basedOn w:val="DefaultParagraphFont"/>
    <w:qFormat/>
    <w:rsid w:val="00CA7F47"/>
    <w:rPr>
      <w:rFonts w:ascii="Arial" w:hAnsi="Arial" w:cs="Arial" w:hint="default"/>
      <w:color w:val="000000"/>
      <w:sz w:val="21"/>
      <w:szCs w:val="21"/>
      <w:u w:val="none"/>
    </w:rPr>
  </w:style>
  <w:style w:type="character" w:customStyle="1" w:styleId="2a">
    <w:name w:val="不明显参考2"/>
    <w:uiPriority w:val="31"/>
    <w:qFormat/>
    <w:rsid w:val="00CA7F47"/>
    <w:rPr>
      <w:smallCaps/>
      <w:color w:val="5A5A5A"/>
    </w:rPr>
  </w:style>
  <w:style w:type="paragraph" w:customStyle="1" w:styleId="TOC20">
    <w:name w:val="TOC 标题2"/>
    <w:basedOn w:val="Heading1"/>
    <w:next w:val="Normal"/>
    <w:uiPriority w:val="39"/>
    <w:unhideWhenUsed/>
    <w:qFormat/>
    <w:rsid w:val="00CA7F47"/>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CA7F47"/>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CA7F47"/>
    <w:rPr>
      <w:rFonts w:ascii="Times New Roman" w:eastAsia="Times New Roman" w:hAnsi="Times New Roman"/>
      <w:sz w:val="18"/>
      <w:szCs w:val="18"/>
      <w:lang w:val="en-GB" w:eastAsia="en-GB"/>
    </w:rPr>
  </w:style>
  <w:style w:type="table" w:styleId="TableElegant">
    <w:name w:val="Table Elegant"/>
    <w:basedOn w:val="TableNormal"/>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CA7F47"/>
  </w:style>
  <w:style w:type="numbering" w:customStyle="1" w:styleId="LFO196">
    <w:name w:val="LFO196"/>
    <w:basedOn w:val="NoList"/>
    <w:rsid w:val="00CA7F47"/>
  </w:style>
  <w:style w:type="table" w:customStyle="1" w:styleId="TableGrid70">
    <w:name w:val="Table Grid70"/>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CA7F47"/>
    <w:rPr>
      <w:color w:val="605E5C"/>
      <w:shd w:val="clear" w:color="auto" w:fill="E1DFDD"/>
    </w:rPr>
  </w:style>
  <w:style w:type="paragraph" w:customStyle="1" w:styleId="TOC94">
    <w:name w:val="TOC 94"/>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A7F47"/>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CA7F47"/>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CA7F47"/>
    <w:rPr>
      <w:lang w:val="en-GB" w:eastAsia="ja-JP" w:bidi="ar-SA"/>
    </w:rPr>
  </w:style>
  <w:style w:type="paragraph" w:customStyle="1" w:styleId="a1">
    <w:name w:val="参考文献"/>
    <w:basedOn w:val="Normal"/>
    <w:qFormat/>
    <w:rsid w:val="00CA7F47"/>
    <w:pPr>
      <w:keepLines/>
      <w:numPr>
        <w:numId w:val="22"/>
      </w:numPr>
      <w:tabs>
        <w:tab w:val="num" w:pos="720"/>
      </w:tabs>
      <w:spacing w:after="0"/>
    </w:pPr>
    <w:rPr>
      <w:rFonts w:eastAsia="MS Mincho"/>
    </w:rPr>
  </w:style>
  <w:style w:type="paragraph" w:customStyle="1" w:styleId="3GPP">
    <w:name w:val="3GPP 正文"/>
    <w:basedOn w:val="Normal"/>
    <w:link w:val="3GPPChar"/>
    <w:qFormat/>
    <w:rsid w:val="00CA7F47"/>
    <w:rPr>
      <w:rFonts w:eastAsia="SimSun"/>
      <w:lang w:eastAsia="ja-JP"/>
    </w:rPr>
  </w:style>
  <w:style w:type="character" w:customStyle="1" w:styleId="3GPPChar">
    <w:name w:val="3GPP 正文 Char"/>
    <w:link w:val="3GPP"/>
    <w:qFormat/>
    <w:rsid w:val="00CA7F47"/>
    <w:rPr>
      <w:rFonts w:ascii="Times New Roman" w:eastAsia="SimSun" w:hAnsi="Times New Roman"/>
      <w:lang w:val="en-GB" w:eastAsia="ja-JP"/>
    </w:rPr>
  </w:style>
  <w:style w:type="paragraph" w:customStyle="1" w:styleId="00BodyText">
    <w:name w:val="00 BodyText"/>
    <w:basedOn w:val="Normal"/>
    <w:qFormat/>
    <w:rsid w:val="00CA7F47"/>
    <w:pPr>
      <w:spacing w:after="220"/>
    </w:pPr>
    <w:rPr>
      <w:rFonts w:ascii="Arial" w:eastAsia="Malgun Gothic" w:hAnsi="Arial"/>
      <w:sz w:val="22"/>
      <w:lang w:val="en-US"/>
    </w:rPr>
  </w:style>
  <w:style w:type="paragraph" w:customStyle="1" w:styleId="ae">
    <w:name w:val="??"/>
    <w:qFormat/>
    <w:rsid w:val="00CA7F47"/>
    <w:pPr>
      <w:widowControl w:val="0"/>
    </w:pPr>
    <w:rPr>
      <w:rFonts w:ascii="Times New Roman" w:eastAsia="Malgun Gothic" w:hAnsi="Times New Roman"/>
      <w:lang w:val="en-US" w:eastAsia="en-US"/>
    </w:rPr>
  </w:style>
  <w:style w:type="paragraph" w:customStyle="1" w:styleId="2b">
    <w:name w:val="??? 2"/>
    <w:basedOn w:val="ae"/>
    <w:next w:val="ae"/>
    <w:qFormat/>
    <w:rsid w:val="00CA7F47"/>
    <w:pPr>
      <w:keepNext/>
    </w:pPr>
    <w:rPr>
      <w:rFonts w:ascii="Arial" w:hAnsi="Arial"/>
      <w:b/>
      <w:sz w:val="24"/>
    </w:rPr>
  </w:style>
  <w:style w:type="paragraph" w:customStyle="1" w:styleId="Norma">
    <w:name w:val="Norma"/>
    <w:basedOn w:val="Heading1"/>
    <w:qFormat/>
    <w:rsid w:val="00CA7F4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CA7F4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CA7F47"/>
    <w:rPr>
      <w:rFonts w:ascii="Arial" w:eastAsia="SimSun" w:hAnsi="Arial"/>
      <w:lang w:val="en-US" w:eastAsia="en-GB"/>
    </w:rPr>
  </w:style>
  <w:style w:type="paragraph" w:customStyle="1" w:styleId="AL">
    <w:name w:val="AL"/>
    <w:basedOn w:val="TAL"/>
    <w:qFormat/>
    <w:rsid w:val="00CA7F47"/>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CA7F47"/>
    <w:pPr>
      <w:spacing w:before="240" w:after="0"/>
      <w:ind w:left="540"/>
      <w:jc w:val="both"/>
    </w:pPr>
    <w:rPr>
      <w:rFonts w:ascii="Arial" w:eastAsia="MS Mincho" w:hAnsi="Arial"/>
      <w:lang w:val="en-US"/>
    </w:rPr>
  </w:style>
  <w:style w:type="character" w:customStyle="1" w:styleId="BodyBestChar">
    <w:name w:val="BodyBest Char"/>
    <w:link w:val="BodyBest"/>
    <w:qFormat/>
    <w:rsid w:val="00CA7F47"/>
    <w:rPr>
      <w:rFonts w:ascii="Arial" w:eastAsia="MS Mincho" w:hAnsi="Arial"/>
      <w:lang w:val="en-US" w:eastAsia="en-US"/>
    </w:rPr>
  </w:style>
  <w:style w:type="paragraph" w:customStyle="1" w:styleId="3GPPHeader">
    <w:name w:val="3GPP_Header"/>
    <w:basedOn w:val="Normal"/>
    <w:qFormat/>
    <w:rsid w:val="00CA7F4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CA7F4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CA7F47"/>
    <w:rPr>
      <w:rFonts w:ascii="Arial" w:eastAsia="Malgun Gothic" w:hAnsi="Arial"/>
      <w:spacing w:val="2"/>
      <w:lang w:val="en-US" w:eastAsia="en-US"/>
    </w:rPr>
  </w:style>
  <w:style w:type="character" w:customStyle="1" w:styleId="tgc">
    <w:name w:val="_tgc"/>
    <w:qFormat/>
    <w:rsid w:val="00CA7F4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A7F47"/>
    <w:rPr>
      <w:rFonts w:ascii="Arial" w:hAnsi="Arial"/>
      <w:sz w:val="28"/>
      <w:lang w:val="en-GB" w:eastAsia="en-US"/>
    </w:rPr>
  </w:style>
  <w:style w:type="paragraph" w:customStyle="1" w:styleId="AC0">
    <w:name w:val="AC"/>
    <w:basedOn w:val="Normal"/>
    <w:qFormat/>
    <w:rsid w:val="00CA7F47"/>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CA7F47"/>
  </w:style>
  <w:style w:type="table" w:customStyle="1" w:styleId="TableClassic2124">
    <w:name w:val="Table Classic 21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CA7F47"/>
  </w:style>
  <w:style w:type="table" w:customStyle="1" w:styleId="TableGrid2244">
    <w:name w:val="Table Grid224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CA7F47"/>
    <w:rPr>
      <w:lang w:val="en-GB" w:eastAsia="ja-JP" w:bidi="ar-SA"/>
    </w:rPr>
  </w:style>
  <w:style w:type="paragraph" w:customStyle="1" w:styleId="1Char5">
    <w:name w:val="(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CA7F47"/>
    <w:rPr>
      <w:rFonts w:ascii="Calibri Light" w:hAnsi="Calibri Light"/>
      <w:lang w:val="nb-NO" w:eastAsia="ja-JP" w:bidi="ar-SA"/>
    </w:rPr>
  </w:style>
  <w:style w:type="paragraph" w:customStyle="1" w:styleId="CharCharCharCharCharChar5">
    <w:name w:val="Char Char Char Char Char Char5"/>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CA7F47"/>
    <w:rPr>
      <w:rFonts w:ascii="Intel Clear" w:hAnsi="Intel Clear" w:cs="Intel Clear"/>
      <w:shd w:val="clear" w:color="auto" w:fill="000080"/>
      <w:lang w:val="en-GB" w:eastAsia="en-US"/>
    </w:rPr>
  </w:style>
  <w:style w:type="character" w:customStyle="1" w:styleId="ZchnZchn55">
    <w:name w:val="Zchn Zchn55"/>
    <w:qFormat/>
    <w:rsid w:val="00CA7F47"/>
    <w:rPr>
      <w:rFonts w:ascii="Calibri Light" w:eastAsia="Calibri Light" w:hAnsi="Calibri Light"/>
      <w:lang w:val="nb-NO" w:eastAsia="en-US" w:bidi="ar-SA"/>
    </w:rPr>
  </w:style>
  <w:style w:type="character" w:customStyle="1" w:styleId="CharChar105">
    <w:name w:val="Char Char105"/>
    <w:semiHidden/>
    <w:qFormat/>
    <w:rsid w:val="00CA7F47"/>
    <w:rPr>
      <w:rFonts w:ascii="Intel Clear" w:hAnsi="Intel Clear"/>
      <w:lang w:val="en-GB" w:eastAsia="en-US"/>
    </w:rPr>
  </w:style>
  <w:style w:type="character" w:customStyle="1" w:styleId="CharChar95">
    <w:name w:val="Char Char95"/>
    <w:semiHidden/>
    <w:qFormat/>
    <w:rsid w:val="00CA7F47"/>
    <w:rPr>
      <w:rFonts w:ascii="Intel Clear" w:hAnsi="Intel Clear" w:cs="Intel Clear"/>
      <w:sz w:val="16"/>
      <w:szCs w:val="16"/>
      <w:lang w:val="en-GB" w:eastAsia="en-US"/>
    </w:rPr>
  </w:style>
  <w:style w:type="character" w:customStyle="1" w:styleId="CharChar85">
    <w:name w:val="Char Char85"/>
    <w:semiHidden/>
    <w:qFormat/>
    <w:rsid w:val="00CA7F47"/>
    <w:rPr>
      <w:rFonts w:ascii="Intel Clear" w:hAnsi="Intel Clear"/>
      <w:b/>
      <w:bCs/>
      <w:lang w:val="en-GB" w:eastAsia="en-US"/>
    </w:rPr>
  </w:style>
  <w:style w:type="paragraph" w:customStyle="1" w:styleId="1CharChar1Char5">
    <w:name w:val="(文字) (文字)1 Char (文字) (文字) Char (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CA7F47"/>
    <w:rPr>
      <w:rFonts w:ascii="Intel Clear" w:hAnsi="Intel Clear"/>
      <w:sz w:val="36"/>
      <w:lang w:val="en-GB" w:eastAsia="en-US" w:bidi="ar-SA"/>
    </w:rPr>
  </w:style>
  <w:style w:type="character" w:customStyle="1" w:styleId="CharChar285">
    <w:name w:val="Char Char285"/>
    <w:qFormat/>
    <w:rsid w:val="00CA7F47"/>
    <w:rPr>
      <w:rFonts w:ascii="Intel Clear" w:hAnsi="Intel Clear"/>
      <w:sz w:val="32"/>
      <w:lang w:val="en-GB"/>
    </w:rPr>
  </w:style>
  <w:style w:type="paragraph" w:customStyle="1" w:styleId="CharCharCharCharChar4">
    <w:name w:val="Char Char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CA7F47"/>
    <w:rPr>
      <w:lang w:val="en-GB" w:eastAsia="ja-JP" w:bidi="ar-SA"/>
    </w:rPr>
  </w:style>
  <w:style w:type="paragraph" w:customStyle="1" w:styleId="1Char4">
    <w:name w:val="(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CA7F47"/>
    <w:rPr>
      <w:rFonts w:ascii="Calibri Light" w:hAnsi="Calibri Light"/>
      <w:lang w:val="nb-NO" w:eastAsia="ja-JP" w:bidi="ar-SA"/>
    </w:rPr>
  </w:style>
  <w:style w:type="paragraph" w:customStyle="1" w:styleId="CharCharCharCharCharChar4">
    <w:name w:val="Char Char Char Char Char Char4"/>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CA7F47"/>
    <w:rPr>
      <w:rFonts w:ascii="Intel Clear" w:hAnsi="Intel Clear" w:cs="Intel Clear"/>
      <w:shd w:val="clear" w:color="auto" w:fill="000080"/>
      <w:lang w:val="en-GB" w:eastAsia="en-US"/>
    </w:rPr>
  </w:style>
  <w:style w:type="character" w:customStyle="1" w:styleId="ZchnZchn54">
    <w:name w:val="Zchn Zchn54"/>
    <w:qFormat/>
    <w:rsid w:val="00CA7F47"/>
    <w:rPr>
      <w:rFonts w:ascii="Calibri Light" w:eastAsia="Calibri Light" w:hAnsi="Calibri Light"/>
      <w:lang w:val="nb-NO" w:eastAsia="en-US" w:bidi="ar-SA"/>
    </w:rPr>
  </w:style>
  <w:style w:type="character" w:customStyle="1" w:styleId="CharChar104">
    <w:name w:val="Char Char104"/>
    <w:semiHidden/>
    <w:qFormat/>
    <w:rsid w:val="00CA7F47"/>
    <w:rPr>
      <w:rFonts w:ascii="Intel Clear" w:hAnsi="Intel Clear"/>
      <w:lang w:val="en-GB" w:eastAsia="en-US"/>
    </w:rPr>
  </w:style>
  <w:style w:type="character" w:customStyle="1" w:styleId="CharChar94">
    <w:name w:val="Char Char94"/>
    <w:semiHidden/>
    <w:qFormat/>
    <w:rsid w:val="00CA7F47"/>
    <w:rPr>
      <w:rFonts w:ascii="Intel Clear" w:hAnsi="Intel Clear" w:cs="Intel Clear"/>
      <w:sz w:val="16"/>
      <w:szCs w:val="16"/>
      <w:lang w:val="en-GB" w:eastAsia="en-US"/>
    </w:rPr>
  </w:style>
  <w:style w:type="character" w:customStyle="1" w:styleId="CharChar84">
    <w:name w:val="Char Char84"/>
    <w:semiHidden/>
    <w:qFormat/>
    <w:rsid w:val="00CA7F47"/>
    <w:rPr>
      <w:rFonts w:ascii="Intel Clear" w:hAnsi="Intel Clear"/>
      <w:b/>
      <w:bCs/>
      <w:lang w:val="en-GB" w:eastAsia="en-US"/>
    </w:rPr>
  </w:style>
  <w:style w:type="paragraph" w:customStyle="1" w:styleId="1CharChar1Char4">
    <w:name w:val="(文字) (文字)1 Char (文字) (文字) Char (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CA7F47"/>
    <w:rPr>
      <w:rFonts w:ascii="Intel Clear" w:hAnsi="Intel Clear"/>
      <w:sz w:val="36"/>
      <w:lang w:val="en-GB" w:eastAsia="en-US" w:bidi="ar-SA"/>
    </w:rPr>
  </w:style>
  <w:style w:type="character" w:customStyle="1" w:styleId="CharChar284">
    <w:name w:val="Char Char284"/>
    <w:qFormat/>
    <w:rsid w:val="00CA7F47"/>
    <w:rPr>
      <w:rFonts w:ascii="Intel Clear" w:hAnsi="Intel Clear"/>
      <w:sz w:val="32"/>
      <w:lang w:val="en-GB"/>
    </w:rPr>
  </w:style>
  <w:style w:type="paragraph" w:customStyle="1" w:styleId="CharCharCharCharChar3">
    <w:name w:val="Char Char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CA7F47"/>
    <w:rPr>
      <w:rFonts w:ascii="Calibri Light" w:hAnsi="Calibri Light"/>
      <w:lang w:val="nb-NO" w:eastAsia="ja-JP" w:bidi="ar-SA"/>
    </w:rPr>
  </w:style>
  <w:style w:type="paragraph" w:customStyle="1" w:styleId="CharCharCharCharCharChar3">
    <w:name w:val="Char Char Char Char Char Char3"/>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CA7F47"/>
    <w:rPr>
      <w:rFonts w:ascii="Intel Clear" w:hAnsi="Intel Clear" w:cs="Intel Clear"/>
      <w:shd w:val="clear" w:color="auto" w:fill="000080"/>
      <w:lang w:val="en-GB" w:eastAsia="en-US"/>
    </w:rPr>
  </w:style>
  <w:style w:type="character" w:customStyle="1" w:styleId="ZchnZchn53">
    <w:name w:val="Zchn Zchn53"/>
    <w:qFormat/>
    <w:rsid w:val="00CA7F47"/>
    <w:rPr>
      <w:rFonts w:ascii="Calibri Light" w:eastAsia="Calibri Light" w:hAnsi="Calibri Light"/>
      <w:lang w:val="nb-NO" w:eastAsia="en-US" w:bidi="ar-SA"/>
    </w:rPr>
  </w:style>
  <w:style w:type="character" w:customStyle="1" w:styleId="CharChar103">
    <w:name w:val="Char Char103"/>
    <w:semiHidden/>
    <w:qFormat/>
    <w:rsid w:val="00CA7F47"/>
    <w:rPr>
      <w:rFonts w:ascii="Intel Clear" w:hAnsi="Intel Clear"/>
      <w:lang w:val="en-GB" w:eastAsia="en-US"/>
    </w:rPr>
  </w:style>
  <w:style w:type="character" w:customStyle="1" w:styleId="CharChar93">
    <w:name w:val="Char Char93"/>
    <w:semiHidden/>
    <w:qFormat/>
    <w:rsid w:val="00CA7F47"/>
    <w:rPr>
      <w:rFonts w:ascii="Intel Clear" w:hAnsi="Intel Clear" w:cs="Intel Clear"/>
      <w:sz w:val="16"/>
      <w:szCs w:val="16"/>
      <w:lang w:val="en-GB" w:eastAsia="en-US"/>
    </w:rPr>
  </w:style>
  <w:style w:type="character" w:customStyle="1" w:styleId="CharChar83">
    <w:name w:val="Char Char83"/>
    <w:semiHidden/>
    <w:qFormat/>
    <w:rsid w:val="00CA7F47"/>
    <w:rPr>
      <w:rFonts w:ascii="Intel Clear" w:hAnsi="Intel Clear"/>
      <w:b/>
      <w:bCs/>
      <w:lang w:val="en-GB" w:eastAsia="en-US"/>
    </w:rPr>
  </w:style>
  <w:style w:type="paragraph" w:customStyle="1" w:styleId="1CharChar1Char3">
    <w:name w:val="(文字) (文字)1 Char (文字) (文字) Char (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CA7F47"/>
    <w:rPr>
      <w:rFonts w:ascii="Intel Clear" w:hAnsi="Intel Clear"/>
      <w:sz w:val="36"/>
      <w:lang w:val="en-GB" w:eastAsia="en-US" w:bidi="ar-SA"/>
    </w:rPr>
  </w:style>
  <w:style w:type="character" w:customStyle="1" w:styleId="CharChar283">
    <w:name w:val="Char Char283"/>
    <w:qFormat/>
    <w:rsid w:val="00CA7F47"/>
    <w:rPr>
      <w:rFonts w:ascii="Intel Clear" w:hAnsi="Intel Clear"/>
      <w:sz w:val="32"/>
      <w:lang w:val="en-GB"/>
    </w:rPr>
  </w:style>
  <w:style w:type="paragraph" w:customStyle="1" w:styleId="95">
    <w:name w:val="目录 95"/>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CA7F47"/>
    <w:pPr>
      <w:numPr>
        <w:numId w:val="12"/>
      </w:numPr>
    </w:pPr>
  </w:style>
  <w:style w:type="table" w:customStyle="1" w:styleId="TableGrid2245">
    <w:name w:val="Table Grid2245"/>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CA7F47"/>
  </w:style>
  <w:style w:type="table" w:customStyle="1" w:styleId="TableGrid1051">
    <w:name w:val="Table Grid10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CA7F47"/>
  </w:style>
  <w:style w:type="numbering" w:customStyle="1" w:styleId="1511">
    <w:name w:val="无列表151"/>
    <w:next w:val="NoList"/>
    <w:semiHidden/>
    <w:rsid w:val="00CA7F47"/>
  </w:style>
  <w:style w:type="numbering" w:customStyle="1" w:styleId="1512">
    <w:name w:val="リストなし151"/>
    <w:next w:val="NoList"/>
    <w:uiPriority w:val="99"/>
    <w:semiHidden/>
    <w:unhideWhenUsed/>
    <w:rsid w:val="00CA7F47"/>
  </w:style>
  <w:style w:type="table" w:customStyle="1" w:styleId="2211">
    <w:name w:val="古典型 2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CA7F47"/>
  </w:style>
  <w:style w:type="numbering" w:customStyle="1" w:styleId="1151">
    <w:name w:val="无列表1151"/>
    <w:next w:val="NoList"/>
    <w:semiHidden/>
    <w:rsid w:val="00CA7F47"/>
  </w:style>
  <w:style w:type="numbering" w:customStyle="1" w:styleId="11411">
    <w:name w:val="リストなし1141"/>
    <w:next w:val="NoList"/>
    <w:uiPriority w:val="99"/>
    <w:semiHidden/>
    <w:unhideWhenUsed/>
    <w:rsid w:val="00CA7F47"/>
  </w:style>
  <w:style w:type="table" w:customStyle="1" w:styleId="TableClassic21211">
    <w:name w:val="Table Classic 21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CA7F47"/>
  </w:style>
  <w:style w:type="numbering" w:customStyle="1" w:styleId="NoList361">
    <w:name w:val="No List361"/>
    <w:next w:val="NoList"/>
    <w:uiPriority w:val="99"/>
    <w:semiHidden/>
    <w:unhideWhenUsed/>
    <w:rsid w:val="00CA7F47"/>
  </w:style>
  <w:style w:type="numbering" w:customStyle="1" w:styleId="NoList1151">
    <w:name w:val="No List1151"/>
    <w:next w:val="NoList"/>
    <w:uiPriority w:val="99"/>
    <w:semiHidden/>
    <w:unhideWhenUsed/>
    <w:rsid w:val="00CA7F47"/>
  </w:style>
  <w:style w:type="numbering" w:customStyle="1" w:styleId="NoList461">
    <w:name w:val="No List461"/>
    <w:next w:val="NoList"/>
    <w:uiPriority w:val="99"/>
    <w:semiHidden/>
    <w:unhideWhenUsed/>
    <w:rsid w:val="00CA7F47"/>
  </w:style>
  <w:style w:type="numbering" w:customStyle="1" w:styleId="NoList551">
    <w:name w:val="No List551"/>
    <w:next w:val="NoList"/>
    <w:uiPriority w:val="99"/>
    <w:semiHidden/>
    <w:unhideWhenUsed/>
    <w:rsid w:val="00CA7F47"/>
  </w:style>
  <w:style w:type="numbering" w:customStyle="1" w:styleId="NoList11151">
    <w:name w:val="No List11151"/>
    <w:next w:val="NoList"/>
    <w:uiPriority w:val="99"/>
    <w:semiHidden/>
    <w:unhideWhenUsed/>
    <w:rsid w:val="00CA7F47"/>
  </w:style>
  <w:style w:type="numbering" w:customStyle="1" w:styleId="NoList2151">
    <w:name w:val="No List2151"/>
    <w:next w:val="NoList"/>
    <w:uiPriority w:val="99"/>
    <w:semiHidden/>
    <w:unhideWhenUsed/>
    <w:rsid w:val="00CA7F47"/>
  </w:style>
  <w:style w:type="numbering" w:customStyle="1" w:styleId="NoList3151">
    <w:name w:val="No List3151"/>
    <w:next w:val="NoList"/>
    <w:uiPriority w:val="99"/>
    <w:semiHidden/>
    <w:unhideWhenUsed/>
    <w:rsid w:val="00CA7F47"/>
  </w:style>
  <w:style w:type="numbering" w:customStyle="1" w:styleId="NoList4151">
    <w:name w:val="No List4151"/>
    <w:next w:val="NoList"/>
    <w:uiPriority w:val="99"/>
    <w:semiHidden/>
    <w:unhideWhenUsed/>
    <w:rsid w:val="00CA7F47"/>
  </w:style>
  <w:style w:type="numbering" w:customStyle="1" w:styleId="NoList651">
    <w:name w:val="No List651"/>
    <w:next w:val="NoList"/>
    <w:uiPriority w:val="99"/>
    <w:semiHidden/>
    <w:unhideWhenUsed/>
    <w:rsid w:val="00CA7F47"/>
  </w:style>
  <w:style w:type="numbering" w:customStyle="1" w:styleId="NoList751">
    <w:name w:val="No List751"/>
    <w:next w:val="NoList"/>
    <w:uiPriority w:val="99"/>
    <w:semiHidden/>
    <w:unhideWhenUsed/>
    <w:rsid w:val="00CA7F47"/>
  </w:style>
  <w:style w:type="numbering" w:customStyle="1" w:styleId="NoList1251">
    <w:name w:val="No List1251"/>
    <w:next w:val="NoList"/>
    <w:uiPriority w:val="99"/>
    <w:semiHidden/>
    <w:unhideWhenUsed/>
    <w:rsid w:val="00CA7F47"/>
  </w:style>
  <w:style w:type="numbering" w:customStyle="1" w:styleId="NoList2251">
    <w:name w:val="No List2251"/>
    <w:next w:val="NoList"/>
    <w:uiPriority w:val="99"/>
    <w:semiHidden/>
    <w:unhideWhenUsed/>
    <w:rsid w:val="00CA7F47"/>
  </w:style>
  <w:style w:type="numbering" w:customStyle="1" w:styleId="NoList3251">
    <w:name w:val="No List3251"/>
    <w:next w:val="NoList"/>
    <w:uiPriority w:val="99"/>
    <w:semiHidden/>
    <w:unhideWhenUsed/>
    <w:rsid w:val="00CA7F47"/>
  </w:style>
  <w:style w:type="numbering" w:customStyle="1" w:styleId="NoList4241">
    <w:name w:val="No List4241"/>
    <w:next w:val="NoList"/>
    <w:uiPriority w:val="99"/>
    <w:semiHidden/>
    <w:unhideWhenUsed/>
    <w:rsid w:val="00CA7F47"/>
  </w:style>
  <w:style w:type="numbering" w:customStyle="1" w:styleId="NoList5141">
    <w:name w:val="No List5141"/>
    <w:next w:val="NoList"/>
    <w:uiPriority w:val="99"/>
    <w:semiHidden/>
    <w:unhideWhenUsed/>
    <w:rsid w:val="00CA7F47"/>
  </w:style>
  <w:style w:type="numbering" w:customStyle="1" w:styleId="NoList21141">
    <w:name w:val="No List21141"/>
    <w:next w:val="NoList"/>
    <w:uiPriority w:val="99"/>
    <w:semiHidden/>
    <w:unhideWhenUsed/>
    <w:rsid w:val="00CA7F47"/>
  </w:style>
  <w:style w:type="numbering" w:customStyle="1" w:styleId="NoList31141">
    <w:name w:val="No List31141"/>
    <w:next w:val="NoList"/>
    <w:uiPriority w:val="99"/>
    <w:semiHidden/>
    <w:unhideWhenUsed/>
    <w:rsid w:val="00CA7F47"/>
  </w:style>
  <w:style w:type="numbering" w:customStyle="1" w:styleId="NoList41141">
    <w:name w:val="No List41141"/>
    <w:next w:val="NoList"/>
    <w:uiPriority w:val="99"/>
    <w:semiHidden/>
    <w:unhideWhenUsed/>
    <w:rsid w:val="00CA7F47"/>
  </w:style>
  <w:style w:type="numbering" w:customStyle="1" w:styleId="NoList6141">
    <w:name w:val="No List6141"/>
    <w:next w:val="NoList"/>
    <w:uiPriority w:val="99"/>
    <w:semiHidden/>
    <w:unhideWhenUsed/>
    <w:rsid w:val="00CA7F47"/>
  </w:style>
  <w:style w:type="numbering" w:customStyle="1" w:styleId="11141">
    <w:name w:val="无列表11141"/>
    <w:next w:val="NoList"/>
    <w:semiHidden/>
    <w:rsid w:val="00CA7F47"/>
  </w:style>
  <w:style w:type="numbering" w:customStyle="1" w:styleId="NoList111141">
    <w:name w:val="No List111141"/>
    <w:next w:val="NoList"/>
    <w:uiPriority w:val="99"/>
    <w:semiHidden/>
    <w:unhideWhenUsed/>
    <w:rsid w:val="00CA7F47"/>
  </w:style>
  <w:style w:type="numbering" w:customStyle="1" w:styleId="NoList7141">
    <w:name w:val="No List7141"/>
    <w:next w:val="NoList"/>
    <w:uiPriority w:val="99"/>
    <w:semiHidden/>
    <w:unhideWhenUsed/>
    <w:rsid w:val="00CA7F47"/>
  </w:style>
  <w:style w:type="numbering" w:customStyle="1" w:styleId="NoList12141">
    <w:name w:val="No List12141"/>
    <w:next w:val="NoList"/>
    <w:uiPriority w:val="99"/>
    <w:semiHidden/>
    <w:unhideWhenUsed/>
    <w:rsid w:val="00CA7F47"/>
  </w:style>
  <w:style w:type="numbering" w:customStyle="1" w:styleId="NoList22141">
    <w:name w:val="No List22141"/>
    <w:next w:val="NoList"/>
    <w:uiPriority w:val="99"/>
    <w:semiHidden/>
    <w:unhideWhenUsed/>
    <w:rsid w:val="00CA7F47"/>
  </w:style>
  <w:style w:type="numbering" w:customStyle="1" w:styleId="NoList32141">
    <w:name w:val="No List32141"/>
    <w:next w:val="NoList"/>
    <w:uiPriority w:val="99"/>
    <w:semiHidden/>
    <w:unhideWhenUsed/>
    <w:rsid w:val="00CA7F47"/>
  </w:style>
  <w:style w:type="numbering" w:customStyle="1" w:styleId="NoList841">
    <w:name w:val="No List841"/>
    <w:next w:val="NoList"/>
    <w:uiPriority w:val="99"/>
    <w:semiHidden/>
    <w:unhideWhenUsed/>
    <w:rsid w:val="00CA7F47"/>
  </w:style>
  <w:style w:type="numbering" w:customStyle="1" w:styleId="NoList941">
    <w:name w:val="No List941"/>
    <w:next w:val="NoList"/>
    <w:uiPriority w:val="99"/>
    <w:semiHidden/>
    <w:unhideWhenUsed/>
    <w:rsid w:val="00CA7F47"/>
  </w:style>
  <w:style w:type="numbering" w:customStyle="1" w:styleId="NoList8141">
    <w:name w:val="No List8141"/>
    <w:next w:val="NoList"/>
    <w:uiPriority w:val="99"/>
    <w:semiHidden/>
    <w:unhideWhenUsed/>
    <w:rsid w:val="00CA7F47"/>
  </w:style>
  <w:style w:type="numbering" w:customStyle="1" w:styleId="NoList9131">
    <w:name w:val="No List9131"/>
    <w:next w:val="NoList"/>
    <w:uiPriority w:val="99"/>
    <w:semiHidden/>
    <w:unhideWhenUsed/>
    <w:rsid w:val="00CA7F47"/>
  </w:style>
  <w:style w:type="numbering" w:customStyle="1" w:styleId="NoList1031">
    <w:name w:val="No List1031"/>
    <w:next w:val="NoList"/>
    <w:uiPriority w:val="99"/>
    <w:semiHidden/>
    <w:unhideWhenUsed/>
    <w:rsid w:val="00CA7F47"/>
  </w:style>
  <w:style w:type="numbering" w:customStyle="1" w:styleId="LFO19131">
    <w:name w:val="LFO19131"/>
    <w:basedOn w:val="NoList"/>
    <w:rsid w:val="00CA7F47"/>
  </w:style>
  <w:style w:type="numbering" w:customStyle="1" w:styleId="12110">
    <w:name w:val="无列表1211"/>
    <w:next w:val="NoList"/>
    <w:semiHidden/>
    <w:rsid w:val="00CA7F47"/>
  </w:style>
  <w:style w:type="numbering" w:customStyle="1" w:styleId="12111">
    <w:name w:val="リストなし1211"/>
    <w:next w:val="NoList"/>
    <w:uiPriority w:val="99"/>
    <w:semiHidden/>
    <w:unhideWhenUsed/>
    <w:rsid w:val="00CA7F47"/>
  </w:style>
  <w:style w:type="numbering" w:customStyle="1" w:styleId="111110">
    <w:name w:val="リストなし11111"/>
    <w:next w:val="NoList"/>
    <w:uiPriority w:val="99"/>
    <w:semiHidden/>
    <w:unhideWhenUsed/>
    <w:rsid w:val="00CA7F47"/>
  </w:style>
  <w:style w:type="numbering" w:customStyle="1" w:styleId="NoList1311">
    <w:name w:val="No List1311"/>
    <w:next w:val="NoList"/>
    <w:uiPriority w:val="99"/>
    <w:semiHidden/>
    <w:unhideWhenUsed/>
    <w:rsid w:val="00CA7F47"/>
  </w:style>
  <w:style w:type="numbering" w:customStyle="1" w:styleId="NoList2311">
    <w:name w:val="No List2311"/>
    <w:next w:val="NoList"/>
    <w:uiPriority w:val="99"/>
    <w:semiHidden/>
    <w:unhideWhenUsed/>
    <w:rsid w:val="00CA7F47"/>
  </w:style>
  <w:style w:type="numbering" w:customStyle="1" w:styleId="NoList3311">
    <w:name w:val="No List3311"/>
    <w:next w:val="NoList"/>
    <w:uiPriority w:val="99"/>
    <w:semiHidden/>
    <w:unhideWhenUsed/>
    <w:rsid w:val="00CA7F47"/>
  </w:style>
  <w:style w:type="numbering" w:customStyle="1" w:styleId="NoList4311">
    <w:name w:val="No List4311"/>
    <w:next w:val="NoList"/>
    <w:uiPriority w:val="99"/>
    <w:semiHidden/>
    <w:unhideWhenUsed/>
    <w:rsid w:val="00CA7F47"/>
  </w:style>
  <w:style w:type="numbering" w:customStyle="1" w:styleId="NoList5211">
    <w:name w:val="No List5211"/>
    <w:next w:val="NoList"/>
    <w:uiPriority w:val="99"/>
    <w:semiHidden/>
    <w:unhideWhenUsed/>
    <w:rsid w:val="00CA7F47"/>
  </w:style>
  <w:style w:type="numbering" w:customStyle="1" w:styleId="NoList6211">
    <w:name w:val="No List6211"/>
    <w:next w:val="NoList"/>
    <w:uiPriority w:val="99"/>
    <w:semiHidden/>
    <w:unhideWhenUsed/>
    <w:rsid w:val="00CA7F47"/>
  </w:style>
  <w:style w:type="numbering" w:customStyle="1" w:styleId="NoList7211">
    <w:name w:val="No List7211"/>
    <w:next w:val="NoList"/>
    <w:uiPriority w:val="99"/>
    <w:semiHidden/>
    <w:unhideWhenUsed/>
    <w:rsid w:val="00CA7F47"/>
  </w:style>
  <w:style w:type="numbering" w:customStyle="1" w:styleId="NoList11211">
    <w:name w:val="No List11211"/>
    <w:next w:val="NoList"/>
    <w:uiPriority w:val="99"/>
    <w:semiHidden/>
    <w:unhideWhenUsed/>
    <w:rsid w:val="00CA7F47"/>
  </w:style>
  <w:style w:type="numbering" w:customStyle="1" w:styleId="NoList21211">
    <w:name w:val="No List21211"/>
    <w:next w:val="NoList"/>
    <w:uiPriority w:val="99"/>
    <w:semiHidden/>
    <w:unhideWhenUsed/>
    <w:rsid w:val="00CA7F47"/>
  </w:style>
  <w:style w:type="numbering" w:customStyle="1" w:styleId="NoList31211">
    <w:name w:val="No List31211"/>
    <w:next w:val="NoList"/>
    <w:uiPriority w:val="99"/>
    <w:semiHidden/>
    <w:unhideWhenUsed/>
    <w:rsid w:val="00CA7F47"/>
  </w:style>
  <w:style w:type="numbering" w:customStyle="1" w:styleId="NoList41211">
    <w:name w:val="No List41211"/>
    <w:next w:val="NoList"/>
    <w:uiPriority w:val="99"/>
    <w:semiHidden/>
    <w:unhideWhenUsed/>
    <w:rsid w:val="00CA7F47"/>
  </w:style>
  <w:style w:type="numbering" w:customStyle="1" w:styleId="NoList51111">
    <w:name w:val="No List51111"/>
    <w:next w:val="NoList"/>
    <w:uiPriority w:val="99"/>
    <w:semiHidden/>
    <w:unhideWhenUsed/>
    <w:rsid w:val="00CA7F47"/>
  </w:style>
  <w:style w:type="numbering" w:customStyle="1" w:styleId="NoList61111">
    <w:name w:val="No List61111"/>
    <w:next w:val="NoList"/>
    <w:uiPriority w:val="99"/>
    <w:semiHidden/>
    <w:unhideWhenUsed/>
    <w:rsid w:val="00CA7F47"/>
  </w:style>
  <w:style w:type="numbering" w:customStyle="1" w:styleId="NoList71111">
    <w:name w:val="No List71111"/>
    <w:next w:val="NoList"/>
    <w:uiPriority w:val="99"/>
    <w:semiHidden/>
    <w:unhideWhenUsed/>
    <w:rsid w:val="00CA7F47"/>
  </w:style>
  <w:style w:type="numbering" w:customStyle="1" w:styleId="NoList81111">
    <w:name w:val="No List81111"/>
    <w:next w:val="NoList"/>
    <w:uiPriority w:val="99"/>
    <w:semiHidden/>
    <w:unhideWhenUsed/>
    <w:rsid w:val="00CA7F47"/>
  </w:style>
  <w:style w:type="numbering" w:customStyle="1" w:styleId="NoList12211">
    <w:name w:val="No List12211"/>
    <w:next w:val="NoList"/>
    <w:uiPriority w:val="99"/>
    <w:semiHidden/>
    <w:rsid w:val="00CA7F47"/>
  </w:style>
  <w:style w:type="numbering" w:customStyle="1" w:styleId="NoList111211">
    <w:name w:val="No List111211"/>
    <w:next w:val="NoList"/>
    <w:uiPriority w:val="99"/>
    <w:semiHidden/>
    <w:unhideWhenUsed/>
    <w:rsid w:val="00CA7F47"/>
  </w:style>
  <w:style w:type="numbering" w:customStyle="1" w:styleId="112110">
    <w:name w:val="无列表11211"/>
    <w:next w:val="NoList"/>
    <w:semiHidden/>
    <w:rsid w:val="00CA7F47"/>
  </w:style>
  <w:style w:type="numbering" w:customStyle="1" w:styleId="NoList22211">
    <w:name w:val="No List22211"/>
    <w:next w:val="NoList"/>
    <w:uiPriority w:val="99"/>
    <w:semiHidden/>
    <w:unhideWhenUsed/>
    <w:rsid w:val="00CA7F47"/>
  </w:style>
  <w:style w:type="numbering" w:customStyle="1" w:styleId="NoList32211">
    <w:name w:val="No List32211"/>
    <w:next w:val="NoList"/>
    <w:uiPriority w:val="99"/>
    <w:semiHidden/>
    <w:unhideWhenUsed/>
    <w:rsid w:val="00CA7F47"/>
  </w:style>
  <w:style w:type="numbering" w:customStyle="1" w:styleId="NoList42111">
    <w:name w:val="No List42111"/>
    <w:next w:val="NoList"/>
    <w:uiPriority w:val="99"/>
    <w:semiHidden/>
    <w:unhideWhenUsed/>
    <w:rsid w:val="00CA7F47"/>
  </w:style>
  <w:style w:type="numbering" w:customStyle="1" w:styleId="NoList211111">
    <w:name w:val="No List211111"/>
    <w:next w:val="NoList"/>
    <w:uiPriority w:val="99"/>
    <w:semiHidden/>
    <w:unhideWhenUsed/>
    <w:rsid w:val="00CA7F47"/>
  </w:style>
  <w:style w:type="numbering" w:customStyle="1" w:styleId="NoList311111">
    <w:name w:val="No List311111"/>
    <w:next w:val="NoList"/>
    <w:uiPriority w:val="99"/>
    <w:semiHidden/>
    <w:unhideWhenUsed/>
    <w:rsid w:val="00CA7F47"/>
  </w:style>
  <w:style w:type="numbering" w:customStyle="1" w:styleId="NoList411111">
    <w:name w:val="No List411111"/>
    <w:next w:val="NoList"/>
    <w:uiPriority w:val="99"/>
    <w:semiHidden/>
    <w:unhideWhenUsed/>
    <w:rsid w:val="00CA7F47"/>
  </w:style>
  <w:style w:type="numbering" w:customStyle="1" w:styleId="1111111">
    <w:name w:val="无列表1111111"/>
    <w:next w:val="NoList"/>
    <w:semiHidden/>
    <w:rsid w:val="00CA7F47"/>
  </w:style>
  <w:style w:type="numbering" w:customStyle="1" w:styleId="NoList1111111">
    <w:name w:val="No List1111111"/>
    <w:next w:val="NoList"/>
    <w:uiPriority w:val="99"/>
    <w:semiHidden/>
    <w:unhideWhenUsed/>
    <w:rsid w:val="00CA7F47"/>
  </w:style>
  <w:style w:type="numbering" w:customStyle="1" w:styleId="NoList121111">
    <w:name w:val="No List121111"/>
    <w:next w:val="NoList"/>
    <w:uiPriority w:val="99"/>
    <w:semiHidden/>
    <w:unhideWhenUsed/>
    <w:rsid w:val="00CA7F47"/>
  </w:style>
  <w:style w:type="numbering" w:customStyle="1" w:styleId="NoList221111">
    <w:name w:val="No List221111"/>
    <w:next w:val="NoList"/>
    <w:uiPriority w:val="99"/>
    <w:semiHidden/>
    <w:unhideWhenUsed/>
    <w:rsid w:val="00CA7F47"/>
  </w:style>
  <w:style w:type="numbering" w:customStyle="1" w:styleId="NoList321111">
    <w:name w:val="No List321111"/>
    <w:next w:val="NoList"/>
    <w:uiPriority w:val="99"/>
    <w:semiHidden/>
    <w:unhideWhenUsed/>
    <w:rsid w:val="00CA7F47"/>
  </w:style>
  <w:style w:type="numbering" w:customStyle="1" w:styleId="NoList1411">
    <w:name w:val="No List1411"/>
    <w:next w:val="NoList"/>
    <w:uiPriority w:val="99"/>
    <w:semiHidden/>
    <w:unhideWhenUsed/>
    <w:rsid w:val="00CA7F47"/>
  </w:style>
  <w:style w:type="numbering" w:customStyle="1" w:styleId="NoList1511">
    <w:name w:val="No List1511"/>
    <w:next w:val="NoList"/>
    <w:uiPriority w:val="99"/>
    <w:semiHidden/>
    <w:unhideWhenUsed/>
    <w:rsid w:val="00CA7F47"/>
  </w:style>
  <w:style w:type="numbering" w:customStyle="1" w:styleId="NoList2411">
    <w:name w:val="No List2411"/>
    <w:next w:val="NoList"/>
    <w:uiPriority w:val="99"/>
    <w:semiHidden/>
    <w:unhideWhenUsed/>
    <w:rsid w:val="00CA7F47"/>
  </w:style>
  <w:style w:type="numbering" w:customStyle="1" w:styleId="NoList3411">
    <w:name w:val="No List3411"/>
    <w:next w:val="NoList"/>
    <w:uiPriority w:val="99"/>
    <w:semiHidden/>
    <w:unhideWhenUsed/>
    <w:rsid w:val="00CA7F47"/>
  </w:style>
  <w:style w:type="numbering" w:customStyle="1" w:styleId="NoList4411">
    <w:name w:val="No List4411"/>
    <w:next w:val="NoList"/>
    <w:uiPriority w:val="99"/>
    <w:semiHidden/>
    <w:unhideWhenUsed/>
    <w:rsid w:val="00CA7F47"/>
  </w:style>
  <w:style w:type="numbering" w:customStyle="1" w:styleId="NoList5311">
    <w:name w:val="No List5311"/>
    <w:next w:val="NoList"/>
    <w:uiPriority w:val="99"/>
    <w:semiHidden/>
    <w:unhideWhenUsed/>
    <w:rsid w:val="00CA7F47"/>
  </w:style>
  <w:style w:type="numbering" w:customStyle="1" w:styleId="NoList6311">
    <w:name w:val="No List6311"/>
    <w:next w:val="NoList"/>
    <w:uiPriority w:val="99"/>
    <w:semiHidden/>
    <w:unhideWhenUsed/>
    <w:rsid w:val="00CA7F47"/>
  </w:style>
  <w:style w:type="numbering" w:customStyle="1" w:styleId="NoList7311">
    <w:name w:val="No List7311"/>
    <w:next w:val="NoList"/>
    <w:uiPriority w:val="99"/>
    <w:semiHidden/>
    <w:unhideWhenUsed/>
    <w:rsid w:val="00CA7F47"/>
  </w:style>
  <w:style w:type="numbering" w:customStyle="1" w:styleId="NoList8211">
    <w:name w:val="No List8211"/>
    <w:next w:val="NoList"/>
    <w:uiPriority w:val="99"/>
    <w:semiHidden/>
    <w:unhideWhenUsed/>
    <w:rsid w:val="00CA7F47"/>
  </w:style>
  <w:style w:type="numbering" w:customStyle="1" w:styleId="NoList9211">
    <w:name w:val="No List9211"/>
    <w:next w:val="NoList"/>
    <w:uiPriority w:val="99"/>
    <w:semiHidden/>
    <w:unhideWhenUsed/>
    <w:rsid w:val="00CA7F47"/>
  </w:style>
  <w:style w:type="numbering" w:customStyle="1" w:styleId="NoList11311">
    <w:name w:val="No List11311"/>
    <w:next w:val="NoList"/>
    <w:uiPriority w:val="99"/>
    <w:semiHidden/>
    <w:unhideWhenUsed/>
    <w:rsid w:val="00CA7F47"/>
  </w:style>
  <w:style w:type="numbering" w:customStyle="1" w:styleId="NoList21311">
    <w:name w:val="No List21311"/>
    <w:next w:val="NoList"/>
    <w:uiPriority w:val="99"/>
    <w:semiHidden/>
    <w:unhideWhenUsed/>
    <w:rsid w:val="00CA7F47"/>
  </w:style>
  <w:style w:type="numbering" w:customStyle="1" w:styleId="NoList31311">
    <w:name w:val="No List31311"/>
    <w:next w:val="NoList"/>
    <w:uiPriority w:val="99"/>
    <w:semiHidden/>
    <w:unhideWhenUsed/>
    <w:rsid w:val="00CA7F47"/>
  </w:style>
  <w:style w:type="numbering" w:customStyle="1" w:styleId="NoList41311">
    <w:name w:val="No List41311"/>
    <w:next w:val="NoList"/>
    <w:uiPriority w:val="99"/>
    <w:semiHidden/>
    <w:unhideWhenUsed/>
    <w:rsid w:val="00CA7F47"/>
  </w:style>
  <w:style w:type="numbering" w:customStyle="1" w:styleId="NoList51211">
    <w:name w:val="No List51211"/>
    <w:next w:val="NoList"/>
    <w:uiPriority w:val="99"/>
    <w:semiHidden/>
    <w:unhideWhenUsed/>
    <w:rsid w:val="00CA7F47"/>
  </w:style>
  <w:style w:type="numbering" w:customStyle="1" w:styleId="NoList61211">
    <w:name w:val="No List61211"/>
    <w:next w:val="NoList"/>
    <w:uiPriority w:val="99"/>
    <w:semiHidden/>
    <w:unhideWhenUsed/>
    <w:rsid w:val="00CA7F47"/>
  </w:style>
  <w:style w:type="numbering" w:customStyle="1" w:styleId="NoList71211">
    <w:name w:val="No List71211"/>
    <w:next w:val="NoList"/>
    <w:uiPriority w:val="99"/>
    <w:semiHidden/>
    <w:unhideWhenUsed/>
    <w:rsid w:val="00CA7F47"/>
  </w:style>
  <w:style w:type="numbering" w:customStyle="1" w:styleId="NoList81211">
    <w:name w:val="No List81211"/>
    <w:next w:val="NoList"/>
    <w:uiPriority w:val="99"/>
    <w:semiHidden/>
    <w:unhideWhenUsed/>
    <w:rsid w:val="00CA7F47"/>
  </w:style>
  <w:style w:type="numbering" w:customStyle="1" w:styleId="NoList91111">
    <w:name w:val="No List91111"/>
    <w:next w:val="NoList"/>
    <w:uiPriority w:val="99"/>
    <w:semiHidden/>
    <w:unhideWhenUsed/>
    <w:rsid w:val="00CA7F47"/>
  </w:style>
  <w:style w:type="numbering" w:customStyle="1" w:styleId="LFO19211">
    <w:name w:val="LFO19211"/>
    <w:basedOn w:val="NoList"/>
    <w:rsid w:val="00CA7F47"/>
  </w:style>
  <w:style w:type="numbering" w:customStyle="1" w:styleId="NoList10111">
    <w:name w:val="No List10111"/>
    <w:next w:val="NoList"/>
    <w:uiPriority w:val="99"/>
    <w:semiHidden/>
    <w:unhideWhenUsed/>
    <w:rsid w:val="00CA7F47"/>
  </w:style>
  <w:style w:type="numbering" w:customStyle="1" w:styleId="LFO191111">
    <w:name w:val="LFO191111"/>
    <w:basedOn w:val="NoList"/>
    <w:rsid w:val="00CA7F47"/>
  </w:style>
  <w:style w:type="numbering" w:customStyle="1" w:styleId="NoList12311">
    <w:name w:val="No List12311"/>
    <w:next w:val="NoList"/>
    <w:uiPriority w:val="99"/>
    <w:semiHidden/>
    <w:rsid w:val="00CA7F47"/>
  </w:style>
  <w:style w:type="numbering" w:customStyle="1" w:styleId="NoList111311">
    <w:name w:val="No List111311"/>
    <w:next w:val="NoList"/>
    <w:uiPriority w:val="99"/>
    <w:semiHidden/>
    <w:unhideWhenUsed/>
    <w:rsid w:val="00CA7F47"/>
  </w:style>
  <w:style w:type="numbering" w:customStyle="1" w:styleId="13110">
    <w:name w:val="无列表1311"/>
    <w:next w:val="NoList"/>
    <w:semiHidden/>
    <w:rsid w:val="00CA7F47"/>
  </w:style>
  <w:style w:type="numbering" w:customStyle="1" w:styleId="13111">
    <w:name w:val="リストなし1311"/>
    <w:next w:val="NoList"/>
    <w:uiPriority w:val="99"/>
    <w:semiHidden/>
    <w:unhideWhenUsed/>
    <w:rsid w:val="00CA7F47"/>
  </w:style>
  <w:style w:type="numbering" w:customStyle="1" w:styleId="113110">
    <w:name w:val="无列表11311"/>
    <w:next w:val="NoList"/>
    <w:semiHidden/>
    <w:rsid w:val="00CA7F47"/>
  </w:style>
  <w:style w:type="numbering" w:customStyle="1" w:styleId="112111">
    <w:name w:val="リストなし11211"/>
    <w:next w:val="NoList"/>
    <w:uiPriority w:val="99"/>
    <w:semiHidden/>
    <w:unhideWhenUsed/>
    <w:rsid w:val="00CA7F47"/>
  </w:style>
  <w:style w:type="numbering" w:customStyle="1" w:styleId="NoList22311">
    <w:name w:val="No List22311"/>
    <w:next w:val="NoList"/>
    <w:uiPriority w:val="99"/>
    <w:semiHidden/>
    <w:unhideWhenUsed/>
    <w:rsid w:val="00CA7F47"/>
  </w:style>
  <w:style w:type="numbering" w:customStyle="1" w:styleId="NoList32311">
    <w:name w:val="No List32311"/>
    <w:next w:val="NoList"/>
    <w:uiPriority w:val="99"/>
    <w:semiHidden/>
    <w:unhideWhenUsed/>
    <w:rsid w:val="00CA7F47"/>
  </w:style>
  <w:style w:type="numbering" w:customStyle="1" w:styleId="NoList42211">
    <w:name w:val="No List42211"/>
    <w:next w:val="NoList"/>
    <w:uiPriority w:val="99"/>
    <w:semiHidden/>
    <w:unhideWhenUsed/>
    <w:rsid w:val="00CA7F47"/>
  </w:style>
  <w:style w:type="numbering" w:customStyle="1" w:styleId="NoList211211">
    <w:name w:val="No List211211"/>
    <w:next w:val="NoList"/>
    <w:uiPriority w:val="99"/>
    <w:semiHidden/>
    <w:unhideWhenUsed/>
    <w:rsid w:val="00CA7F47"/>
  </w:style>
  <w:style w:type="numbering" w:customStyle="1" w:styleId="NoList311211">
    <w:name w:val="No List311211"/>
    <w:next w:val="NoList"/>
    <w:uiPriority w:val="99"/>
    <w:semiHidden/>
    <w:unhideWhenUsed/>
    <w:rsid w:val="00CA7F47"/>
  </w:style>
  <w:style w:type="numbering" w:customStyle="1" w:styleId="NoList411211">
    <w:name w:val="No List411211"/>
    <w:next w:val="NoList"/>
    <w:uiPriority w:val="99"/>
    <w:semiHidden/>
    <w:unhideWhenUsed/>
    <w:rsid w:val="00CA7F47"/>
  </w:style>
  <w:style w:type="numbering" w:customStyle="1" w:styleId="111211">
    <w:name w:val="无列表111211"/>
    <w:next w:val="NoList"/>
    <w:semiHidden/>
    <w:rsid w:val="00CA7F47"/>
  </w:style>
  <w:style w:type="numbering" w:customStyle="1" w:styleId="NoList1111211">
    <w:name w:val="No List1111211"/>
    <w:next w:val="NoList"/>
    <w:uiPriority w:val="99"/>
    <w:semiHidden/>
    <w:unhideWhenUsed/>
    <w:rsid w:val="00CA7F47"/>
  </w:style>
  <w:style w:type="numbering" w:customStyle="1" w:styleId="NoList121211">
    <w:name w:val="No List121211"/>
    <w:next w:val="NoList"/>
    <w:uiPriority w:val="99"/>
    <w:semiHidden/>
    <w:unhideWhenUsed/>
    <w:rsid w:val="00CA7F47"/>
  </w:style>
  <w:style w:type="numbering" w:customStyle="1" w:styleId="NoList221211">
    <w:name w:val="No List221211"/>
    <w:next w:val="NoList"/>
    <w:uiPriority w:val="99"/>
    <w:semiHidden/>
    <w:unhideWhenUsed/>
    <w:rsid w:val="00CA7F47"/>
  </w:style>
  <w:style w:type="numbering" w:customStyle="1" w:styleId="NoList321211">
    <w:name w:val="No List321211"/>
    <w:next w:val="NoList"/>
    <w:uiPriority w:val="99"/>
    <w:semiHidden/>
    <w:unhideWhenUsed/>
    <w:rsid w:val="00CA7F47"/>
  </w:style>
  <w:style w:type="numbering" w:customStyle="1" w:styleId="NoList1611">
    <w:name w:val="No List1611"/>
    <w:next w:val="NoList"/>
    <w:uiPriority w:val="99"/>
    <w:semiHidden/>
    <w:unhideWhenUsed/>
    <w:rsid w:val="00CA7F47"/>
  </w:style>
  <w:style w:type="numbering" w:customStyle="1" w:styleId="NoList1711">
    <w:name w:val="No List1711"/>
    <w:next w:val="NoList"/>
    <w:uiPriority w:val="99"/>
    <w:semiHidden/>
    <w:unhideWhenUsed/>
    <w:rsid w:val="00CA7F47"/>
  </w:style>
  <w:style w:type="numbering" w:customStyle="1" w:styleId="NoList2511">
    <w:name w:val="No List2511"/>
    <w:next w:val="NoList"/>
    <w:uiPriority w:val="99"/>
    <w:semiHidden/>
    <w:unhideWhenUsed/>
    <w:rsid w:val="00CA7F47"/>
  </w:style>
  <w:style w:type="numbering" w:customStyle="1" w:styleId="NoList3511">
    <w:name w:val="No List3511"/>
    <w:next w:val="NoList"/>
    <w:uiPriority w:val="99"/>
    <w:semiHidden/>
    <w:unhideWhenUsed/>
    <w:rsid w:val="00CA7F47"/>
  </w:style>
  <w:style w:type="numbering" w:customStyle="1" w:styleId="NoList4511">
    <w:name w:val="No List4511"/>
    <w:next w:val="NoList"/>
    <w:uiPriority w:val="99"/>
    <w:semiHidden/>
    <w:unhideWhenUsed/>
    <w:rsid w:val="00CA7F47"/>
  </w:style>
  <w:style w:type="numbering" w:customStyle="1" w:styleId="NoList5411">
    <w:name w:val="No List5411"/>
    <w:next w:val="NoList"/>
    <w:uiPriority w:val="99"/>
    <w:semiHidden/>
    <w:unhideWhenUsed/>
    <w:rsid w:val="00CA7F47"/>
  </w:style>
  <w:style w:type="numbering" w:customStyle="1" w:styleId="NoList6411">
    <w:name w:val="No List6411"/>
    <w:next w:val="NoList"/>
    <w:uiPriority w:val="99"/>
    <w:semiHidden/>
    <w:unhideWhenUsed/>
    <w:rsid w:val="00CA7F47"/>
  </w:style>
  <w:style w:type="numbering" w:customStyle="1" w:styleId="NoList7411">
    <w:name w:val="No List7411"/>
    <w:next w:val="NoList"/>
    <w:uiPriority w:val="99"/>
    <w:semiHidden/>
    <w:unhideWhenUsed/>
    <w:rsid w:val="00CA7F47"/>
  </w:style>
  <w:style w:type="numbering" w:customStyle="1" w:styleId="NoList8311">
    <w:name w:val="No List8311"/>
    <w:next w:val="NoList"/>
    <w:uiPriority w:val="99"/>
    <w:semiHidden/>
    <w:unhideWhenUsed/>
    <w:rsid w:val="00CA7F47"/>
  </w:style>
  <w:style w:type="numbering" w:customStyle="1" w:styleId="NoList9311">
    <w:name w:val="No List9311"/>
    <w:next w:val="NoList"/>
    <w:uiPriority w:val="99"/>
    <w:semiHidden/>
    <w:unhideWhenUsed/>
    <w:rsid w:val="00CA7F47"/>
  </w:style>
  <w:style w:type="numbering" w:customStyle="1" w:styleId="NoList11411">
    <w:name w:val="No List11411"/>
    <w:next w:val="NoList"/>
    <w:uiPriority w:val="99"/>
    <w:semiHidden/>
    <w:unhideWhenUsed/>
    <w:rsid w:val="00CA7F47"/>
  </w:style>
  <w:style w:type="numbering" w:customStyle="1" w:styleId="NoList21411">
    <w:name w:val="No List21411"/>
    <w:next w:val="NoList"/>
    <w:uiPriority w:val="99"/>
    <w:semiHidden/>
    <w:unhideWhenUsed/>
    <w:rsid w:val="00CA7F47"/>
  </w:style>
  <w:style w:type="numbering" w:customStyle="1" w:styleId="NoList31411">
    <w:name w:val="No List31411"/>
    <w:next w:val="NoList"/>
    <w:uiPriority w:val="99"/>
    <w:semiHidden/>
    <w:unhideWhenUsed/>
    <w:rsid w:val="00CA7F47"/>
  </w:style>
  <w:style w:type="numbering" w:customStyle="1" w:styleId="NoList41411">
    <w:name w:val="No List41411"/>
    <w:next w:val="NoList"/>
    <w:uiPriority w:val="99"/>
    <w:semiHidden/>
    <w:unhideWhenUsed/>
    <w:rsid w:val="00CA7F47"/>
  </w:style>
  <w:style w:type="numbering" w:customStyle="1" w:styleId="NoList51311">
    <w:name w:val="No List51311"/>
    <w:next w:val="NoList"/>
    <w:uiPriority w:val="99"/>
    <w:semiHidden/>
    <w:unhideWhenUsed/>
    <w:rsid w:val="00CA7F47"/>
  </w:style>
  <w:style w:type="numbering" w:customStyle="1" w:styleId="NoList61311">
    <w:name w:val="No List61311"/>
    <w:next w:val="NoList"/>
    <w:uiPriority w:val="99"/>
    <w:semiHidden/>
    <w:unhideWhenUsed/>
    <w:rsid w:val="00CA7F47"/>
  </w:style>
  <w:style w:type="numbering" w:customStyle="1" w:styleId="NoList71311">
    <w:name w:val="No List71311"/>
    <w:next w:val="NoList"/>
    <w:uiPriority w:val="99"/>
    <w:semiHidden/>
    <w:unhideWhenUsed/>
    <w:rsid w:val="00CA7F47"/>
  </w:style>
  <w:style w:type="numbering" w:customStyle="1" w:styleId="NoList81311">
    <w:name w:val="No List81311"/>
    <w:next w:val="NoList"/>
    <w:uiPriority w:val="99"/>
    <w:semiHidden/>
    <w:unhideWhenUsed/>
    <w:rsid w:val="00CA7F47"/>
  </w:style>
  <w:style w:type="numbering" w:customStyle="1" w:styleId="NoList91211">
    <w:name w:val="No List91211"/>
    <w:next w:val="NoList"/>
    <w:uiPriority w:val="99"/>
    <w:semiHidden/>
    <w:unhideWhenUsed/>
    <w:rsid w:val="00CA7F47"/>
  </w:style>
  <w:style w:type="numbering" w:customStyle="1" w:styleId="LFO19311">
    <w:name w:val="LFO19311"/>
    <w:basedOn w:val="NoList"/>
    <w:rsid w:val="00CA7F47"/>
  </w:style>
  <w:style w:type="numbering" w:customStyle="1" w:styleId="NoList10211">
    <w:name w:val="No List10211"/>
    <w:next w:val="NoList"/>
    <w:uiPriority w:val="99"/>
    <w:semiHidden/>
    <w:unhideWhenUsed/>
    <w:rsid w:val="00CA7F47"/>
  </w:style>
  <w:style w:type="numbering" w:customStyle="1" w:styleId="LFO191211">
    <w:name w:val="LFO191211"/>
    <w:basedOn w:val="NoList"/>
    <w:rsid w:val="00CA7F47"/>
  </w:style>
  <w:style w:type="numbering" w:customStyle="1" w:styleId="NoList12411">
    <w:name w:val="No List12411"/>
    <w:next w:val="NoList"/>
    <w:uiPriority w:val="99"/>
    <w:semiHidden/>
    <w:rsid w:val="00CA7F47"/>
  </w:style>
  <w:style w:type="numbering" w:customStyle="1" w:styleId="NoList111411">
    <w:name w:val="No List111411"/>
    <w:next w:val="NoList"/>
    <w:uiPriority w:val="99"/>
    <w:semiHidden/>
    <w:unhideWhenUsed/>
    <w:rsid w:val="00CA7F47"/>
  </w:style>
  <w:style w:type="numbering" w:customStyle="1" w:styleId="14110">
    <w:name w:val="无列表1411"/>
    <w:next w:val="NoList"/>
    <w:semiHidden/>
    <w:rsid w:val="00CA7F47"/>
  </w:style>
  <w:style w:type="numbering" w:customStyle="1" w:styleId="14111">
    <w:name w:val="リストなし1411"/>
    <w:next w:val="NoList"/>
    <w:uiPriority w:val="99"/>
    <w:semiHidden/>
    <w:unhideWhenUsed/>
    <w:rsid w:val="00CA7F47"/>
  </w:style>
  <w:style w:type="numbering" w:customStyle="1" w:styleId="114110">
    <w:name w:val="无列表11411"/>
    <w:next w:val="NoList"/>
    <w:semiHidden/>
    <w:rsid w:val="00CA7F47"/>
  </w:style>
  <w:style w:type="numbering" w:customStyle="1" w:styleId="113111">
    <w:name w:val="リストなし11311"/>
    <w:next w:val="NoList"/>
    <w:uiPriority w:val="99"/>
    <w:semiHidden/>
    <w:unhideWhenUsed/>
    <w:rsid w:val="00CA7F47"/>
  </w:style>
  <w:style w:type="numbering" w:customStyle="1" w:styleId="NoList22411">
    <w:name w:val="No List22411"/>
    <w:next w:val="NoList"/>
    <w:uiPriority w:val="99"/>
    <w:semiHidden/>
    <w:unhideWhenUsed/>
    <w:rsid w:val="00CA7F47"/>
  </w:style>
  <w:style w:type="numbering" w:customStyle="1" w:styleId="NoList32411">
    <w:name w:val="No List32411"/>
    <w:next w:val="NoList"/>
    <w:uiPriority w:val="99"/>
    <w:semiHidden/>
    <w:unhideWhenUsed/>
    <w:rsid w:val="00CA7F47"/>
  </w:style>
  <w:style w:type="numbering" w:customStyle="1" w:styleId="NoList42311">
    <w:name w:val="No List42311"/>
    <w:next w:val="NoList"/>
    <w:uiPriority w:val="99"/>
    <w:semiHidden/>
    <w:unhideWhenUsed/>
    <w:rsid w:val="00CA7F47"/>
  </w:style>
  <w:style w:type="numbering" w:customStyle="1" w:styleId="NoList211311">
    <w:name w:val="No List211311"/>
    <w:next w:val="NoList"/>
    <w:uiPriority w:val="99"/>
    <w:semiHidden/>
    <w:unhideWhenUsed/>
    <w:rsid w:val="00CA7F47"/>
  </w:style>
  <w:style w:type="numbering" w:customStyle="1" w:styleId="NoList311311">
    <w:name w:val="No List311311"/>
    <w:next w:val="NoList"/>
    <w:uiPriority w:val="99"/>
    <w:semiHidden/>
    <w:unhideWhenUsed/>
    <w:rsid w:val="00CA7F47"/>
  </w:style>
  <w:style w:type="numbering" w:customStyle="1" w:styleId="NoList411311">
    <w:name w:val="No List411311"/>
    <w:next w:val="NoList"/>
    <w:uiPriority w:val="99"/>
    <w:semiHidden/>
    <w:unhideWhenUsed/>
    <w:rsid w:val="00CA7F47"/>
  </w:style>
  <w:style w:type="numbering" w:customStyle="1" w:styleId="111311">
    <w:name w:val="无列表111311"/>
    <w:next w:val="NoList"/>
    <w:semiHidden/>
    <w:rsid w:val="00CA7F47"/>
  </w:style>
  <w:style w:type="numbering" w:customStyle="1" w:styleId="NoList1111311">
    <w:name w:val="No List1111311"/>
    <w:next w:val="NoList"/>
    <w:uiPriority w:val="99"/>
    <w:semiHidden/>
    <w:unhideWhenUsed/>
    <w:rsid w:val="00CA7F47"/>
  </w:style>
  <w:style w:type="numbering" w:customStyle="1" w:styleId="NoList121311">
    <w:name w:val="No List121311"/>
    <w:next w:val="NoList"/>
    <w:uiPriority w:val="99"/>
    <w:semiHidden/>
    <w:unhideWhenUsed/>
    <w:rsid w:val="00CA7F47"/>
  </w:style>
  <w:style w:type="numbering" w:customStyle="1" w:styleId="NoList221311">
    <w:name w:val="No List221311"/>
    <w:next w:val="NoList"/>
    <w:uiPriority w:val="99"/>
    <w:semiHidden/>
    <w:unhideWhenUsed/>
    <w:rsid w:val="00CA7F47"/>
  </w:style>
  <w:style w:type="numbering" w:customStyle="1" w:styleId="NoList321311">
    <w:name w:val="No List321311"/>
    <w:next w:val="NoList"/>
    <w:uiPriority w:val="99"/>
    <w:semiHidden/>
    <w:unhideWhenUsed/>
    <w:rsid w:val="00CA7F47"/>
  </w:style>
  <w:style w:type="table" w:customStyle="1" w:styleId="2212">
    <w:name w:val="网格型22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CA7F47"/>
  </w:style>
  <w:style w:type="table" w:customStyle="1" w:styleId="391">
    <w:name w:val="网格型3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CA7F47"/>
  </w:style>
  <w:style w:type="table" w:customStyle="1" w:styleId="281">
    <w:name w:val="古典型 2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CA7F47"/>
  </w:style>
  <w:style w:type="table" w:customStyle="1" w:styleId="3181">
    <w:name w:val="网格型3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CA7F47"/>
  </w:style>
  <w:style w:type="table" w:customStyle="1" w:styleId="TableClassic2181">
    <w:name w:val="Table Classic 21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CA7F47"/>
  </w:style>
  <w:style w:type="numbering" w:customStyle="1" w:styleId="NoList37">
    <w:name w:val="No List37"/>
    <w:next w:val="NoList"/>
    <w:uiPriority w:val="99"/>
    <w:semiHidden/>
    <w:unhideWhenUsed/>
    <w:rsid w:val="00CA7F47"/>
  </w:style>
  <w:style w:type="numbering" w:customStyle="1" w:styleId="NoList116">
    <w:name w:val="No List116"/>
    <w:next w:val="NoList"/>
    <w:uiPriority w:val="99"/>
    <w:semiHidden/>
    <w:unhideWhenUsed/>
    <w:rsid w:val="00CA7F47"/>
  </w:style>
  <w:style w:type="numbering" w:customStyle="1" w:styleId="NoList47">
    <w:name w:val="No List47"/>
    <w:next w:val="NoList"/>
    <w:uiPriority w:val="99"/>
    <w:semiHidden/>
    <w:unhideWhenUsed/>
    <w:rsid w:val="00CA7F47"/>
  </w:style>
  <w:style w:type="numbering" w:customStyle="1" w:styleId="NoList56">
    <w:name w:val="No List56"/>
    <w:next w:val="NoList"/>
    <w:uiPriority w:val="99"/>
    <w:semiHidden/>
    <w:unhideWhenUsed/>
    <w:rsid w:val="00CA7F47"/>
  </w:style>
  <w:style w:type="numbering" w:customStyle="1" w:styleId="NoList1116">
    <w:name w:val="No List1116"/>
    <w:next w:val="NoList"/>
    <w:uiPriority w:val="99"/>
    <w:semiHidden/>
    <w:unhideWhenUsed/>
    <w:rsid w:val="00CA7F47"/>
  </w:style>
  <w:style w:type="numbering" w:customStyle="1" w:styleId="NoList216">
    <w:name w:val="No List216"/>
    <w:next w:val="NoList"/>
    <w:uiPriority w:val="99"/>
    <w:semiHidden/>
    <w:unhideWhenUsed/>
    <w:rsid w:val="00CA7F47"/>
  </w:style>
  <w:style w:type="numbering" w:customStyle="1" w:styleId="NoList316">
    <w:name w:val="No List316"/>
    <w:next w:val="NoList"/>
    <w:uiPriority w:val="99"/>
    <w:semiHidden/>
    <w:unhideWhenUsed/>
    <w:rsid w:val="00CA7F47"/>
  </w:style>
  <w:style w:type="numbering" w:customStyle="1" w:styleId="NoList416">
    <w:name w:val="No List416"/>
    <w:next w:val="NoList"/>
    <w:uiPriority w:val="99"/>
    <w:semiHidden/>
    <w:unhideWhenUsed/>
    <w:rsid w:val="00CA7F47"/>
  </w:style>
  <w:style w:type="numbering" w:customStyle="1" w:styleId="NoList66">
    <w:name w:val="No List66"/>
    <w:next w:val="NoList"/>
    <w:uiPriority w:val="99"/>
    <w:semiHidden/>
    <w:unhideWhenUsed/>
    <w:rsid w:val="00CA7F47"/>
  </w:style>
  <w:style w:type="numbering" w:customStyle="1" w:styleId="NoList76">
    <w:name w:val="No List76"/>
    <w:next w:val="NoList"/>
    <w:uiPriority w:val="99"/>
    <w:semiHidden/>
    <w:unhideWhenUsed/>
    <w:rsid w:val="00CA7F47"/>
  </w:style>
  <w:style w:type="table" w:customStyle="1" w:styleId="TableGrid127">
    <w:name w:val="Table Grid12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A7F47"/>
  </w:style>
  <w:style w:type="table" w:customStyle="1" w:styleId="TableGrid1117">
    <w:name w:val="Table Grid1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CA7F47"/>
  </w:style>
  <w:style w:type="numbering" w:customStyle="1" w:styleId="NoList326">
    <w:name w:val="No List326"/>
    <w:next w:val="NoList"/>
    <w:uiPriority w:val="99"/>
    <w:semiHidden/>
    <w:unhideWhenUsed/>
    <w:rsid w:val="00CA7F47"/>
  </w:style>
  <w:style w:type="table" w:customStyle="1" w:styleId="TableStyle14">
    <w:name w:val="Table Style14"/>
    <w:basedOn w:val="TableNormal"/>
    <w:qFormat/>
    <w:rsid w:val="00CA7F47"/>
    <w:rPr>
      <w:rFonts w:ascii="Times New Roman" w:eastAsia="MS Mincho" w:hAnsi="Times New Roman"/>
      <w:lang w:val="en-US" w:eastAsia="en-US"/>
    </w:rPr>
    <w:tblPr/>
  </w:style>
  <w:style w:type="table" w:customStyle="1" w:styleId="TableGrid591">
    <w:name w:val="Table Grid59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7F47"/>
  </w:style>
  <w:style w:type="numbering" w:customStyle="1" w:styleId="NoList515">
    <w:name w:val="No List515"/>
    <w:next w:val="NoList"/>
    <w:uiPriority w:val="99"/>
    <w:semiHidden/>
    <w:unhideWhenUsed/>
    <w:rsid w:val="00CA7F47"/>
  </w:style>
  <w:style w:type="numbering" w:customStyle="1" w:styleId="NoList2115">
    <w:name w:val="No List2115"/>
    <w:next w:val="NoList"/>
    <w:uiPriority w:val="99"/>
    <w:semiHidden/>
    <w:unhideWhenUsed/>
    <w:rsid w:val="00CA7F47"/>
  </w:style>
  <w:style w:type="numbering" w:customStyle="1" w:styleId="NoList3115">
    <w:name w:val="No List3115"/>
    <w:next w:val="NoList"/>
    <w:uiPriority w:val="99"/>
    <w:semiHidden/>
    <w:unhideWhenUsed/>
    <w:rsid w:val="00CA7F47"/>
  </w:style>
  <w:style w:type="numbering" w:customStyle="1" w:styleId="NoList4115">
    <w:name w:val="No List4115"/>
    <w:next w:val="NoList"/>
    <w:uiPriority w:val="99"/>
    <w:semiHidden/>
    <w:unhideWhenUsed/>
    <w:rsid w:val="00CA7F47"/>
  </w:style>
  <w:style w:type="numbering" w:customStyle="1" w:styleId="NoList615">
    <w:name w:val="No List615"/>
    <w:next w:val="NoList"/>
    <w:uiPriority w:val="99"/>
    <w:semiHidden/>
    <w:unhideWhenUsed/>
    <w:rsid w:val="00CA7F47"/>
  </w:style>
  <w:style w:type="table" w:customStyle="1" w:styleId="TableGrid416">
    <w:name w:val="Table Grid41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A7F47"/>
  </w:style>
  <w:style w:type="numbering" w:customStyle="1" w:styleId="NoList11115">
    <w:name w:val="No List11115"/>
    <w:next w:val="NoList"/>
    <w:uiPriority w:val="99"/>
    <w:semiHidden/>
    <w:unhideWhenUsed/>
    <w:rsid w:val="00CA7F47"/>
  </w:style>
  <w:style w:type="numbering" w:customStyle="1" w:styleId="NoList715">
    <w:name w:val="No List715"/>
    <w:next w:val="NoList"/>
    <w:uiPriority w:val="99"/>
    <w:semiHidden/>
    <w:unhideWhenUsed/>
    <w:rsid w:val="00CA7F47"/>
  </w:style>
  <w:style w:type="table" w:customStyle="1" w:styleId="TableGrid1214">
    <w:name w:val="Table Grid12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A7F47"/>
  </w:style>
  <w:style w:type="table" w:customStyle="1" w:styleId="TableGrid11114">
    <w:name w:val="Table Grid1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A7F47"/>
  </w:style>
  <w:style w:type="numbering" w:customStyle="1" w:styleId="NoList3215">
    <w:name w:val="No List3215"/>
    <w:next w:val="NoList"/>
    <w:uiPriority w:val="99"/>
    <w:semiHidden/>
    <w:unhideWhenUsed/>
    <w:rsid w:val="00CA7F47"/>
  </w:style>
  <w:style w:type="numbering" w:customStyle="1" w:styleId="NoList85">
    <w:name w:val="No List85"/>
    <w:next w:val="NoList"/>
    <w:uiPriority w:val="99"/>
    <w:semiHidden/>
    <w:unhideWhenUsed/>
    <w:rsid w:val="00CA7F47"/>
  </w:style>
  <w:style w:type="numbering" w:customStyle="1" w:styleId="NoList95">
    <w:name w:val="No List95"/>
    <w:next w:val="NoList"/>
    <w:uiPriority w:val="99"/>
    <w:semiHidden/>
    <w:unhideWhenUsed/>
    <w:rsid w:val="00CA7F47"/>
  </w:style>
  <w:style w:type="table" w:customStyle="1" w:styleId="TableGrid86">
    <w:name w:val="Table Grid86"/>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A7F47"/>
    <w:rPr>
      <w:rFonts w:ascii="Times New Roman" w:eastAsia="MS Mincho" w:hAnsi="Times New Roman"/>
      <w:lang w:val="en-US" w:eastAsia="en-US"/>
    </w:rPr>
    <w:tblPr/>
  </w:style>
  <w:style w:type="table" w:customStyle="1" w:styleId="TableGrid5161">
    <w:name w:val="Table Grid5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CA7F47"/>
  </w:style>
  <w:style w:type="numbering" w:customStyle="1" w:styleId="NoList914">
    <w:name w:val="No List914"/>
    <w:next w:val="NoList"/>
    <w:uiPriority w:val="99"/>
    <w:semiHidden/>
    <w:unhideWhenUsed/>
    <w:rsid w:val="00CA7F47"/>
  </w:style>
  <w:style w:type="numbering" w:customStyle="1" w:styleId="NoList104">
    <w:name w:val="No List104"/>
    <w:next w:val="NoList"/>
    <w:uiPriority w:val="99"/>
    <w:semiHidden/>
    <w:unhideWhenUsed/>
    <w:rsid w:val="00CA7F47"/>
  </w:style>
  <w:style w:type="numbering" w:customStyle="1" w:styleId="LFO1914">
    <w:name w:val="LFO1914"/>
    <w:basedOn w:val="NoList"/>
    <w:rsid w:val="00CA7F47"/>
  </w:style>
  <w:style w:type="table" w:customStyle="1" w:styleId="TableGrid2291">
    <w:name w:val="Table Grid22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A7F47"/>
  </w:style>
  <w:style w:type="table" w:customStyle="1" w:styleId="3221">
    <w:name w:val="网格型3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CA7F47"/>
  </w:style>
  <w:style w:type="table" w:customStyle="1" w:styleId="TableClassic2221">
    <w:name w:val="Table Classic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CA7F47"/>
  </w:style>
  <w:style w:type="table" w:customStyle="1" w:styleId="TableClassic21161">
    <w:name w:val="Table Classic 21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CA7F47"/>
  </w:style>
  <w:style w:type="numbering" w:customStyle="1" w:styleId="NoList232">
    <w:name w:val="No List232"/>
    <w:next w:val="NoList"/>
    <w:uiPriority w:val="99"/>
    <w:semiHidden/>
    <w:unhideWhenUsed/>
    <w:rsid w:val="00CA7F47"/>
  </w:style>
  <w:style w:type="table" w:customStyle="1" w:styleId="TableGrid4261">
    <w:name w:val="Table Grid4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CA7F47"/>
  </w:style>
  <w:style w:type="numbering" w:customStyle="1" w:styleId="NoList432">
    <w:name w:val="No List432"/>
    <w:next w:val="NoList"/>
    <w:uiPriority w:val="99"/>
    <w:semiHidden/>
    <w:unhideWhenUsed/>
    <w:rsid w:val="00CA7F47"/>
  </w:style>
  <w:style w:type="numbering" w:customStyle="1" w:styleId="NoList522">
    <w:name w:val="No List522"/>
    <w:next w:val="NoList"/>
    <w:uiPriority w:val="99"/>
    <w:semiHidden/>
    <w:unhideWhenUsed/>
    <w:rsid w:val="00CA7F47"/>
  </w:style>
  <w:style w:type="numbering" w:customStyle="1" w:styleId="NoList622">
    <w:name w:val="No List622"/>
    <w:next w:val="NoList"/>
    <w:uiPriority w:val="99"/>
    <w:semiHidden/>
    <w:unhideWhenUsed/>
    <w:rsid w:val="00CA7F47"/>
  </w:style>
  <w:style w:type="numbering" w:customStyle="1" w:styleId="NoList722">
    <w:name w:val="No List722"/>
    <w:next w:val="NoList"/>
    <w:uiPriority w:val="99"/>
    <w:semiHidden/>
    <w:unhideWhenUsed/>
    <w:rsid w:val="00CA7F47"/>
  </w:style>
  <w:style w:type="table" w:customStyle="1" w:styleId="TableGrid813">
    <w:name w:val="Table Grid81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CA7F47"/>
  </w:style>
  <w:style w:type="numbering" w:customStyle="1" w:styleId="NoList2122">
    <w:name w:val="No List2122"/>
    <w:next w:val="NoList"/>
    <w:uiPriority w:val="99"/>
    <w:semiHidden/>
    <w:unhideWhenUsed/>
    <w:rsid w:val="00CA7F47"/>
  </w:style>
  <w:style w:type="table" w:customStyle="1" w:styleId="TableGrid41161">
    <w:name w:val="Table Grid41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CA7F47"/>
  </w:style>
  <w:style w:type="numbering" w:customStyle="1" w:styleId="NoList4122">
    <w:name w:val="No List4122"/>
    <w:next w:val="NoList"/>
    <w:uiPriority w:val="99"/>
    <w:semiHidden/>
    <w:unhideWhenUsed/>
    <w:rsid w:val="00CA7F47"/>
  </w:style>
  <w:style w:type="numbering" w:customStyle="1" w:styleId="NoList5112">
    <w:name w:val="No List5112"/>
    <w:next w:val="NoList"/>
    <w:uiPriority w:val="99"/>
    <w:semiHidden/>
    <w:unhideWhenUsed/>
    <w:rsid w:val="00CA7F47"/>
  </w:style>
  <w:style w:type="numbering" w:customStyle="1" w:styleId="NoList6112">
    <w:name w:val="No List6112"/>
    <w:next w:val="NoList"/>
    <w:uiPriority w:val="99"/>
    <w:semiHidden/>
    <w:unhideWhenUsed/>
    <w:rsid w:val="00CA7F47"/>
  </w:style>
  <w:style w:type="numbering" w:customStyle="1" w:styleId="NoList7112">
    <w:name w:val="No List7112"/>
    <w:next w:val="NoList"/>
    <w:uiPriority w:val="99"/>
    <w:semiHidden/>
    <w:unhideWhenUsed/>
    <w:rsid w:val="00CA7F47"/>
  </w:style>
  <w:style w:type="numbering" w:customStyle="1" w:styleId="NoList8112">
    <w:name w:val="No List8112"/>
    <w:next w:val="NoList"/>
    <w:uiPriority w:val="99"/>
    <w:semiHidden/>
    <w:unhideWhenUsed/>
    <w:rsid w:val="00CA7F47"/>
  </w:style>
  <w:style w:type="table" w:customStyle="1" w:styleId="TableGrid1223">
    <w:name w:val="Table Grid12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CA7F47"/>
  </w:style>
  <w:style w:type="numbering" w:customStyle="1" w:styleId="NoList11122">
    <w:name w:val="No List11122"/>
    <w:next w:val="NoList"/>
    <w:uiPriority w:val="99"/>
    <w:semiHidden/>
    <w:unhideWhenUsed/>
    <w:rsid w:val="00CA7F47"/>
  </w:style>
  <w:style w:type="table" w:customStyle="1" w:styleId="TableGrid22161">
    <w:name w:val="Table Grid221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CA7F47"/>
  </w:style>
  <w:style w:type="numbering" w:customStyle="1" w:styleId="NoList2222">
    <w:name w:val="No List2222"/>
    <w:next w:val="NoList"/>
    <w:uiPriority w:val="99"/>
    <w:semiHidden/>
    <w:unhideWhenUsed/>
    <w:rsid w:val="00CA7F47"/>
  </w:style>
  <w:style w:type="numbering" w:customStyle="1" w:styleId="NoList3222">
    <w:name w:val="No List3222"/>
    <w:next w:val="NoList"/>
    <w:uiPriority w:val="99"/>
    <w:semiHidden/>
    <w:unhideWhenUsed/>
    <w:rsid w:val="00CA7F47"/>
  </w:style>
  <w:style w:type="numbering" w:customStyle="1" w:styleId="NoList4212">
    <w:name w:val="No List4212"/>
    <w:next w:val="NoList"/>
    <w:uiPriority w:val="99"/>
    <w:semiHidden/>
    <w:unhideWhenUsed/>
    <w:rsid w:val="00CA7F47"/>
  </w:style>
  <w:style w:type="numbering" w:customStyle="1" w:styleId="NoList21112">
    <w:name w:val="No List21112"/>
    <w:next w:val="NoList"/>
    <w:uiPriority w:val="99"/>
    <w:semiHidden/>
    <w:unhideWhenUsed/>
    <w:rsid w:val="00CA7F47"/>
  </w:style>
  <w:style w:type="numbering" w:customStyle="1" w:styleId="NoList31112">
    <w:name w:val="No List31112"/>
    <w:next w:val="NoList"/>
    <w:uiPriority w:val="99"/>
    <w:semiHidden/>
    <w:unhideWhenUsed/>
    <w:rsid w:val="00CA7F47"/>
  </w:style>
  <w:style w:type="numbering" w:customStyle="1" w:styleId="NoList41112">
    <w:name w:val="No List41112"/>
    <w:next w:val="NoList"/>
    <w:uiPriority w:val="99"/>
    <w:semiHidden/>
    <w:unhideWhenUsed/>
    <w:rsid w:val="00CA7F47"/>
  </w:style>
  <w:style w:type="numbering" w:customStyle="1" w:styleId="111120">
    <w:name w:val="无列表11112"/>
    <w:next w:val="NoList"/>
    <w:semiHidden/>
    <w:rsid w:val="00CA7F47"/>
  </w:style>
  <w:style w:type="numbering" w:customStyle="1" w:styleId="NoList111112">
    <w:name w:val="No List111112"/>
    <w:next w:val="NoList"/>
    <w:uiPriority w:val="99"/>
    <w:semiHidden/>
    <w:unhideWhenUsed/>
    <w:rsid w:val="00CA7F47"/>
  </w:style>
  <w:style w:type="numbering" w:customStyle="1" w:styleId="NoList12112">
    <w:name w:val="No List12112"/>
    <w:next w:val="NoList"/>
    <w:uiPriority w:val="99"/>
    <w:semiHidden/>
    <w:unhideWhenUsed/>
    <w:rsid w:val="00CA7F47"/>
  </w:style>
  <w:style w:type="numbering" w:customStyle="1" w:styleId="NoList22112">
    <w:name w:val="No List22112"/>
    <w:next w:val="NoList"/>
    <w:uiPriority w:val="99"/>
    <w:semiHidden/>
    <w:unhideWhenUsed/>
    <w:rsid w:val="00CA7F47"/>
  </w:style>
  <w:style w:type="numbering" w:customStyle="1" w:styleId="NoList32112">
    <w:name w:val="No List32112"/>
    <w:next w:val="NoList"/>
    <w:uiPriority w:val="99"/>
    <w:semiHidden/>
    <w:unhideWhenUsed/>
    <w:rsid w:val="00CA7F47"/>
  </w:style>
  <w:style w:type="numbering" w:customStyle="1" w:styleId="NoList142">
    <w:name w:val="No List142"/>
    <w:next w:val="NoList"/>
    <w:uiPriority w:val="99"/>
    <w:semiHidden/>
    <w:unhideWhenUsed/>
    <w:rsid w:val="00CA7F47"/>
  </w:style>
  <w:style w:type="table" w:customStyle="1" w:styleId="TableGrid1061">
    <w:name w:val="Table Grid10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A7F47"/>
  </w:style>
  <w:style w:type="numbering" w:customStyle="1" w:styleId="NoList242">
    <w:name w:val="No List242"/>
    <w:next w:val="NoList"/>
    <w:uiPriority w:val="99"/>
    <w:semiHidden/>
    <w:unhideWhenUsed/>
    <w:rsid w:val="00CA7F47"/>
  </w:style>
  <w:style w:type="table" w:customStyle="1" w:styleId="TableGrid4361">
    <w:name w:val="Table Grid4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CA7F47"/>
  </w:style>
  <w:style w:type="table" w:customStyle="1" w:styleId="TableGrid5261">
    <w:name w:val="Table Grid5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A7F47"/>
  </w:style>
  <w:style w:type="table" w:customStyle="1" w:styleId="TableGrid6261">
    <w:name w:val="Table Grid6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CA7F47"/>
  </w:style>
  <w:style w:type="numbering" w:customStyle="1" w:styleId="NoList632">
    <w:name w:val="No List632"/>
    <w:next w:val="NoList"/>
    <w:uiPriority w:val="99"/>
    <w:semiHidden/>
    <w:unhideWhenUsed/>
    <w:rsid w:val="00CA7F47"/>
  </w:style>
  <w:style w:type="numbering" w:customStyle="1" w:styleId="NoList732">
    <w:name w:val="No List732"/>
    <w:next w:val="NoList"/>
    <w:uiPriority w:val="99"/>
    <w:semiHidden/>
    <w:unhideWhenUsed/>
    <w:rsid w:val="00CA7F47"/>
  </w:style>
  <w:style w:type="numbering" w:customStyle="1" w:styleId="NoList822">
    <w:name w:val="No List822"/>
    <w:next w:val="NoList"/>
    <w:uiPriority w:val="99"/>
    <w:semiHidden/>
    <w:unhideWhenUsed/>
    <w:rsid w:val="00CA7F47"/>
  </w:style>
  <w:style w:type="numbering" w:customStyle="1" w:styleId="NoList922">
    <w:name w:val="No List922"/>
    <w:next w:val="NoList"/>
    <w:uiPriority w:val="99"/>
    <w:semiHidden/>
    <w:unhideWhenUsed/>
    <w:rsid w:val="00CA7F47"/>
  </w:style>
  <w:style w:type="table" w:customStyle="1" w:styleId="TableGrid823">
    <w:name w:val="Table Grid82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A7F47"/>
  </w:style>
  <w:style w:type="numbering" w:customStyle="1" w:styleId="NoList2132">
    <w:name w:val="No List2132"/>
    <w:next w:val="NoList"/>
    <w:uiPriority w:val="99"/>
    <w:semiHidden/>
    <w:unhideWhenUsed/>
    <w:rsid w:val="00CA7F47"/>
  </w:style>
  <w:style w:type="table" w:customStyle="1" w:styleId="TableGrid41261">
    <w:name w:val="Table Grid41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CA7F47"/>
  </w:style>
  <w:style w:type="numbering" w:customStyle="1" w:styleId="NoList4132">
    <w:name w:val="No List4132"/>
    <w:next w:val="NoList"/>
    <w:uiPriority w:val="99"/>
    <w:semiHidden/>
    <w:unhideWhenUsed/>
    <w:rsid w:val="00CA7F47"/>
  </w:style>
  <w:style w:type="numbering" w:customStyle="1" w:styleId="NoList5122">
    <w:name w:val="No List5122"/>
    <w:next w:val="NoList"/>
    <w:uiPriority w:val="99"/>
    <w:semiHidden/>
    <w:unhideWhenUsed/>
    <w:rsid w:val="00CA7F47"/>
  </w:style>
  <w:style w:type="numbering" w:customStyle="1" w:styleId="NoList6122">
    <w:name w:val="No List6122"/>
    <w:next w:val="NoList"/>
    <w:uiPriority w:val="99"/>
    <w:semiHidden/>
    <w:unhideWhenUsed/>
    <w:rsid w:val="00CA7F47"/>
  </w:style>
  <w:style w:type="numbering" w:customStyle="1" w:styleId="NoList7122">
    <w:name w:val="No List7122"/>
    <w:next w:val="NoList"/>
    <w:uiPriority w:val="99"/>
    <w:semiHidden/>
    <w:unhideWhenUsed/>
    <w:rsid w:val="00CA7F47"/>
  </w:style>
  <w:style w:type="numbering" w:customStyle="1" w:styleId="NoList8122">
    <w:name w:val="No List8122"/>
    <w:next w:val="NoList"/>
    <w:uiPriority w:val="99"/>
    <w:semiHidden/>
    <w:unhideWhenUsed/>
    <w:rsid w:val="00CA7F47"/>
  </w:style>
  <w:style w:type="numbering" w:customStyle="1" w:styleId="NoList9112">
    <w:name w:val="No List9112"/>
    <w:next w:val="NoList"/>
    <w:uiPriority w:val="99"/>
    <w:semiHidden/>
    <w:unhideWhenUsed/>
    <w:rsid w:val="00CA7F47"/>
  </w:style>
  <w:style w:type="numbering" w:customStyle="1" w:styleId="LFO1922">
    <w:name w:val="LFO1922"/>
    <w:basedOn w:val="NoList"/>
    <w:rsid w:val="00CA7F47"/>
  </w:style>
  <w:style w:type="numbering" w:customStyle="1" w:styleId="NoList1012">
    <w:name w:val="No List1012"/>
    <w:next w:val="NoList"/>
    <w:uiPriority w:val="99"/>
    <w:semiHidden/>
    <w:unhideWhenUsed/>
    <w:rsid w:val="00CA7F47"/>
  </w:style>
  <w:style w:type="numbering" w:customStyle="1" w:styleId="LFO19112">
    <w:name w:val="LFO19112"/>
    <w:basedOn w:val="NoList"/>
    <w:rsid w:val="00CA7F47"/>
  </w:style>
  <w:style w:type="table" w:customStyle="1" w:styleId="TableGrid1233">
    <w:name w:val="Table Grid123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CA7F47"/>
  </w:style>
  <w:style w:type="numbering" w:customStyle="1" w:styleId="NoList11132">
    <w:name w:val="No List11132"/>
    <w:next w:val="NoList"/>
    <w:uiPriority w:val="99"/>
    <w:semiHidden/>
    <w:unhideWhenUsed/>
    <w:rsid w:val="00CA7F47"/>
  </w:style>
  <w:style w:type="table" w:customStyle="1" w:styleId="TableGrid22261">
    <w:name w:val="Table Grid222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CA7F47"/>
  </w:style>
  <w:style w:type="numbering" w:customStyle="1" w:styleId="1321">
    <w:name w:val="リストなし132"/>
    <w:next w:val="NoList"/>
    <w:uiPriority w:val="99"/>
    <w:semiHidden/>
    <w:unhideWhenUsed/>
    <w:rsid w:val="00CA7F47"/>
  </w:style>
  <w:style w:type="numbering" w:customStyle="1" w:styleId="11320">
    <w:name w:val="无列表1132"/>
    <w:next w:val="NoList"/>
    <w:semiHidden/>
    <w:rsid w:val="00CA7F47"/>
  </w:style>
  <w:style w:type="numbering" w:customStyle="1" w:styleId="11221">
    <w:name w:val="リストなし1122"/>
    <w:next w:val="NoList"/>
    <w:uiPriority w:val="99"/>
    <w:semiHidden/>
    <w:unhideWhenUsed/>
    <w:rsid w:val="00CA7F47"/>
  </w:style>
  <w:style w:type="numbering" w:customStyle="1" w:styleId="NoList2232">
    <w:name w:val="No List2232"/>
    <w:next w:val="NoList"/>
    <w:uiPriority w:val="99"/>
    <w:semiHidden/>
    <w:unhideWhenUsed/>
    <w:rsid w:val="00CA7F47"/>
  </w:style>
  <w:style w:type="numbering" w:customStyle="1" w:styleId="NoList3232">
    <w:name w:val="No List3232"/>
    <w:next w:val="NoList"/>
    <w:uiPriority w:val="99"/>
    <w:semiHidden/>
    <w:unhideWhenUsed/>
    <w:rsid w:val="00CA7F47"/>
  </w:style>
  <w:style w:type="numbering" w:customStyle="1" w:styleId="NoList4222">
    <w:name w:val="No List4222"/>
    <w:next w:val="NoList"/>
    <w:uiPriority w:val="99"/>
    <w:semiHidden/>
    <w:unhideWhenUsed/>
    <w:rsid w:val="00CA7F47"/>
  </w:style>
  <w:style w:type="numbering" w:customStyle="1" w:styleId="NoList21122">
    <w:name w:val="No List21122"/>
    <w:next w:val="NoList"/>
    <w:uiPriority w:val="99"/>
    <w:semiHidden/>
    <w:unhideWhenUsed/>
    <w:rsid w:val="00CA7F47"/>
  </w:style>
  <w:style w:type="numbering" w:customStyle="1" w:styleId="NoList31122">
    <w:name w:val="No List31122"/>
    <w:next w:val="NoList"/>
    <w:uiPriority w:val="99"/>
    <w:semiHidden/>
    <w:unhideWhenUsed/>
    <w:rsid w:val="00CA7F47"/>
  </w:style>
  <w:style w:type="numbering" w:customStyle="1" w:styleId="NoList41122">
    <w:name w:val="No List41122"/>
    <w:next w:val="NoList"/>
    <w:uiPriority w:val="99"/>
    <w:semiHidden/>
    <w:unhideWhenUsed/>
    <w:rsid w:val="00CA7F47"/>
  </w:style>
  <w:style w:type="numbering" w:customStyle="1" w:styleId="111220">
    <w:name w:val="无列表11122"/>
    <w:next w:val="NoList"/>
    <w:semiHidden/>
    <w:rsid w:val="00CA7F47"/>
  </w:style>
  <w:style w:type="numbering" w:customStyle="1" w:styleId="NoList111122">
    <w:name w:val="No List111122"/>
    <w:next w:val="NoList"/>
    <w:uiPriority w:val="99"/>
    <w:semiHidden/>
    <w:unhideWhenUsed/>
    <w:rsid w:val="00CA7F47"/>
  </w:style>
  <w:style w:type="numbering" w:customStyle="1" w:styleId="NoList12122">
    <w:name w:val="No List12122"/>
    <w:next w:val="NoList"/>
    <w:uiPriority w:val="99"/>
    <w:semiHidden/>
    <w:unhideWhenUsed/>
    <w:rsid w:val="00CA7F47"/>
  </w:style>
  <w:style w:type="numbering" w:customStyle="1" w:styleId="NoList22122">
    <w:name w:val="No List22122"/>
    <w:next w:val="NoList"/>
    <w:uiPriority w:val="99"/>
    <w:semiHidden/>
    <w:unhideWhenUsed/>
    <w:rsid w:val="00CA7F47"/>
  </w:style>
  <w:style w:type="numbering" w:customStyle="1" w:styleId="NoList32122">
    <w:name w:val="No List32122"/>
    <w:next w:val="NoList"/>
    <w:uiPriority w:val="99"/>
    <w:semiHidden/>
    <w:unhideWhenUsed/>
    <w:rsid w:val="00CA7F47"/>
  </w:style>
  <w:style w:type="numbering" w:customStyle="1" w:styleId="NoList162">
    <w:name w:val="No List162"/>
    <w:next w:val="NoList"/>
    <w:uiPriority w:val="99"/>
    <w:semiHidden/>
    <w:unhideWhenUsed/>
    <w:rsid w:val="00CA7F47"/>
  </w:style>
  <w:style w:type="table" w:customStyle="1" w:styleId="TableGrid1561">
    <w:name w:val="Table Grid15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A7F47"/>
  </w:style>
  <w:style w:type="numbering" w:customStyle="1" w:styleId="NoList252">
    <w:name w:val="No List252"/>
    <w:next w:val="NoList"/>
    <w:uiPriority w:val="99"/>
    <w:semiHidden/>
    <w:unhideWhenUsed/>
    <w:rsid w:val="00CA7F47"/>
  </w:style>
  <w:style w:type="table" w:customStyle="1" w:styleId="TableGrid4461">
    <w:name w:val="Table Grid44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CA7F47"/>
  </w:style>
  <w:style w:type="table" w:customStyle="1" w:styleId="TableGrid5361">
    <w:name w:val="Table Grid5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CA7F47"/>
  </w:style>
  <w:style w:type="table" w:customStyle="1" w:styleId="TableGrid6361">
    <w:name w:val="Table Grid6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CA7F47"/>
  </w:style>
  <w:style w:type="numbering" w:customStyle="1" w:styleId="NoList642">
    <w:name w:val="No List642"/>
    <w:next w:val="NoList"/>
    <w:uiPriority w:val="99"/>
    <w:semiHidden/>
    <w:unhideWhenUsed/>
    <w:rsid w:val="00CA7F47"/>
  </w:style>
  <w:style w:type="numbering" w:customStyle="1" w:styleId="NoList742">
    <w:name w:val="No List742"/>
    <w:next w:val="NoList"/>
    <w:uiPriority w:val="99"/>
    <w:semiHidden/>
    <w:unhideWhenUsed/>
    <w:rsid w:val="00CA7F47"/>
  </w:style>
  <w:style w:type="numbering" w:customStyle="1" w:styleId="NoList832">
    <w:name w:val="No List832"/>
    <w:next w:val="NoList"/>
    <w:uiPriority w:val="99"/>
    <w:semiHidden/>
    <w:unhideWhenUsed/>
    <w:rsid w:val="00CA7F47"/>
  </w:style>
  <w:style w:type="numbering" w:customStyle="1" w:styleId="NoList932">
    <w:name w:val="No List932"/>
    <w:next w:val="NoList"/>
    <w:uiPriority w:val="99"/>
    <w:semiHidden/>
    <w:unhideWhenUsed/>
    <w:rsid w:val="00CA7F47"/>
  </w:style>
  <w:style w:type="table" w:customStyle="1" w:styleId="TableGrid833">
    <w:name w:val="Table Grid83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CA7F47"/>
  </w:style>
  <w:style w:type="numbering" w:customStyle="1" w:styleId="NoList2142">
    <w:name w:val="No List2142"/>
    <w:next w:val="NoList"/>
    <w:uiPriority w:val="99"/>
    <w:semiHidden/>
    <w:unhideWhenUsed/>
    <w:rsid w:val="00CA7F47"/>
  </w:style>
  <w:style w:type="table" w:customStyle="1" w:styleId="TableGrid41361">
    <w:name w:val="Table Grid41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CA7F47"/>
  </w:style>
  <w:style w:type="numbering" w:customStyle="1" w:styleId="NoList4142">
    <w:name w:val="No List4142"/>
    <w:next w:val="NoList"/>
    <w:uiPriority w:val="99"/>
    <w:semiHidden/>
    <w:unhideWhenUsed/>
    <w:rsid w:val="00CA7F47"/>
  </w:style>
  <w:style w:type="numbering" w:customStyle="1" w:styleId="NoList5132">
    <w:name w:val="No List5132"/>
    <w:next w:val="NoList"/>
    <w:uiPriority w:val="99"/>
    <w:semiHidden/>
    <w:unhideWhenUsed/>
    <w:rsid w:val="00CA7F47"/>
  </w:style>
  <w:style w:type="numbering" w:customStyle="1" w:styleId="NoList6132">
    <w:name w:val="No List6132"/>
    <w:next w:val="NoList"/>
    <w:uiPriority w:val="99"/>
    <w:semiHidden/>
    <w:unhideWhenUsed/>
    <w:rsid w:val="00CA7F47"/>
  </w:style>
  <w:style w:type="numbering" w:customStyle="1" w:styleId="NoList7132">
    <w:name w:val="No List7132"/>
    <w:next w:val="NoList"/>
    <w:uiPriority w:val="99"/>
    <w:semiHidden/>
    <w:unhideWhenUsed/>
    <w:rsid w:val="00CA7F47"/>
  </w:style>
  <w:style w:type="numbering" w:customStyle="1" w:styleId="NoList8132">
    <w:name w:val="No List8132"/>
    <w:next w:val="NoList"/>
    <w:uiPriority w:val="99"/>
    <w:semiHidden/>
    <w:unhideWhenUsed/>
    <w:rsid w:val="00CA7F47"/>
  </w:style>
  <w:style w:type="numbering" w:customStyle="1" w:styleId="NoList9122">
    <w:name w:val="No List9122"/>
    <w:next w:val="NoList"/>
    <w:uiPriority w:val="99"/>
    <w:semiHidden/>
    <w:unhideWhenUsed/>
    <w:rsid w:val="00CA7F47"/>
  </w:style>
  <w:style w:type="numbering" w:customStyle="1" w:styleId="LFO1932">
    <w:name w:val="LFO1932"/>
    <w:basedOn w:val="NoList"/>
    <w:rsid w:val="00CA7F47"/>
  </w:style>
  <w:style w:type="numbering" w:customStyle="1" w:styleId="NoList1022">
    <w:name w:val="No List1022"/>
    <w:next w:val="NoList"/>
    <w:uiPriority w:val="99"/>
    <w:semiHidden/>
    <w:unhideWhenUsed/>
    <w:rsid w:val="00CA7F47"/>
  </w:style>
  <w:style w:type="numbering" w:customStyle="1" w:styleId="LFO19122">
    <w:name w:val="LFO19122"/>
    <w:basedOn w:val="NoList"/>
    <w:rsid w:val="00CA7F47"/>
  </w:style>
  <w:style w:type="table" w:customStyle="1" w:styleId="TableGrid1243">
    <w:name w:val="Table Grid124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CA7F47"/>
  </w:style>
  <w:style w:type="numbering" w:customStyle="1" w:styleId="NoList11142">
    <w:name w:val="No List11142"/>
    <w:next w:val="NoList"/>
    <w:uiPriority w:val="99"/>
    <w:semiHidden/>
    <w:unhideWhenUsed/>
    <w:rsid w:val="00CA7F47"/>
  </w:style>
  <w:style w:type="table" w:customStyle="1" w:styleId="TableGrid22361">
    <w:name w:val="Table Grid223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CA7F47"/>
  </w:style>
  <w:style w:type="numbering" w:customStyle="1" w:styleId="1421">
    <w:name w:val="リストなし142"/>
    <w:next w:val="NoList"/>
    <w:uiPriority w:val="99"/>
    <w:semiHidden/>
    <w:unhideWhenUsed/>
    <w:rsid w:val="00CA7F47"/>
  </w:style>
  <w:style w:type="numbering" w:customStyle="1" w:styleId="11420">
    <w:name w:val="无列表1142"/>
    <w:next w:val="NoList"/>
    <w:semiHidden/>
    <w:rsid w:val="00CA7F47"/>
  </w:style>
  <w:style w:type="numbering" w:customStyle="1" w:styleId="11321">
    <w:name w:val="リストなし1132"/>
    <w:next w:val="NoList"/>
    <w:uiPriority w:val="99"/>
    <w:semiHidden/>
    <w:unhideWhenUsed/>
    <w:rsid w:val="00CA7F47"/>
  </w:style>
  <w:style w:type="numbering" w:customStyle="1" w:styleId="NoList2242">
    <w:name w:val="No List2242"/>
    <w:next w:val="NoList"/>
    <w:uiPriority w:val="99"/>
    <w:semiHidden/>
    <w:unhideWhenUsed/>
    <w:rsid w:val="00CA7F47"/>
  </w:style>
  <w:style w:type="numbering" w:customStyle="1" w:styleId="NoList3242">
    <w:name w:val="No List3242"/>
    <w:next w:val="NoList"/>
    <w:uiPriority w:val="99"/>
    <w:semiHidden/>
    <w:unhideWhenUsed/>
    <w:rsid w:val="00CA7F47"/>
  </w:style>
  <w:style w:type="numbering" w:customStyle="1" w:styleId="NoList4232">
    <w:name w:val="No List4232"/>
    <w:next w:val="NoList"/>
    <w:uiPriority w:val="99"/>
    <w:semiHidden/>
    <w:unhideWhenUsed/>
    <w:rsid w:val="00CA7F47"/>
  </w:style>
  <w:style w:type="numbering" w:customStyle="1" w:styleId="NoList21132">
    <w:name w:val="No List21132"/>
    <w:next w:val="NoList"/>
    <w:uiPriority w:val="99"/>
    <w:semiHidden/>
    <w:unhideWhenUsed/>
    <w:rsid w:val="00CA7F47"/>
  </w:style>
  <w:style w:type="numbering" w:customStyle="1" w:styleId="NoList31132">
    <w:name w:val="No List31132"/>
    <w:next w:val="NoList"/>
    <w:uiPriority w:val="99"/>
    <w:semiHidden/>
    <w:unhideWhenUsed/>
    <w:rsid w:val="00CA7F47"/>
  </w:style>
  <w:style w:type="numbering" w:customStyle="1" w:styleId="NoList41132">
    <w:name w:val="No List41132"/>
    <w:next w:val="NoList"/>
    <w:uiPriority w:val="99"/>
    <w:semiHidden/>
    <w:unhideWhenUsed/>
    <w:rsid w:val="00CA7F47"/>
  </w:style>
  <w:style w:type="numbering" w:customStyle="1" w:styleId="11132">
    <w:name w:val="无列表11132"/>
    <w:next w:val="NoList"/>
    <w:semiHidden/>
    <w:rsid w:val="00CA7F47"/>
  </w:style>
  <w:style w:type="numbering" w:customStyle="1" w:styleId="NoList111132">
    <w:name w:val="No List111132"/>
    <w:next w:val="NoList"/>
    <w:uiPriority w:val="99"/>
    <w:semiHidden/>
    <w:unhideWhenUsed/>
    <w:rsid w:val="00CA7F47"/>
  </w:style>
  <w:style w:type="numbering" w:customStyle="1" w:styleId="NoList12132">
    <w:name w:val="No List12132"/>
    <w:next w:val="NoList"/>
    <w:uiPriority w:val="99"/>
    <w:semiHidden/>
    <w:unhideWhenUsed/>
    <w:rsid w:val="00CA7F47"/>
  </w:style>
  <w:style w:type="numbering" w:customStyle="1" w:styleId="NoList22132">
    <w:name w:val="No List22132"/>
    <w:next w:val="NoList"/>
    <w:uiPriority w:val="99"/>
    <w:semiHidden/>
    <w:unhideWhenUsed/>
    <w:rsid w:val="00CA7F47"/>
  </w:style>
  <w:style w:type="numbering" w:customStyle="1" w:styleId="NoList32132">
    <w:name w:val="No List32132"/>
    <w:next w:val="NoList"/>
    <w:uiPriority w:val="99"/>
    <w:semiHidden/>
    <w:unhideWhenUsed/>
    <w:rsid w:val="00CA7F47"/>
  </w:style>
  <w:style w:type="table" w:customStyle="1" w:styleId="1610">
    <w:name w:val="网格型1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CA7F47"/>
  </w:style>
  <w:style w:type="numbering" w:customStyle="1" w:styleId="1520">
    <w:name w:val="无列表152"/>
    <w:next w:val="NoList"/>
    <w:semiHidden/>
    <w:rsid w:val="00CA7F47"/>
  </w:style>
  <w:style w:type="numbering" w:customStyle="1" w:styleId="1521">
    <w:name w:val="リストなし152"/>
    <w:next w:val="NoList"/>
    <w:uiPriority w:val="99"/>
    <w:semiHidden/>
    <w:unhideWhenUsed/>
    <w:rsid w:val="00CA7F47"/>
  </w:style>
  <w:style w:type="table" w:customStyle="1" w:styleId="2221">
    <w:name w:val="古典型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A7F47"/>
  </w:style>
  <w:style w:type="numbering" w:customStyle="1" w:styleId="11520">
    <w:name w:val="无列表1152"/>
    <w:next w:val="NoList"/>
    <w:semiHidden/>
    <w:rsid w:val="00CA7F47"/>
  </w:style>
  <w:style w:type="numbering" w:customStyle="1" w:styleId="11421">
    <w:name w:val="リストなし1142"/>
    <w:next w:val="NoList"/>
    <w:uiPriority w:val="99"/>
    <w:semiHidden/>
    <w:unhideWhenUsed/>
    <w:rsid w:val="00CA7F47"/>
  </w:style>
  <w:style w:type="table" w:customStyle="1" w:styleId="TableClassic21221">
    <w:name w:val="Table Classic 21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CA7F47"/>
  </w:style>
  <w:style w:type="numbering" w:customStyle="1" w:styleId="NoList362">
    <w:name w:val="No List362"/>
    <w:next w:val="NoList"/>
    <w:uiPriority w:val="99"/>
    <w:semiHidden/>
    <w:unhideWhenUsed/>
    <w:rsid w:val="00CA7F47"/>
  </w:style>
  <w:style w:type="numbering" w:customStyle="1" w:styleId="NoList1152">
    <w:name w:val="No List1152"/>
    <w:next w:val="NoList"/>
    <w:uiPriority w:val="99"/>
    <w:semiHidden/>
    <w:unhideWhenUsed/>
    <w:rsid w:val="00CA7F47"/>
  </w:style>
  <w:style w:type="numbering" w:customStyle="1" w:styleId="NoList462">
    <w:name w:val="No List462"/>
    <w:next w:val="NoList"/>
    <w:uiPriority w:val="99"/>
    <w:semiHidden/>
    <w:unhideWhenUsed/>
    <w:rsid w:val="00CA7F47"/>
  </w:style>
  <w:style w:type="numbering" w:customStyle="1" w:styleId="NoList552">
    <w:name w:val="No List552"/>
    <w:next w:val="NoList"/>
    <w:uiPriority w:val="99"/>
    <w:semiHidden/>
    <w:unhideWhenUsed/>
    <w:rsid w:val="00CA7F47"/>
  </w:style>
  <w:style w:type="numbering" w:customStyle="1" w:styleId="NoList11152">
    <w:name w:val="No List11152"/>
    <w:next w:val="NoList"/>
    <w:uiPriority w:val="99"/>
    <w:semiHidden/>
    <w:unhideWhenUsed/>
    <w:rsid w:val="00CA7F47"/>
  </w:style>
  <w:style w:type="numbering" w:customStyle="1" w:styleId="NoList2152">
    <w:name w:val="No List2152"/>
    <w:next w:val="NoList"/>
    <w:uiPriority w:val="99"/>
    <w:semiHidden/>
    <w:unhideWhenUsed/>
    <w:rsid w:val="00CA7F47"/>
  </w:style>
  <w:style w:type="numbering" w:customStyle="1" w:styleId="NoList3152">
    <w:name w:val="No List3152"/>
    <w:next w:val="NoList"/>
    <w:uiPriority w:val="99"/>
    <w:semiHidden/>
    <w:unhideWhenUsed/>
    <w:rsid w:val="00CA7F47"/>
  </w:style>
  <w:style w:type="numbering" w:customStyle="1" w:styleId="NoList4152">
    <w:name w:val="No List4152"/>
    <w:next w:val="NoList"/>
    <w:uiPriority w:val="99"/>
    <w:semiHidden/>
    <w:unhideWhenUsed/>
    <w:rsid w:val="00CA7F47"/>
  </w:style>
  <w:style w:type="numbering" w:customStyle="1" w:styleId="NoList652">
    <w:name w:val="No List652"/>
    <w:next w:val="NoList"/>
    <w:uiPriority w:val="99"/>
    <w:semiHidden/>
    <w:unhideWhenUsed/>
    <w:rsid w:val="00CA7F47"/>
  </w:style>
  <w:style w:type="numbering" w:customStyle="1" w:styleId="NoList752">
    <w:name w:val="No List752"/>
    <w:next w:val="NoList"/>
    <w:uiPriority w:val="99"/>
    <w:semiHidden/>
    <w:unhideWhenUsed/>
    <w:rsid w:val="00CA7F47"/>
  </w:style>
  <w:style w:type="numbering" w:customStyle="1" w:styleId="NoList1252">
    <w:name w:val="No List1252"/>
    <w:next w:val="NoList"/>
    <w:uiPriority w:val="99"/>
    <w:semiHidden/>
    <w:unhideWhenUsed/>
    <w:rsid w:val="00CA7F47"/>
  </w:style>
  <w:style w:type="numbering" w:customStyle="1" w:styleId="NoList2252">
    <w:name w:val="No List2252"/>
    <w:next w:val="NoList"/>
    <w:uiPriority w:val="99"/>
    <w:semiHidden/>
    <w:unhideWhenUsed/>
    <w:rsid w:val="00CA7F47"/>
  </w:style>
  <w:style w:type="numbering" w:customStyle="1" w:styleId="NoList3252">
    <w:name w:val="No List3252"/>
    <w:next w:val="NoList"/>
    <w:uiPriority w:val="99"/>
    <w:semiHidden/>
    <w:unhideWhenUsed/>
    <w:rsid w:val="00CA7F47"/>
  </w:style>
  <w:style w:type="numbering" w:customStyle="1" w:styleId="NoList4242">
    <w:name w:val="No List4242"/>
    <w:next w:val="NoList"/>
    <w:uiPriority w:val="99"/>
    <w:semiHidden/>
    <w:unhideWhenUsed/>
    <w:rsid w:val="00CA7F47"/>
  </w:style>
  <w:style w:type="numbering" w:customStyle="1" w:styleId="NoList5142">
    <w:name w:val="No List5142"/>
    <w:next w:val="NoList"/>
    <w:uiPriority w:val="99"/>
    <w:semiHidden/>
    <w:unhideWhenUsed/>
    <w:rsid w:val="00CA7F47"/>
  </w:style>
  <w:style w:type="numbering" w:customStyle="1" w:styleId="NoList21142">
    <w:name w:val="No List21142"/>
    <w:next w:val="NoList"/>
    <w:uiPriority w:val="99"/>
    <w:semiHidden/>
    <w:unhideWhenUsed/>
    <w:rsid w:val="00CA7F47"/>
  </w:style>
  <w:style w:type="numbering" w:customStyle="1" w:styleId="NoList31142">
    <w:name w:val="No List31142"/>
    <w:next w:val="NoList"/>
    <w:uiPriority w:val="99"/>
    <w:semiHidden/>
    <w:unhideWhenUsed/>
    <w:rsid w:val="00CA7F47"/>
  </w:style>
  <w:style w:type="numbering" w:customStyle="1" w:styleId="NoList41142">
    <w:name w:val="No List41142"/>
    <w:next w:val="NoList"/>
    <w:uiPriority w:val="99"/>
    <w:semiHidden/>
    <w:unhideWhenUsed/>
    <w:rsid w:val="00CA7F47"/>
  </w:style>
  <w:style w:type="numbering" w:customStyle="1" w:styleId="NoList6142">
    <w:name w:val="No List6142"/>
    <w:next w:val="NoList"/>
    <w:uiPriority w:val="99"/>
    <w:semiHidden/>
    <w:unhideWhenUsed/>
    <w:rsid w:val="00CA7F47"/>
  </w:style>
  <w:style w:type="numbering" w:customStyle="1" w:styleId="11142">
    <w:name w:val="无列表11142"/>
    <w:next w:val="NoList"/>
    <w:semiHidden/>
    <w:rsid w:val="00CA7F47"/>
  </w:style>
  <w:style w:type="numbering" w:customStyle="1" w:styleId="NoList111142">
    <w:name w:val="No List111142"/>
    <w:next w:val="NoList"/>
    <w:uiPriority w:val="99"/>
    <w:semiHidden/>
    <w:unhideWhenUsed/>
    <w:rsid w:val="00CA7F47"/>
  </w:style>
  <w:style w:type="numbering" w:customStyle="1" w:styleId="NoList7142">
    <w:name w:val="No List7142"/>
    <w:next w:val="NoList"/>
    <w:uiPriority w:val="99"/>
    <w:semiHidden/>
    <w:unhideWhenUsed/>
    <w:rsid w:val="00CA7F47"/>
  </w:style>
  <w:style w:type="numbering" w:customStyle="1" w:styleId="NoList12142">
    <w:name w:val="No List12142"/>
    <w:next w:val="NoList"/>
    <w:uiPriority w:val="99"/>
    <w:semiHidden/>
    <w:unhideWhenUsed/>
    <w:rsid w:val="00CA7F47"/>
  </w:style>
  <w:style w:type="numbering" w:customStyle="1" w:styleId="NoList22142">
    <w:name w:val="No List22142"/>
    <w:next w:val="NoList"/>
    <w:uiPriority w:val="99"/>
    <w:semiHidden/>
    <w:unhideWhenUsed/>
    <w:rsid w:val="00CA7F47"/>
  </w:style>
  <w:style w:type="numbering" w:customStyle="1" w:styleId="NoList32142">
    <w:name w:val="No List32142"/>
    <w:next w:val="NoList"/>
    <w:uiPriority w:val="99"/>
    <w:semiHidden/>
    <w:unhideWhenUsed/>
    <w:rsid w:val="00CA7F47"/>
  </w:style>
  <w:style w:type="numbering" w:customStyle="1" w:styleId="NoList842">
    <w:name w:val="No List842"/>
    <w:next w:val="NoList"/>
    <w:uiPriority w:val="99"/>
    <w:semiHidden/>
    <w:unhideWhenUsed/>
    <w:rsid w:val="00CA7F47"/>
  </w:style>
  <w:style w:type="numbering" w:customStyle="1" w:styleId="NoList942">
    <w:name w:val="No List942"/>
    <w:next w:val="NoList"/>
    <w:uiPriority w:val="99"/>
    <w:semiHidden/>
    <w:unhideWhenUsed/>
    <w:rsid w:val="00CA7F47"/>
  </w:style>
  <w:style w:type="numbering" w:customStyle="1" w:styleId="NoList8142">
    <w:name w:val="No List8142"/>
    <w:next w:val="NoList"/>
    <w:uiPriority w:val="99"/>
    <w:semiHidden/>
    <w:unhideWhenUsed/>
    <w:rsid w:val="00CA7F47"/>
  </w:style>
  <w:style w:type="numbering" w:customStyle="1" w:styleId="NoList9132">
    <w:name w:val="No List9132"/>
    <w:next w:val="NoList"/>
    <w:uiPriority w:val="99"/>
    <w:semiHidden/>
    <w:unhideWhenUsed/>
    <w:rsid w:val="00CA7F47"/>
  </w:style>
  <w:style w:type="numbering" w:customStyle="1" w:styleId="LFO19421">
    <w:name w:val="LFO19421"/>
    <w:basedOn w:val="NoList"/>
    <w:rsid w:val="00CA7F47"/>
  </w:style>
  <w:style w:type="numbering" w:customStyle="1" w:styleId="NoList1032">
    <w:name w:val="No List1032"/>
    <w:next w:val="NoList"/>
    <w:uiPriority w:val="99"/>
    <w:semiHidden/>
    <w:unhideWhenUsed/>
    <w:rsid w:val="00CA7F47"/>
  </w:style>
  <w:style w:type="numbering" w:customStyle="1" w:styleId="LFO19132">
    <w:name w:val="LFO19132"/>
    <w:basedOn w:val="NoList"/>
    <w:rsid w:val="00CA7F47"/>
  </w:style>
  <w:style w:type="numbering" w:customStyle="1" w:styleId="12120">
    <w:name w:val="无列表1212"/>
    <w:next w:val="NoList"/>
    <w:semiHidden/>
    <w:rsid w:val="00CA7F47"/>
  </w:style>
  <w:style w:type="numbering" w:customStyle="1" w:styleId="12121">
    <w:name w:val="リストなし1212"/>
    <w:next w:val="NoList"/>
    <w:uiPriority w:val="99"/>
    <w:semiHidden/>
    <w:unhideWhenUsed/>
    <w:rsid w:val="00CA7F47"/>
  </w:style>
  <w:style w:type="numbering" w:customStyle="1" w:styleId="111121">
    <w:name w:val="リストなし11112"/>
    <w:next w:val="NoList"/>
    <w:uiPriority w:val="99"/>
    <w:semiHidden/>
    <w:unhideWhenUsed/>
    <w:rsid w:val="00CA7F47"/>
  </w:style>
  <w:style w:type="numbering" w:customStyle="1" w:styleId="NoList1312">
    <w:name w:val="No List1312"/>
    <w:next w:val="NoList"/>
    <w:uiPriority w:val="99"/>
    <w:semiHidden/>
    <w:unhideWhenUsed/>
    <w:rsid w:val="00CA7F47"/>
  </w:style>
  <w:style w:type="numbering" w:customStyle="1" w:styleId="NoList2312">
    <w:name w:val="No List2312"/>
    <w:next w:val="NoList"/>
    <w:uiPriority w:val="99"/>
    <w:semiHidden/>
    <w:unhideWhenUsed/>
    <w:rsid w:val="00CA7F47"/>
  </w:style>
  <w:style w:type="numbering" w:customStyle="1" w:styleId="NoList3312">
    <w:name w:val="No List3312"/>
    <w:next w:val="NoList"/>
    <w:uiPriority w:val="99"/>
    <w:semiHidden/>
    <w:unhideWhenUsed/>
    <w:rsid w:val="00CA7F47"/>
  </w:style>
  <w:style w:type="numbering" w:customStyle="1" w:styleId="NoList4312">
    <w:name w:val="No List4312"/>
    <w:next w:val="NoList"/>
    <w:uiPriority w:val="99"/>
    <w:semiHidden/>
    <w:unhideWhenUsed/>
    <w:rsid w:val="00CA7F47"/>
  </w:style>
  <w:style w:type="numbering" w:customStyle="1" w:styleId="NoList5212">
    <w:name w:val="No List5212"/>
    <w:next w:val="NoList"/>
    <w:uiPriority w:val="99"/>
    <w:semiHidden/>
    <w:unhideWhenUsed/>
    <w:rsid w:val="00CA7F47"/>
  </w:style>
  <w:style w:type="numbering" w:customStyle="1" w:styleId="NoList6212">
    <w:name w:val="No List6212"/>
    <w:next w:val="NoList"/>
    <w:uiPriority w:val="99"/>
    <w:semiHidden/>
    <w:unhideWhenUsed/>
    <w:rsid w:val="00CA7F47"/>
  </w:style>
  <w:style w:type="numbering" w:customStyle="1" w:styleId="NoList7212">
    <w:name w:val="No List7212"/>
    <w:next w:val="NoList"/>
    <w:uiPriority w:val="99"/>
    <w:semiHidden/>
    <w:unhideWhenUsed/>
    <w:rsid w:val="00CA7F47"/>
  </w:style>
  <w:style w:type="numbering" w:customStyle="1" w:styleId="NoList11212">
    <w:name w:val="No List11212"/>
    <w:next w:val="NoList"/>
    <w:uiPriority w:val="99"/>
    <w:semiHidden/>
    <w:unhideWhenUsed/>
    <w:rsid w:val="00CA7F47"/>
  </w:style>
  <w:style w:type="numbering" w:customStyle="1" w:styleId="NoList21212">
    <w:name w:val="No List21212"/>
    <w:next w:val="NoList"/>
    <w:uiPriority w:val="99"/>
    <w:semiHidden/>
    <w:unhideWhenUsed/>
    <w:rsid w:val="00CA7F47"/>
  </w:style>
  <w:style w:type="numbering" w:customStyle="1" w:styleId="NoList31212">
    <w:name w:val="No List31212"/>
    <w:next w:val="NoList"/>
    <w:uiPriority w:val="99"/>
    <w:semiHidden/>
    <w:unhideWhenUsed/>
    <w:rsid w:val="00CA7F47"/>
  </w:style>
  <w:style w:type="numbering" w:customStyle="1" w:styleId="NoList41212">
    <w:name w:val="No List41212"/>
    <w:next w:val="NoList"/>
    <w:uiPriority w:val="99"/>
    <w:semiHidden/>
    <w:unhideWhenUsed/>
    <w:rsid w:val="00CA7F47"/>
  </w:style>
  <w:style w:type="numbering" w:customStyle="1" w:styleId="NoList51112">
    <w:name w:val="No List51112"/>
    <w:next w:val="NoList"/>
    <w:uiPriority w:val="99"/>
    <w:semiHidden/>
    <w:unhideWhenUsed/>
    <w:rsid w:val="00CA7F47"/>
  </w:style>
  <w:style w:type="numbering" w:customStyle="1" w:styleId="NoList61112">
    <w:name w:val="No List61112"/>
    <w:next w:val="NoList"/>
    <w:uiPriority w:val="99"/>
    <w:semiHidden/>
    <w:unhideWhenUsed/>
    <w:rsid w:val="00CA7F47"/>
  </w:style>
  <w:style w:type="numbering" w:customStyle="1" w:styleId="NoList71112">
    <w:name w:val="No List71112"/>
    <w:next w:val="NoList"/>
    <w:uiPriority w:val="99"/>
    <w:semiHidden/>
    <w:unhideWhenUsed/>
    <w:rsid w:val="00CA7F47"/>
  </w:style>
  <w:style w:type="numbering" w:customStyle="1" w:styleId="NoList81112">
    <w:name w:val="No List81112"/>
    <w:next w:val="NoList"/>
    <w:uiPriority w:val="99"/>
    <w:semiHidden/>
    <w:unhideWhenUsed/>
    <w:rsid w:val="00CA7F47"/>
  </w:style>
  <w:style w:type="numbering" w:customStyle="1" w:styleId="NoList12212">
    <w:name w:val="No List12212"/>
    <w:next w:val="NoList"/>
    <w:uiPriority w:val="99"/>
    <w:semiHidden/>
    <w:rsid w:val="00CA7F47"/>
  </w:style>
  <w:style w:type="numbering" w:customStyle="1" w:styleId="NoList111212">
    <w:name w:val="No List111212"/>
    <w:next w:val="NoList"/>
    <w:uiPriority w:val="99"/>
    <w:semiHidden/>
    <w:unhideWhenUsed/>
    <w:rsid w:val="00CA7F47"/>
  </w:style>
  <w:style w:type="numbering" w:customStyle="1" w:styleId="11212">
    <w:name w:val="无列表11212"/>
    <w:next w:val="NoList"/>
    <w:semiHidden/>
    <w:rsid w:val="00CA7F47"/>
  </w:style>
  <w:style w:type="numbering" w:customStyle="1" w:styleId="NoList22212">
    <w:name w:val="No List22212"/>
    <w:next w:val="NoList"/>
    <w:uiPriority w:val="99"/>
    <w:semiHidden/>
    <w:unhideWhenUsed/>
    <w:rsid w:val="00CA7F47"/>
  </w:style>
  <w:style w:type="numbering" w:customStyle="1" w:styleId="NoList32212">
    <w:name w:val="No List32212"/>
    <w:next w:val="NoList"/>
    <w:uiPriority w:val="99"/>
    <w:semiHidden/>
    <w:unhideWhenUsed/>
    <w:rsid w:val="00CA7F47"/>
  </w:style>
  <w:style w:type="numbering" w:customStyle="1" w:styleId="NoList42112">
    <w:name w:val="No List42112"/>
    <w:next w:val="NoList"/>
    <w:uiPriority w:val="99"/>
    <w:semiHidden/>
    <w:unhideWhenUsed/>
    <w:rsid w:val="00CA7F47"/>
  </w:style>
  <w:style w:type="numbering" w:customStyle="1" w:styleId="NoList211112">
    <w:name w:val="No List211112"/>
    <w:next w:val="NoList"/>
    <w:uiPriority w:val="99"/>
    <w:semiHidden/>
    <w:unhideWhenUsed/>
    <w:rsid w:val="00CA7F47"/>
  </w:style>
  <w:style w:type="numbering" w:customStyle="1" w:styleId="NoList311112">
    <w:name w:val="No List311112"/>
    <w:next w:val="NoList"/>
    <w:uiPriority w:val="99"/>
    <w:semiHidden/>
    <w:unhideWhenUsed/>
    <w:rsid w:val="00CA7F47"/>
  </w:style>
  <w:style w:type="numbering" w:customStyle="1" w:styleId="NoList411112">
    <w:name w:val="No List411112"/>
    <w:next w:val="NoList"/>
    <w:uiPriority w:val="99"/>
    <w:semiHidden/>
    <w:unhideWhenUsed/>
    <w:rsid w:val="00CA7F47"/>
  </w:style>
  <w:style w:type="numbering" w:customStyle="1" w:styleId="111112">
    <w:name w:val="无列表111112"/>
    <w:next w:val="NoList"/>
    <w:semiHidden/>
    <w:rsid w:val="00CA7F47"/>
  </w:style>
  <w:style w:type="numbering" w:customStyle="1" w:styleId="NoList1111112">
    <w:name w:val="No List1111112"/>
    <w:next w:val="NoList"/>
    <w:uiPriority w:val="99"/>
    <w:semiHidden/>
    <w:unhideWhenUsed/>
    <w:rsid w:val="00CA7F47"/>
  </w:style>
  <w:style w:type="numbering" w:customStyle="1" w:styleId="NoList121112">
    <w:name w:val="No List121112"/>
    <w:next w:val="NoList"/>
    <w:uiPriority w:val="99"/>
    <w:semiHidden/>
    <w:unhideWhenUsed/>
    <w:rsid w:val="00CA7F47"/>
  </w:style>
  <w:style w:type="numbering" w:customStyle="1" w:styleId="NoList221112">
    <w:name w:val="No List221112"/>
    <w:next w:val="NoList"/>
    <w:uiPriority w:val="99"/>
    <w:semiHidden/>
    <w:unhideWhenUsed/>
    <w:rsid w:val="00CA7F47"/>
  </w:style>
  <w:style w:type="numbering" w:customStyle="1" w:styleId="NoList321112">
    <w:name w:val="No List321112"/>
    <w:next w:val="NoList"/>
    <w:uiPriority w:val="99"/>
    <w:semiHidden/>
    <w:unhideWhenUsed/>
    <w:rsid w:val="00CA7F47"/>
  </w:style>
  <w:style w:type="numbering" w:customStyle="1" w:styleId="NoList1412">
    <w:name w:val="No List1412"/>
    <w:next w:val="NoList"/>
    <w:uiPriority w:val="99"/>
    <w:semiHidden/>
    <w:unhideWhenUsed/>
    <w:rsid w:val="00CA7F47"/>
  </w:style>
  <w:style w:type="numbering" w:customStyle="1" w:styleId="NoList1512">
    <w:name w:val="No List1512"/>
    <w:next w:val="NoList"/>
    <w:uiPriority w:val="99"/>
    <w:semiHidden/>
    <w:unhideWhenUsed/>
    <w:rsid w:val="00CA7F47"/>
  </w:style>
  <w:style w:type="numbering" w:customStyle="1" w:styleId="NoList2412">
    <w:name w:val="No List2412"/>
    <w:next w:val="NoList"/>
    <w:uiPriority w:val="99"/>
    <w:semiHidden/>
    <w:unhideWhenUsed/>
    <w:rsid w:val="00CA7F47"/>
  </w:style>
  <w:style w:type="numbering" w:customStyle="1" w:styleId="NoList3412">
    <w:name w:val="No List3412"/>
    <w:next w:val="NoList"/>
    <w:uiPriority w:val="99"/>
    <w:semiHidden/>
    <w:unhideWhenUsed/>
    <w:rsid w:val="00CA7F47"/>
  </w:style>
  <w:style w:type="numbering" w:customStyle="1" w:styleId="NoList4412">
    <w:name w:val="No List4412"/>
    <w:next w:val="NoList"/>
    <w:uiPriority w:val="99"/>
    <w:semiHidden/>
    <w:unhideWhenUsed/>
    <w:rsid w:val="00CA7F47"/>
  </w:style>
  <w:style w:type="numbering" w:customStyle="1" w:styleId="NoList5312">
    <w:name w:val="No List5312"/>
    <w:next w:val="NoList"/>
    <w:uiPriority w:val="99"/>
    <w:semiHidden/>
    <w:unhideWhenUsed/>
    <w:rsid w:val="00CA7F47"/>
  </w:style>
  <w:style w:type="numbering" w:customStyle="1" w:styleId="NoList6312">
    <w:name w:val="No List6312"/>
    <w:next w:val="NoList"/>
    <w:uiPriority w:val="99"/>
    <w:semiHidden/>
    <w:unhideWhenUsed/>
    <w:rsid w:val="00CA7F47"/>
  </w:style>
  <w:style w:type="numbering" w:customStyle="1" w:styleId="NoList7312">
    <w:name w:val="No List7312"/>
    <w:next w:val="NoList"/>
    <w:uiPriority w:val="99"/>
    <w:semiHidden/>
    <w:unhideWhenUsed/>
    <w:rsid w:val="00CA7F47"/>
  </w:style>
  <w:style w:type="numbering" w:customStyle="1" w:styleId="NoList8212">
    <w:name w:val="No List8212"/>
    <w:next w:val="NoList"/>
    <w:uiPriority w:val="99"/>
    <w:semiHidden/>
    <w:unhideWhenUsed/>
    <w:rsid w:val="00CA7F47"/>
  </w:style>
  <w:style w:type="numbering" w:customStyle="1" w:styleId="NoList9212">
    <w:name w:val="No List9212"/>
    <w:next w:val="NoList"/>
    <w:uiPriority w:val="99"/>
    <w:semiHidden/>
    <w:unhideWhenUsed/>
    <w:rsid w:val="00CA7F47"/>
  </w:style>
  <w:style w:type="numbering" w:customStyle="1" w:styleId="NoList11312">
    <w:name w:val="No List11312"/>
    <w:next w:val="NoList"/>
    <w:uiPriority w:val="99"/>
    <w:semiHidden/>
    <w:unhideWhenUsed/>
    <w:rsid w:val="00CA7F47"/>
  </w:style>
  <w:style w:type="numbering" w:customStyle="1" w:styleId="NoList21312">
    <w:name w:val="No List21312"/>
    <w:next w:val="NoList"/>
    <w:uiPriority w:val="99"/>
    <w:semiHidden/>
    <w:unhideWhenUsed/>
    <w:rsid w:val="00CA7F47"/>
  </w:style>
  <w:style w:type="numbering" w:customStyle="1" w:styleId="NoList31312">
    <w:name w:val="No List31312"/>
    <w:next w:val="NoList"/>
    <w:uiPriority w:val="99"/>
    <w:semiHidden/>
    <w:unhideWhenUsed/>
    <w:rsid w:val="00CA7F47"/>
  </w:style>
  <w:style w:type="numbering" w:customStyle="1" w:styleId="NoList41312">
    <w:name w:val="No List41312"/>
    <w:next w:val="NoList"/>
    <w:uiPriority w:val="99"/>
    <w:semiHidden/>
    <w:unhideWhenUsed/>
    <w:rsid w:val="00CA7F47"/>
  </w:style>
  <w:style w:type="numbering" w:customStyle="1" w:styleId="NoList51212">
    <w:name w:val="No List51212"/>
    <w:next w:val="NoList"/>
    <w:uiPriority w:val="99"/>
    <w:semiHidden/>
    <w:unhideWhenUsed/>
    <w:rsid w:val="00CA7F47"/>
  </w:style>
  <w:style w:type="numbering" w:customStyle="1" w:styleId="NoList61212">
    <w:name w:val="No List61212"/>
    <w:next w:val="NoList"/>
    <w:uiPriority w:val="99"/>
    <w:semiHidden/>
    <w:unhideWhenUsed/>
    <w:rsid w:val="00CA7F47"/>
  </w:style>
  <w:style w:type="numbering" w:customStyle="1" w:styleId="NoList71212">
    <w:name w:val="No List71212"/>
    <w:next w:val="NoList"/>
    <w:uiPriority w:val="99"/>
    <w:semiHidden/>
    <w:unhideWhenUsed/>
    <w:rsid w:val="00CA7F47"/>
  </w:style>
  <w:style w:type="numbering" w:customStyle="1" w:styleId="NoList81212">
    <w:name w:val="No List81212"/>
    <w:next w:val="NoList"/>
    <w:uiPriority w:val="99"/>
    <w:semiHidden/>
    <w:unhideWhenUsed/>
    <w:rsid w:val="00CA7F47"/>
  </w:style>
  <w:style w:type="numbering" w:customStyle="1" w:styleId="NoList91112">
    <w:name w:val="No List91112"/>
    <w:next w:val="NoList"/>
    <w:uiPriority w:val="99"/>
    <w:semiHidden/>
    <w:unhideWhenUsed/>
    <w:rsid w:val="00CA7F47"/>
  </w:style>
  <w:style w:type="numbering" w:customStyle="1" w:styleId="LFO19212">
    <w:name w:val="LFO19212"/>
    <w:basedOn w:val="NoList"/>
    <w:rsid w:val="00CA7F47"/>
  </w:style>
  <w:style w:type="numbering" w:customStyle="1" w:styleId="NoList10112">
    <w:name w:val="No List10112"/>
    <w:next w:val="NoList"/>
    <w:uiPriority w:val="99"/>
    <w:semiHidden/>
    <w:unhideWhenUsed/>
    <w:rsid w:val="00CA7F47"/>
  </w:style>
  <w:style w:type="numbering" w:customStyle="1" w:styleId="LFO191112">
    <w:name w:val="LFO191112"/>
    <w:basedOn w:val="NoList"/>
    <w:rsid w:val="00CA7F47"/>
  </w:style>
  <w:style w:type="numbering" w:customStyle="1" w:styleId="NoList12312">
    <w:name w:val="No List12312"/>
    <w:next w:val="NoList"/>
    <w:uiPriority w:val="99"/>
    <w:semiHidden/>
    <w:rsid w:val="00CA7F47"/>
  </w:style>
  <w:style w:type="numbering" w:customStyle="1" w:styleId="NoList111312">
    <w:name w:val="No List111312"/>
    <w:next w:val="NoList"/>
    <w:uiPriority w:val="99"/>
    <w:semiHidden/>
    <w:unhideWhenUsed/>
    <w:rsid w:val="00CA7F47"/>
  </w:style>
  <w:style w:type="numbering" w:customStyle="1" w:styleId="13120">
    <w:name w:val="无列表1312"/>
    <w:next w:val="NoList"/>
    <w:semiHidden/>
    <w:rsid w:val="00CA7F47"/>
  </w:style>
  <w:style w:type="numbering" w:customStyle="1" w:styleId="13121">
    <w:name w:val="リストなし1312"/>
    <w:next w:val="NoList"/>
    <w:uiPriority w:val="99"/>
    <w:semiHidden/>
    <w:unhideWhenUsed/>
    <w:rsid w:val="00CA7F47"/>
  </w:style>
  <w:style w:type="numbering" w:customStyle="1" w:styleId="11312">
    <w:name w:val="无列表11312"/>
    <w:next w:val="NoList"/>
    <w:semiHidden/>
    <w:rsid w:val="00CA7F47"/>
  </w:style>
  <w:style w:type="numbering" w:customStyle="1" w:styleId="112120">
    <w:name w:val="リストなし11212"/>
    <w:next w:val="NoList"/>
    <w:uiPriority w:val="99"/>
    <w:semiHidden/>
    <w:unhideWhenUsed/>
    <w:rsid w:val="00CA7F47"/>
  </w:style>
  <w:style w:type="numbering" w:customStyle="1" w:styleId="NoList22312">
    <w:name w:val="No List22312"/>
    <w:next w:val="NoList"/>
    <w:uiPriority w:val="99"/>
    <w:semiHidden/>
    <w:unhideWhenUsed/>
    <w:rsid w:val="00CA7F47"/>
  </w:style>
  <w:style w:type="numbering" w:customStyle="1" w:styleId="NoList32312">
    <w:name w:val="No List32312"/>
    <w:next w:val="NoList"/>
    <w:uiPriority w:val="99"/>
    <w:semiHidden/>
    <w:unhideWhenUsed/>
    <w:rsid w:val="00CA7F47"/>
  </w:style>
  <w:style w:type="numbering" w:customStyle="1" w:styleId="NoList42212">
    <w:name w:val="No List42212"/>
    <w:next w:val="NoList"/>
    <w:uiPriority w:val="99"/>
    <w:semiHidden/>
    <w:unhideWhenUsed/>
    <w:rsid w:val="00CA7F47"/>
  </w:style>
  <w:style w:type="numbering" w:customStyle="1" w:styleId="NoList211212">
    <w:name w:val="No List211212"/>
    <w:next w:val="NoList"/>
    <w:uiPriority w:val="99"/>
    <w:semiHidden/>
    <w:unhideWhenUsed/>
    <w:rsid w:val="00CA7F47"/>
  </w:style>
  <w:style w:type="numbering" w:customStyle="1" w:styleId="NoList311212">
    <w:name w:val="No List311212"/>
    <w:next w:val="NoList"/>
    <w:uiPriority w:val="99"/>
    <w:semiHidden/>
    <w:unhideWhenUsed/>
    <w:rsid w:val="00CA7F47"/>
  </w:style>
  <w:style w:type="numbering" w:customStyle="1" w:styleId="NoList411212">
    <w:name w:val="No List411212"/>
    <w:next w:val="NoList"/>
    <w:uiPriority w:val="99"/>
    <w:semiHidden/>
    <w:unhideWhenUsed/>
    <w:rsid w:val="00CA7F47"/>
  </w:style>
  <w:style w:type="numbering" w:customStyle="1" w:styleId="111212">
    <w:name w:val="无列表111212"/>
    <w:next w:val="NoList"/>
    <w:semiHidden/>
    <w:rsid w:val="00CA7F47"/>
  </w:style>
  <w:style w:type="numbering" w:customStyle="1" w:styleId="NoList1111212">
    <w:name w:val="No List1111212"/>
    <w:next w:val="NoList"/>
    <w:uiPriority w:val="99"/>
    <w:semiHidden/>
    <w:unhideWhenUsed/>
    <w:rsid w:val="00CA7F47"/>
  </w:style>
  <w:style w:type="numbering" w:customStyle="1" w:styleId="NoList121212">
    <w:name w:val="No List121212"/>
    <w:next w:val="NoList"/>
    <w:uiPriority w:val="99"/>
    <w:semiHidden/>
    <w:unhideWhenUsed/>
    <w:rsid w:val="00CA7F47"/>
  </w:style>
  <w:style w:type="numbering" w:customStyle="1" w:styleId="NoList221212">
    <w:name w:val="No List221212"/>
    <w:next w:val="NoList"/>
    <w:uiPriority w:val="99"/>
    <w:semiHidden/>
    <w:unhideWhenUsed/>
    <w:rsid w:val="00CA7F47"/>
  </w:style>
  <w:style w:type="numbering" w:customStyle="1" w:styleId="NoList321212">
    <w:name w:val="No List321212"/>
    <w:next w:val="NoList"/>
    <w:uiPriority w:val="99"/>
    <w:semiHidden/>
    <w:unhideWhenUsed/>
    <w:rsid w:val="00CA7F47"/>
  </w:style>
  <w:style w:type="numbering" w:customStyle="1" w:styleId="NoList1612">
    <w:name w:val="No List1612"/>
    <w:next w:val="NoList"/>
    <w:uiPriority w:val="99"/>
    <w:semiHidden/>
    <w:unhideWhenUsed/>
    <w:rsid w:val="00CA7F47"/>
  </w:style>
  <w:style w:type="numbering" w:customStyle="1" w:styleId="NoList1712">
    <w:name w:val="No List1712"/>
    <w:next w:val="NoList"/>
    <w:uiPriority w:val="99"/>
    <w:semiHidden/>
    <w:unhideWhenUsed/>
    <w:rsid w:val="00CA7F47"/>
  </w:style>
  <w:style w:type="numbering" w:customStyle="1" w:styleId="NoList2512">
    <w:name w:val="No List2512"/>
    <w:next w:val="NoList"/>
    <w:uiPriority w:val="99"/>
    <w:semiHidden/>
    <w:unhideWhenUsed/>
    <w:rsid w:val="00CA7F47"/>
  </w:style>
  <w:style w:type="numbering" w:customStyle="1" w:styleId="NoList3512">
    <w:name w:val="No List3512"/>
    <w:next w:val="NoList"/>
    <w:uiPriority w:val="99"/>
    <w:semiHidden/>
    <w:unhideWhenUsed/>
    <w:rsid w:val="00CA7F47"/>
  </w:style>
  <w:style w:type="numbering" w:customStyle="1" w:styleId="NoList4512">
    <w:name w:val="No List4512"/>
    <w:next w:val="NoList"/>
    <w:uiPriority w:val="99"/>
    <w:semiHidden/>
    <w:unhideWhenUsed/>
    <w:rsid w:val="00CA7F47"/>
  </w:style>
  <w:style w:type="numbering" w:customStyle="1" w:styleId="NoList5412">
    <w:name w:val="No List5412"/>
    <w:next w:val="NoList"/>
    <w:uiPriority w:val="99"/>
    <w:semiHidden/>
    <w:unhideWhenUsed/>
    <w:rsid w:val="00CA7F47"/>
  </w:style>
  <w:style w:type="numbering" w:customStyle="1" w:styleId="NoList6412">
    <w:name w:val="No List6412"/>
    <w:next w:val="NoList"/>
    <w:uiPriority w:val="99"/>
    <w:semiHidden/>
    <w:unhideWhenUsed/>
    <w:rsid w:val="00CA7F47"/>
  </w:style>
  <w:style w:type="numbering" w:customStyle="1" w:styleId="NoList7412">
    <w:name w:val="No List7412"/>
    <w:next w:val="NoList"/>
    <w:uiPriority w:val="99"/>
    <w:semiHidden/>
    <w:unhideWhenUsed/>
    <w:rsid w:val="00CA7F47"/>
  </w:style>
  <w:style w:type="numbering" w:customStyle="1" w:styleId="NoList8312">
    <w:name w:val="No List8312"/>
    <w:next w:val="NoList"/>
    <w:uiPriority w:val="99"/>
    <w:semiHidden/>
    <w:unhideWhenUsed/>
    <w:rsid w:val="00CA7F47"/>
  </w:style>
  <w:style w:type="numbering" w:customStyle="1" w:styleId="NoList9312">
    <w:name w:val="No List9312"/>
    <w:next w:val="NoList"/>
    <w:uiPriority w:val="99"/>
    <w:semiHidden/>
    <w:unhideWhenUsed/>
    <w:rsid w:val="00CA7F47"/>
  </w:style>
  <w:style w:type="numbering" w:customStyle="1" w:styleId="NoList11412">
    <w:name w:val="No List11412"/>
    <w:next w:val="NoList"/>
    <w:uiPriority w:val="99"/>
    <w:semiHidden/>
    <w:unhideWhenUsed/>
    <w:rsid w:val="00CA7F47"/>
  </w:style>
  <w:style w:type="numbering" w:customStyle="1" w:styleId="NoList21412">
    <w:name w:val="No List21412"/>
    <w:next w:val="NoList"/>
    <w:uiPriority w:val="99"/>
    <w:semiHidden/>
    <w:unhideWhenUsed/>
    <w:rsid w:val="00CA7F47"/>
  </w:style>
  <w:style w:type="numbering" w:customStyle="1" w:styleId="NoList31412">
    <w:name w:val="No List31412"/>
    <w:next w:val="NoList"/>
    <w:uiPriority w:val="99"/>
    <w:semiHidden/>
    <w:unhideWhenUsed/>
    <w:rsid w:val="00CA7F47"/>
  </w:style>
  <w:style w:type="numbering" w:customStyle="1" w:styleId="NoList41412">
    <w:name w:val="No List41412"/>
    <w:next w:val="NoList"/>
    <w:uiPriority w:val="99"/>
    <w:semiHidden/>
    <w:unhideWhenUsed/>
    <w:rsid w:val="00CA7F47"/>
  </w:style>
  <w:style w:type="numbering" w:customStyle="1" w:styleId="NoList51312">
    <w:name w:val="No List51312"/>
    <w:next w:val="NoList"/>
    <w:uiPriority w:val="99"/>
    <w:semiHidden/>
    <w:unhideWhenUsed/>
    <w:rsid w:val="00CA7F47"/>
  </w:style>
  <w:style w:type="numbering" w:customStyle="1" w:styleId="NoList61312">
    <w:name w:val="No List61312"/>
    <w:next w:val="NoList"/>
    <w:uiPriority w:val="99"/>
    <w:semiHidden/>
    <w:unhideWhenUsed/>
    <w:rsid w:val="00CA7F47"/>
  </w:style>
  <w:style w:type="numbering" w:customStyle="1" w:styleId="NoList71312">
    <w:name w:val="No List71312"/>
    <w:next w:val="NoList"/>
    <w:uiPriority w:val="99"/>
    <w:semiHidden/>
    <w:unhideWhenUsed/>
    <w:rsid w:val="00CA7F47"/>
  </w:style>
  <w:style w:type="numbering" w:customStyle="1" w:styleId="NoList81312">
    <w:name w:val="No List81312"/>
    <w:next w:val="NoList"/>
    <w:uiPriority w:val="99"/>
    <w:semiHidden/>
    <w:unhideWhenUsed/>
    <w:rsid w:val="00CA7F47"/>
  </w:style>
  <w:style w:type="numbering" w:customStyle="1" w:styleId="NoList91212">
    <w:name w:val="No List91212"/>
    <w:next w:val="NoList"/>
    <w:uiPriority w:val="99"/>
    <w:semiHidden/>
    <w:unhideWhenUsed/>
    <w:rsid w:val="00CA7F47"/>
  </w:style>
  <w:style w:type="numbering" w:customStyle="1" w:styleId="LFO19312">
    <w:name w:val="LFO19312"/>
    <w:basedOn w:val="NoList"/>
    <w:rsid w:val="00CA7F47"/>
  </w:style>
  <w:style w:type="numbering" w:customStyle="1" w:styleId="NoList10212">
    <w:name w:val="No List10212"/>
    <w:next w:val="NoList"/>
    <w:uiPriority w:val="99"/>
    <w:semiHidden/>
    <w:unhideWhenUsed/>
    <w:rsid w:val="00CA7F47"/>
  </w:style>
  <w:style w:type="numbering" w:customStyle="1" w:styleId="LFO191212">
    <w:name w:val="LFO191212"/>
    <w:basedOn w:val="NoList"/>
    <w:rsid w:val="00CA7F47"/>
  </w:style>
  <w:style w:type="numbering" w:customStyle="1" w:styleId="NoList12412">
    <w:name w:val="No List12412"/>
    <w:next w:val="NoList"/>
    <w:uiPriority w:val="99"/>
    <w:semiHidden/>
    <w:rsid w:val="00CA7F47"/>
  </w:style>
  <w:style w:type="numbering" w:customStyle="1" w:styleId="NoList111412">
    <w:name w:val="No List111412"/>
    <w:next w:val="NoList"/>
    <w:uiPriority w:val="99"/>
    <w:semiHidden/>
    <w:unhideWhenUsed/>
    <w:rsid w:val="00CA7F47"/>
  </w:style>
  <w:style w:type="numbering" w:customStyle="1" w:styleId="14120">
    <w:name w:val="无列表1412"/>
    <w:next w:val="NoList"/>
    <w:semiHidden/>
    <w:rsid w:val="00CA7F47"/>
  </w:style>
  <w:style w:type="numbering" w:customStyle="1" w:styleId="14121">
    <w:name w:val="リストなし1412"/>
    <w:next w:val="NoList"/>
    <w:uiPriority w:val="99"/>
    <w:semiHidden/>
    <w:unhideWhenUsed/>
    <w:rsid w:val="00CA7F47"/>
  </w:style>
  <w:style w:type="numbering" w:customStyle="1" w:styleId="11412">
    <w:name w:val="无列表11412"/>
    <w:next w:val="NoList"/>
    <w:semiHidden/>
    <w:rsid w:val="00CA7F47"/>
  </w:style>
  <w:style w:type="numbering" w:customStyle="1" w:styleId="113120">
    <w:name w:val="リストなし11312"/>
    <w:next w:val="NoList"/>
    <w:uiPriority w:val="99"/>
    <w:semiHidden/>
    <w:unhideWhenUsed/>
    <w:rsid w:val="00CA7F47"/>
  </w:style>
  <w:style w:type="numbering" w:customStyle="1" w:styleId="NoList22412">
    <w:name w:val="No List22412"/>
    <w:next w:val="NoList"/>
    <w:uiPriority w:val="99"/>
    <w:semiHidden/>
    <w:unhideWhenUsed/>
    <w:rsid w:val="00CA7F47"/>
  </w:style>
  <w:style w:type="numbering" w:customStyle="1" w:styleId="NoList32412">
    <w:name w:val="No List32412"/>
    <w:next w:val="NoList"/>
    <w:uiPriority w:val="99"/>
    <w:semiHidden/>
    <w:unhideWhenUsed/>
    <w:rsid w:val="00CA7F47"/>
  </w:style>
  <w:style w:type="numbering" w:customStyle="1" w:styleId="NoList42312">
    <w:name w:val="No List42312"/>
    <w:next w:val="NoList"/>
    <w:uiPriority w:val="99"/>
    <w:semiHidden/>
    <w:unhideWhenUsed/>
    <w:rsid w:val="00CA7F47"/>
  </w:style>
  <w:style w:type="numbering" w:customStyle="1" w:styleId="NoList211312">
    <w:name w:val="No List211312"/>
    <w:next w:val="NoList"/>
    <w:uiPriority w:val="99"/>
    <w:semiHidden/>
    <w:unhideWhenUsed/>
    <w:rsid w:val="00CA7F47"/>
  </w:style>
  <w:style w:type="numbering" w:customStyle="1" w:styleId="NoList311312">
    <w:name w:val="No List311312"/>
    <w:next w:val="NoList"/>
    <w:uiPriority w:val="99"/>
    <w:semiHidden/>
    <w:unhideWhenUsed/>
    <w:rsid w:val="00CA7F47"/>
  </w:style>
  <w:style w:type="numbering" w:customStyle="1" w:styleId="NoList411312">
    <w:name w:val="No List411312"/>
    <w:next w:val="NoList"/>
    <w:uiPriority w:val="99"/>
    <w:semiHidden/>
    <w:unhideWhenUsed/>
    <w:rsid w:val="00CA7F47"/>
  </w:style>
  <w:style w:type="numbering" w:customStyle="1" w:styleId="111312">
    <w:name w:val="无列表111312"/>
    <w:next w:val="NoList"/>
    <w:semiHidden/>
    <w:rsid w:val="00CA7F47"/>
  </w:style>
  <w:style w:type="numbering" w:customStyle="1" w:styleId="NoList1111312">
    <w:name w:val="No List1111312"/>
    <w:next w:val="NoList"/>
    <w:uiPriority w:val="99"/>
    <w:semiHidden/>
    <w:unhideWhenUsed/>
    <w:rsid w:val="00CA7F47"/>
  </w:style>
  <w:style w:type="numbering" w:customStyle="1" w:styleId="NoList121312">
    <w:name w:val="No List121312"/>
    <w:next w:val="NoList"/>
    <w:uiPriority w:val="99"/>
    <w:semiHidden/>
    <w:unhideWhenUsed/>
    <w:rsid w:val="00CA7F47"/>
  </w:style>
  <w:style w:type="numbering" w:customStyle="1" w:styleId="NoList221312">
    <w:name w:val="No List221312"/>
    <w:next w:val="NoList"/>
    <w:uiPriority w:val="99"/>
    <w:semiHidden/>
    <w:unhideWhenUsed/>
    <w:rsid w:val="00CA7F47"/>
  </w:style>
  <w:style w:type="numbering" w:customStyle="1" w:styleId="NoList321312">
    <w:name w:val="No List321312"/>
    <w:next w:val="NoList"/>
    <w:uiPriority w:val="99"/>
    <w:semiHidden/>
    <w:unhideWhenUsed/>
    <w:rsid w:val="00CA7F47"/>
  </w:style>
  <w:style w:type="table" w:customStyle="1" w:styleId="2310">
    <w:name w:val="网格型2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A7F47"/>
    <w:rPr>
      <w:rFonts w:ascii="Times New Roman" w:eastAsia="MS Mincho" w:hAnsi="Times New Roman"/>
      <w:lang w:val="en-US" w:eastAsia="en-US"/>
    </w:rPr>
    <w:tblPr/>
  </w:style>
  <w:style w:type="table" w:customStyle="1" w:styleId="Tabellengitternetz11122">
    <w:name w:val="Tabellengitternetz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A7F4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A7F47"/>
  </w:style>
  <w:style w:type="numbering" w:customStyle="1" w:styleId="NoList3111111">
    <w:name w:val="No List3111111"/>
    <w:next w:val="NoList"/>
    <w:uiPriority w:val="99"/>
    <w:semiHidden/>
    <w:unhideWhenUsed/>
    <w:rsid w:val="00CA7F47"/>
  </w:style>
  <w:style w:type="numbering" w:customStyle="1" w:styleId="NoList4111111">
    <w:name w:val="No List4111111"/>
    <w:next w:val="NoList"/>
    <w:uiPriority w:val="99"/>
    <w:semiHidden/>
    <w:unhideWhenUsed/>
    <w:rsid w:val="00CA7F47"/>
  </w:style>
  <w:style w:type="numbering" w:customStyle="1" w:styleId="NoList11111111">
    <w:name w:val="No List11111111"/>
    <w:next w:val="NoList"/>
    <w:uiPriority w:val="99"/>
    <w:semiHidden/>
    <w:unhideWhenUsed/>
    <w:rsid w:val="00CA7F47"/>
  </w:style>
  <w:style w:type="numbering" w:customStyle="1" w:styleId="NoList1211111">
    <w:name w:val="No List1211111"/>
    <w:next w:val="NoList"/>
    <w:uiPriority w:val="99"/>
    <w:semiHidden/>
    <w:unhideWhenUsed/>
    <w:rsid w:val="00CA7F47"/>
  </w:style>
  <w:style w:type="numbering" w:customStyle="1" w:styleId="LFO1911111">
    <w:name w:val="LFO1911111"/>
    <w:basedOn w:val="NoList"/>
    <w:rsid w:val="00CA7F47"/>
  </w:style>
  <w:style w:type="numbering" w:customStyle="1" w:styleId="KeineListe1">
    <w:name w:val="Keine Liste1"/>
    <w:next w:val="NoList"/>
    <w:uiPriority w:val="99"/>
    <w:semiHidden/>
    <w:unhideWhenUsed/>
    <w:rsid w:val="00CA7F47"/>
  </w:style>
  <w:style w:type="table" w:customStyle="1" w:styleId="Tabellenraster1">
    <w:name w:val="Tabellenraster1"/>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CA7F4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A7F47"/>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A7F4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CA7F47"/>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CA7F4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CA7F47"/>
    <w:rPr>
      <w:color w:val="808080"/>
    </w:rPr>
  </w:style>
  <w:style w:type="paragraph" w:customStyle="1" w:styleId="DunkleListe-Akzent31">
    <w:name w:val="Dunkle Liste - Akzent 31"/>
    <w:hidden/>
    <w:uiPriority w:val="99"/>
    <w:semiHidden/>
    <w:qFormat/>
    <w:rsid w:val="00CA7F47"/>
    <w:rPr>
      <w:rFonts w:ascii="Calibri" w:eastAsia="SimSun" w:hAnsi="Calibri"/>
      <w:sz w:val="22"/>
      <w:szCs w:val="22"/>
      <w:lang w:val="en-US" w:eastAsia="zh-CN"/>
    </w:rPr>
  </w:style>
  <w:style w:type="paragraph" w:customStyle="1" w:styleId="af">
    <w:name w:val="段"/>
    <w:uiPriority w:val="99"/>
    <w:qFormat/>
    <w:rsid w:val="00CA7F4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CA7F47"/>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CA7F47"/>
  </w:style>
  <w:style w:type="character" w:styleId="HTMLAcronym">
    <w:name w:val="HTML Acronym"/>
    <w:basedOn w:val="DefaultParagraphFont"/>
    <w:uiPriority w:val="99"/>
    <w:unhideWhenUsed/>
    <w:qFormat/>
    <w:rsid w:val="00CA7F47"/>
  </w:style>
  <w:style w:type="table" w:styleId="LightList">
    <w:name w:val="Light List"/>
    <w:basedOn w:val="TableNormal"/>
    <w:uiPriority w:val="61"/>
    <w:qFormat/>
    <w:rsid w:val="00CA7F4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CA7F4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A7F4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A7F4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CA7F4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CA7F4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7F47"/>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A7F47"/>
    <w:rPr>
      <w:rFonts w:ascii="Times New Roman" w:eastAsia="MS Mincho" w:hAnsi="Times New Roman"/>
      <w:lang w:val="en-US" w:eastAsia="en-US"/>
    </w:rPr>
    <w:tblPr/>
  </w:style>
  <w:style w:type="table" w:customStyle="1" w:styleId="TableGrid67">
    <w:name w:val="Table Grid67"/>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A7F47"/>
    <w:rPr>
      <w:rFonts w:ascii="Times New Roman" w:eastAsia="MS Mincho" w:hAnsi="Times New Roman"/>
      <w:lang w:val="en-US" w:eastAsia="en-US"/>
    </w:rPr>
    <w:tblPr/>
  </w:style>
  <w:style w:type="table" w:customStyle="1" w:styleId="Tabellengitternetz123">
    <w:name w:val="Tabellengitternetz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A7F47"/>
    <w:rPr>
      <w:rFonts w:ascii="Times New Roman" w:eastAsia="MS Mincho" w:hAnsi="Times New Roman"/>
      <w:lang w:val="en-US" w:eastAsia="en-US"/>
    </w:rPr>
    <w:tblPr/>
  </w:style>
  <w:style w:type="table" w:customStyle="1" w:styleId="Tabellengitternetz11123">
    <w:name w:val="Tabellengitternetz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A7F47"/>
    <w:rPr>
      <w:rFonts w:ascii="Times New Roman" w:eastAsia="MS Mincho" w:hAnsi="Times New Roman"/>
      <w:lang w:val="en-US" w:eastAsia="en-US"/>
    </w:rPr>
    <w:tblPr/>
  </w:style>
  <w:style w:type="table" w:customStyle="1" w:styleId="TableGrid7151">
    <w:name w:val="Table Grid71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A7F47"/>
    <w:rPr>
      <w:rFonts w:ascii="Times New Roman" w:eastAsia="MS Mincho" w:hAnsi="Times New Roman"/>
      <w:lang w:val="en-US" w:eastAsia="en-US"/>
    </w:rPr>
    <w:tblPr/>
  </w:style>
  <w:style w:type="table" w:customStyle="1" w:styleId="TableGrid7651">
    <w:name w:val="Table Grid76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A7F47"/>
    <w:rPr>
      <w:rFonts w:ascii="Times New Roman" w:eastAsia="MS Mincho" w:hAnsi="Times New Roman"/>
      <w:lang w:val="en-US" w:eastAsia="en-US"/>
    </w:rPr>
    <w:tblPr/>
  </w:style>
  <w:style w:type="table" w:customStyle="1" w:styleId="Tabellengitternetz111211">
    <w:name w:val="Tabellengitternetz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A7F47"/>
    <w:rPr>
      <w:rFonts w:ascii="Times New Roman" w:eastAsia="MS Mincho" w:hAnsi="Times New Roman"/>
      <w:lang w:val="en-US" w:eastAsia="en-US"/>
    </w:rPr>
    <w:tblPr/>
  </w:style>
  <w:style w:type="table" w:customStyle="1" w:styleId="TableGrid661">
    <w:name w:val="Table Grid66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A7F47"/>
    <w:rPr>
      <w:rFonts w:ascii="Times New Roman" w:eastAsia="MS Mincho" w:hAnsi="Times New Roman"/>
      <w:lang w:val="en-US" w:eastAsia="en-US"/>
    </w:rPr>
    <w:tblPr/>
  </w:style>
  <w:style w:type="table" w:customStyle="1" w:styleId="TableGrid7661">
    <w:name w:val="Table Grid76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CA7F47"/>
    <w:rPr>
      <w:rFonts w:ascii="Times New Roman" w:eastAsia="Batang" w:hAnsi="Times New Roman"/>
      <w:lang w:val="en-GB" w:eastAsia="en-US"/>
    </w:rPr>
  </w:style>
  <w:style w:type="paragraph" w:customStyle="1" w:styleId="h7">
    <w:name w:val="h7"/>
    <w:basedOn w:val="H6"/>
    <w:qFormat/>
    <w:rsid w:val="00CA7F47"/>
    <w:pPr>
      <w:overflowPunct w:val="0"/>
      <w:autoSpaceDE w:val="0"/>
      <w:autoSpaceDN w:val="0"/>
      <w:adjustRightInd w:val="0"/>
      <w:textAlignment w:val="baseline"/>
    </w:pPr>
    <w:rPr>
      <w:lang w:eastAsia="en-GB"/>
    </w:rPr>
  </w:style>
  <w:style w:type="paragraph" w:customStyle="1" w:styleId="Header7">
    <w:name w:val="Header 7"/>
    <w:basedOn w:val="H6"/>
    <w:qFormat/>
    <w:rsid w:val="00CA7F47"/>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A7F47"/>
  </w:style>
  <w:style w:type="table" w:customStyle="1" w:styleId="TableGrid542">
    <w:name w:val="Table Grid542"/>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CA7F4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A7F47"/>
  </w:style>
  <w:style w:type="numbering" w:customStyle="1" w:styleId="NoList20">
    <w:name w:val="No List20"/>
    <w:next w:val="NoList"/>
    <w:uiPriority w:val="99"/>
    <w:semiHidden/>
    <w:unhideWhenUsed/>
    <w:rsid w:val="00CA7F47"/>
  </w:style>
  <w:style w:type="numbering" w:customStyle="1" w:styleId="NoList117">
    <w:name w:val="No List117"/>
    <w:next w:val="NoList"/>
    <w:uiPriority w:val="99"/>
    <w:semiHidden/>
    <w:unhideWhenUsed/>
    <w:rsid w:val="00CA7F47"/>
  </w:style>
  <w:style w:type="numbering" w:customStyle="1" w:styleId="NoList28">
    <w:name w:val="No List28"/>
    <w:next w:val="NoList"/>
    <w:uiPriority w:val="99"/>
    <w:semiHidden/>
    <w:unhideWhenUsed/>
    <w:rsid w:val="00CA7F47"/>
  </w:style>
  <w:style w:type="numbering" w:customStyle="1" w:styleId="NoList38">
    <w:name w:val="No List38"/>
    <w:next w:val="NoList"/>
    <w:uiPriority w:val="99"/>
    <w:semiHidden/>
    <w:unhideWhenUsed/>
    <w:rsid w:val="00CA7F47"/>
  </w:style>
  <w:style w:type="numbering" w:customStyle="1" w:styleId="NoList48">
    <w:name w:val="No List48"/>
    <w:next w:val="NoList"/>
    <w:uiPriority w:val="99"/>
    <w:semiHidden/>
    <w:unhideWhenUsed/>
    <w:rsid w:val="00CA7F47"/>
  </w:style>
  <w:style w:type="numbering" w:customStyle="1" w:styleId="NoList57">
    <w:name w:val="No List57"/>
    <w:next w:val="NoList"/>
    <w:uiPriority w:val="99"/>
    <w:semiHidden/>
    <w:unhideWhenUsed/>
    <w:rsid w:val="00CA7F47"/>
  </w:style>
  <w:style w:type="numbering" w:customStyle="1" w:styleId="NoList118">
    <w:name w:val="No List118"/>
    <w:next w:val="NoList"/>
    <w:uiPriority w:val="99"/>
    <w:semiHidden/>
    <w:unhideWhenUsed/>
    <w:rsid w:val="00CA7F47"/>
  </w:style>
  <w:style w:type="numbering" w:customStyle="1" w:styleId="NoList217">
    <w:name w:val="No List217"/>
    <w:next w:val="NoList"/>
    <w:uiPriority w:val="99"/>
    <w:semiHidden/>
    <w:unhideWhenUsed/>
    <w:rsid w:val="00CA7F47"/>
  </w:style>
  <w:style w:type="numbering" w:customStyle="1" w:styleId="NoList317">
    <w:name w:val="No List317"/>
    <w:next w:val="NoList"/>
    <w:uiPriority w:val="99"/>
    <w:semiHidden/>
    <w:unhideWhenUsed/>
    <w:rsid w:val="00CA7F47"/>
  </w:style>
  <w:style w:type="numbering" w:customStyle="1" w:styleId="NoList417">
    <w:name w:val="No List417"/>
    <w:next w:val="NoList"/>
    <w:uiPriority w:val="99"/>
    <w:semiHidden/>
    <w:unhideWhenUsed/>
    <w:rsid w:val="00CA7F47"/>
  </w:style>
  <w:style w:type="numbering" w:customStyle="1" w:styleId="NoList67">
    <w:name w:val="No List67"/>
    <w:next w:val="NoList"/>
    <w:uiPriority w:val="99"/>
    <w:semiHidden/>
    <w:unhideWhenUsed/>
    <w:rsid w:val="00CA7F47"/>
  </w:style>
  <w:style w:type="numbering" w:customStyle="1" w:styleId="171">
    <w:name w:val="无列表17"/>
    <w:next w:val="NoList"/>
    <w:semiHidden/>
    <w:rsid w:val="00CA7F47"/>
  </w:style>
  <w:style w:type="numbering" w:customStyle="1" w:styleId="172">
    <w:name w:val="リストなし17"/>
    <w:next w:val="NoList"/>
    <w:uiPriority w:val="99"/>
    <w:semiHidden/>
    <w:unhideWhenUsed/>
    <w:rsid w:val="00CA7F47"/>
  </w:style>
  <w:style w:type="numbering" w:customStyle="1" w:styleId="1170">
    <w:name w:val="无列表117"/>
    <w:next w:val="NoList"/>
    <w:semiHidden/>
    <w:rsid w:val="00CA7F47"/>
  </w:style>
  <w:style w:type="numbering" w:customStyle="1" w:styleId="1161">
    <w:name w:val="リストなし116"/>
    <w:next w:val="NoList"/>
    <w:uiPriority w:val="99"/>
    <w:semiHidden/>
    <w:unhideWhenUsed/>
    <w:rsid w:val="00CA7F47"/>
  </w:style>
  <w:style w:type="numbering" w:customStyle="1" w:styleId="NoList1117">
    <w:name w:val="No List1117"/>
    <w:next w:val="NoList"/>
    <w:uiPriority w:val="99"/>
    <w:semiHidden/>
    <w:unhideWhenUsed/>
    <w:rsid w:val="00CA7F47"/>
  </w:style>
  <w:style w:type="numbering" w:customStyle="1" w:styleId="NoList77">
    <w:name w:val="No List77"/>
    <w:next w:val="NoList"/>
    <w:uiPriority w:val="99"/>
    <w:semiHidden/>
    <w:unhideWhenUsed/>
    <w:rsid w:val="00CA7F47"/>
  </w:style>
  <w:style w:type="numbering" w:customStyle="1" w:styleId="NoList127">
    <w:name w:val="No List127"/>
    <w:next w:val="NoList"/>
    <w:uiPriority w:val="99"/>
    <w:semiHidden/>
    <w:unhideWhenUsed/>
    <w:rsid w:val="00CA7F47"/>
  </w:style>
  <w:style w:type="numbering" w:customStyle="1" w:styleId="NoList227">
    <w:name w:val="No List227"/>
    <w:next w:val="NoList"/>
    <w:uiPriority w:val="99"/>
    <w:semiHidden/>
    <w:unhideWhenUsed/>
    <w:rsid w:val="00CA7F47"/>
  </w:style>
  <w:style w:type="numbering" w:customStyle="1" w:styleId="NoList327">
    <w:name w:val="No List327"/>
    <w:next w:val="NoList"/>
    <w:uiPriority w:val="99"/>
    <w:semiHidden/>
    <w:unhideWhenUsed/>
    <w:rsid w:val="00CA7F47"/>
  </w:style>
  <w:style w:type="numbering" w:customStyle="1" w:styleId="NoList426">
    <w:name w:val="No List426"/>
    <w:next w:val="NoList"/>
    <w:uiPriority w:val="99"/>
    <w:semiHidden/>
    <w:unhideWhenUsed/>
    <w:rsid w:val="00CA7F47"/>
  </w:style>
  <w:style w:type="numbering" w:customStyle="1" w:styleId="NoList516">
    <w:name w:val="No List516"/>
    <w:next w:val="NoList"/>
    <w:uiPriority w:val="99"/>
    <w:semiHidden/>
    <w:unhideWhenUsed/>
    <w:rsid w:val="00CA7F47"/>
  </w:style>
  <w:style w:type="numbering" w:customStyle="1" w:styleId="NoList2116">
    <w:name w:val="No List2116"/>
    <w:next w:val="NoList"/>
    <w:uiPriority w:val="99"/>
    <w:semiHidden/>
    <w:unhideWhenUsed/>
    <w:rsid w:val="00CA7F47"/>
  </w:style>
  <w:style w:type="numbering" w:customStyle="1" w:styleId="NoList3116">
    <w:name w:val="No List3116"/>
    <w:next w:val="NoList"/>
    <w:uiPriority w:val="99"/>
    <w:semiHidden/>
    <w:unhideWhenUsed/>
    <w:rsid w:val="00CA7F47"/>
  </w:style>
  <w:style w:type="numbering" w:customStyle="1" w:styleId="NoList4116">
    <w:name w:val="No List4116"/>
    <w:next w:val="NoList"/>
    <w:uiPriority w:val="99"/>
    <w:semiHidden/>
    <w:unhideWhenUsed/>
    <w:rsid w:val="00CA7F47"/>
  </w:style>
  <w:style w:type="numbering" w:customStyle="1" w:styleId="NoList616">
    <w:name w:val="No List616"/>
    <w:next w:val="NoList"/>
    <w:uiPriority w:val="99"/>
    <w:semiHidden/>
    <w:unhideWhenUsed/>
    <w:rsid w:val="00CA7F47"/>
  </w:style>
  <w:style w:type="numbering" w:customStyle="1" w:styleId="1116">
    <w:name w:val="无列表1116"/>
    <w:next w:val="NoList"/>
    <w:semiHidden/>
    <w:rsid w:val="00CA7F47"/>
  </w:style>
  <w:style w:type="numbering" w:customStyle="1" w:styleId="NoList11116">
    <w:name w:val="No List11116"/>
    <w:next w:val="NoList"/>
    <w:uiPriority w:val="99"/>
    <w:semiHidden/>
    <w:unhideWhenUsed/>
    <w:rsid w:val="00CA7F47"/>
  </w:style>
  <w:style w:type="numbering" w:customStyle="1" w:styleId="NoList716">
    <w:name w:val="No List716"/>
    <w:next w:val="NoList"/>
    <w:uiPriority w:val="99"/>
    <w:semiHidden/>
    <w:unhideWhenUsed/>
    <w:rsid w:val="00CA7F47"/>
  </w:style>
  <w:style w:type="numbering" w:customStyle="1" w:styleId="NoList1216">
    <w:name w:val="No List1216"/>
    <w:next w:val="NoList"/>
    <w:uiPriority w:val="99"/>
    <w:semiHidden/>
    <w:unhideWhenUsed/>
    <w:rsid w:val="00CA7F47"/>
  </w:style>
  <w:style w:type="numbering" w:customStyle="1" w:styleId="NoList2216">
    <w:name w:val="No List2216"/>
    <w:next w:val="NoList"/>
    <w:uiPriority w:val="99"/>
    <w:semiHidden/>
    <w:unhideWhenUsed/>
    <w:rsid w:val="00CA7F47"/>
  </w:style>
  <w:style w:type="numbering" w:customStyle="1" w:styleId="NoList3216">
    <w:name w:val="No List3216"/>
    <w:next w:val="NoList"/>
    <w:uiPriority w:val="99"/>
    <w:semiHidden/>
    <w:unhideWhenUsed/>
    <w:rsid w:val="00CA7F47"/>
  </w:style>
  <w:style w:type="numbering" w:customStyle="1" w:styleId="NoList86">
    <w:name w:val="No List86"/>
    <w:next w:val="NoList"/>
    <w:uiPriority w:val="99"/>
    <w:semiHidden/>
    <w:unhideWhenUsed/>
    <w:rsid w:val="00CA7F47"/>
  </w:style>
  <w:style w:type="numbering" w:customStyle="1" w:styleId="NoList133">
    <w:name w:val="No List133"/>
    <w:next w:val="NoList"/>
    <w:uiPriority w:val="99"/>
    <w:semiHidden/>
    <w:unhideWhenUsed/>
    <w:rsid w:val="00CA7F47"/>
  </w:style>
  <w:style w:type="numbering" w:customStyle="1" w:styleId="NoList233">
    <w:name w:val="No List233"/>
    <w:next w:val="NoList"/>
    <w:uiPriority w:val="99"/>
    <w:semiHidden/>
    <w:unhideWhenUsed/>
    <w:rsid w:val="00CA7F47"/>
  </w:style>
  <w:style w:type="numbering" w:customStyle="1" w:styleId="NoList333">
    <w:name w:val="No List333"/>
    <w:next w:val="NoList"/>
    <w:uiPriority w:val="99"/>
    <w:semiHidden/>
    <w:unhideWhenUsed/>
    <w:rsid w:val="00CA7F47"/>
  </w:style>
  <w:style w:type="numbering" w:customStyle="1" w:styleId="NoList433">
    <w:name w:val="No List433"/>
    <w:next w:val="NoList"/>
    <w:uiPriority w:val="99"/>
    <w:semiHidden/>
    <w:unhideWhenUsed/>
    <w:rsid w:val="00CA7F47"/>
  </w:style>
  <w:style w:type="numbering" w:customStyle="1" w:styleId="NoList523">
    <w:name w:val="No List523"/>
    <w:next w:val="NoList"/>
    <w:uiPriority w:val="99"/>
    <w:semiHidden/>
    <w:unhideWhenUsed/>
    <w:rsid w:val="00CA7F47"/>
  </w:style>
  <w:style w:type="numbering" w:customStyle="1" w:styleId="NoList623">
    <w:name w:val="No List623"/>
    <w:next w:val="NoList"/>
    <w:uiPriority w:val="99"/>
    <w:semiHidden/>
    <w:unhideWhenUsed/>
    <w:rsid w:val="00CA7F47"/>
  </w:style>
  <w:style w:type="numbering" w:customStyle="1" w:styleId="NoList723">
    <w:name w:val="No List723"/>
    <w:next w:val="NoList"/>
    <w:uiPriority w:val="99"/>
    <w:semiHidden/>
    <w:unhideWhenUsed/>
    <w:rsid w:val="00CA7F47"/>
  </w:style>
  <w:style w:type="numbering" w:customStyle="1" w:styleId="NoList816">
    <w:name w:val="No List816"/>
    <w:next w:val="NoList"/>
    <w:uiPriority w:val="99"/>
    <w:semiHidden/>
    <w:unhideWhenUsed/>
    <w:rsid w:val="00CA7F47"/>
  </w:style>
  <w:style w:type="numbering" w:customStyle="1" w:styleId="NoList96">
    <w:name w:val="No List96"/>
    <w:next w:val="NoList"/>
    <w:uiPriority w:val="99"/>
    <w:semiHidden/>
    <w:unhideWhenUsed/>
    <w:rsid w:val="00CA7F47"/>
  </w:style>
  <w:style w:type="numbering" w:customStyle="1" w:styleId="NoList1123">
    <w:name w:val="No List1123"/>
    <w:next w:val="NoList"/>
    <w:uiPriority w:val="99"/>
    <w:semiHidden/>
    <w:unhideWhenUsed/>
    <w:rsid w:val="00CA7F47"/>
  </w:style>
  <w:style w:type="numbering" w:customStyle="1" w:styleId="NoList2123">
    <w:name w:val="No List2123"/>
    <w:next w:val="NoList"/>
    <w:uiPriority w:val="99"/>
    <w:semiHidden/>
    <w:unhideWhenUsed/>
    <w:rsid w:val="00CA7F47"/>
  </w:style>
  <w:style w:type="numbering" w:customStyle="1" w:styleId="NoList3123">
    <w:name w:val="No List3123"/>
    <w:next w:val="NoList"/>
    <w:uiPriority w:val="99"/>
    <w:semiHidden/>
    <w:unhideWhenUsed/>
    <w:rsid w:val="00CA7F47"/>
  </w:style>
  <w:style w:type="numbering" w:customStyle="1" w:styleId="NoList4123">
    <w:name w:val="No List4123"/>
    <w:next w:val="NoList"/>
    <w:uiPriority w:val="99"/>
    <w:semiHidden/>
    <w:unhideWhenUsed/>
    <w:rsid w:val="00CA7F47"/>
  </w:style>
  <w:style w:type="numbering" w:customStyle="1" w:styleId="NoList5113">
    <w:name w:val="No List5113"/>
    <w:next w:val="NoList"/>
    <w:uiPriority w:val="99"/>
    <w:semiHidden/>
    <w:unhideWhenUsed/>
    <w:rsid w:val="00CA7F47"/>
  </w:style>
  <w:style w:type="numbering" w:customStyle="1" w:styleId="NoList6113">
    <w:name w:val="No List6113"/>
    <w:next w:val="NoList"/>
    <w:uiPriority w:val="99"/>
    <w:semiHidden/>
    <w:unhideWhenUsed/>
    <w:rsid w:val="00CA7F47"/>
  </w:style>
  <w:style w:type="numbering" w:customStyle="1" w:styleId="NoList7113">
    <w:name w:val="No List7113"/>
    <w:next w:val="NoList"/>
    <w:uiPriority w:val="99"/>
    <w:semiHidden/>
    <w:unhideWhenUsed/>
    <w:rsid w:val="00CA7F47"/>
  </w:style>
  <w:style w:type="numbering" w:customStyle="1" w:styleId="NoList8113">
    <w:name w:val="No List8113"/>
    <w:next w:val="NoList"/>
    <w:uiPriority w:val="99"/>
    <w:semiHidden/>
    <w:unhideWhenUsed/>
    <w:rsid w:val="00CA7F47"/>
  </w:style>
  <w:style w:type="numbering" w:customStyle="1" w:styleId="NoList915">
    <w:name w:val="No List915"/>
    <w:next w:val="NoList"/>
    <w:uiPriority w:val="99"/>
    <w:semiHidden/>
    <w:unhideWhenUsed/>
    <w:rsid w:val="00CA7F47"/>
  </w:style>
  <w:style w:type="numbering" w:customStyle="1" w:styleId="LFO197">
    <w:name w:val="LFO197"/>
    <w:basedOn w:val="NoList"/>
    <w:rsid w:val="00CA7F47"/>
  </w:style>
  <w:style w:type="numbering" w:customStyle="1" w:styleId="NoList105">
    <w:name w:val="No List105"/>
    <w:next w:val="NoList"/>
    <w:uiPriority w:val="99"/>
    <w:semiHidden/>
    <w:unhideWhenUsed/>
    <w:rsid w:val="00CA7F47"/>
  </w:style>
  <w:style w:type="numbering" w:customStyle="1" w:styleId="LFO1915">
    <w:name w:val="LFO1915"/>
    <w:basedOn w:val="NoList"/>
    <w:rsid w:val="00CA7F47"/>
  </w:style>
  <w:style w:type="numbering" w:customStyle="1" w:styleId="NoList1223">
    <w:name w:val="No List1223"/>
    <w:next w:val="NoList"/>
    <w:uiPriority w:val="99"/>
    <w:semiHidden/>
    <w:rsid w:val="00CA7F47"/>
  </w:style>
  <w:style w:type="numbering" w:customStyle="1" w:styleId="NoList11123">
    <w:name w:val="No List11123"/>
    <w:next w:val="NoList"/>
    <w:uiPriority w:val="99"/>
    <w:semiHidden/>
    <w:unhideWhenUsed/>
    <w:rsid w:val="00CA7F47"/>
  </w:style>
  <w:style w:type="numbering" w:customStyle="1" w:styleId="1230">
    <w:name w:val="无列表123"/>
    <w:next w:val="NoList"/>
    <w:semiHidden/>
    <w:rsid w:val="00CA7F47"/>
  </w:style>
  <w:style w:type="numbering" w:customStyle="1" w:styleId="1231">
    <w:name w:val="リストなし123"/>
    <w:next w:val="NoList"/>
    <w:uiPriority w:val="99"/>
    <w:semiHidden/>
    <w:unhideWhenUsed/>
    <w:rsid w:val="00CA7F47"/>
  </w:style>
  <w:style w:type="numbering" w:customStyle="1" w:styleId="1123">
    <w:name w:val="无列表1123"/>
    <w:next w:val="NoList"/>
    <w:semiHidden/>
    <w:rsid w:val="00CA7F47"/>
  </w:style>
  <w:style w:type="numbering" w:customStyle="1" w:styleId="11133">
    <w:name w:val="リストなし1113"/>
    <w:next w:val="NoList"/>
    <w:uiPriority w:val="99"/>
    <w:semiHidden/>
    <w:unhideWhenUsed/>
    <w:rsid w:val="00CA7F47"/>
  </w:style>
  <w:style w:type="numbering" w:customStyle="1" w:styleId="NoList2223">
    <w:name w:val="No List2223"/>
    <w:next w:val="NoList"/>
    <w:uiPriority w:val="99"/>
    <w:semiHidden/>
    <w:unhideWhenUsed/>
    <w:rsid w:val="00CA7F47"/>
  </w:style>
  <w:style w:type="numbering" w:customStyle="1" w:styleId="NoList3223">
    <w:name w:val="No List3223"/>
    <w:next w:val="NoList"/>
    <w:uiPriority w:val="99"/>
    <w:semiHidden/>
    <w:unhideWhenUsed/>
    <w:rsid w:val="00CA7F47"/>
  </w:style>
  <w:style w:type="numbering" w:customStyle="1" w:styleId="NoList4213">
    <w:name w:val="No List4213"/>
    <w:next w:val="NoList"/>
    <w:uiPriority w:val="99"/>
    <w:semiHidden/>
    <w:unhideWhenUsed/>
    <w:rsid w:val="00CA7F47"/>
  </w:style>
  <w:style w:type="numbering" w:customStyle="1" w:styleId="NoList21113">
    <w:name w:val="No List21113"/>
    <w:next w:val="NoList"/>
    <w:uiPriority w:val="99"/>
    <w:semiHidden/>
    <w:unhideWhenUsed/>
    <w:rsid w:val="00CA7F47"/>
  </w:style>
  <w:style w:type="numbering" w:customStyle="1" w:styleId="NoList31113">
    <w:name w:val="No List31113"/>
    <w:next w:val="NoList"/>
    <w:uiPriority w:val="99"/>
    <w:semiHidden/>
    <w:unhideWhenUsed/>
    <w:rsid w:val="00CA7F47"/>
  </w:style>
  <w:style w:type="numbering" w:customStyle="1" w:styleId="NoList41113">
    <w:name w:val="No List41113"/>
    <w:next w:val="NoList"/>
    <w:uiPriority w:val="99"/>
    <w:semiHidden/>
    <w:unhideWhenUsed/>
    <w:rsid w:val="00CA7F47"/>
  </w:style>
  <w:style w:type="numbering" w:customStyle="1" w:styleId="111130">
    <w:name w:val="无列表11113"/>
    <w:next w:val="NoList"/>
    <w:semiHidden/>
    <w:rsid w:val="00CA7F47"/>
  </w:style>
  <w:style w:type="numbering" w:customStyle="1" w:styleId="NoList111113">
    <w:name w:val="No List111113"/>
    <w:next w:val="NoList"/>
    <w:uiPriority w:val="99"/>
    <w:semiHidden/>
    <w:unhideWhenUsed/>
    <w:rsid w:val="00CA7F47"/>
  </w:style>
  <w:style w:type="numbering" w:customStyle="1" w:styleId="NoList12113">
    <w:name w:val="No List12113"/>
    <w:next w:val="NoList"/>
    <w:uiPriority w:val="99"/>
    <w:semiHidden/>
    <w:unhideWhenUsed/>
    <w:rsid w:val="00CA7F47"/>
  </w:style>
  <w:style w:type="numbering" w:customStyle="1" w:styleId="NoList22113">
    <w:name w:val="No List22113"/>
    <w:next w:val="NoList"/>
    <w:uiPriority w:val="99"/>
    <w:semiHidden/>
    <w:unhideWhenUsed/>
    <w:rsid w:val="00CA7F47"/>
  </w:style>
  <w:style w:type="numbering" w:customStyle="1" w:styleId="NoList32113">
    <w:name w:val="No List32113"/>
    <w:next w:val="NoList"/>
    <w:uiPriority w:val="99"/>
    <w:semiHidden/>
    <w:unhideWhenUsed/>
    <w:rsid w:val="00CA7F47"/>
  </w:style>
  <w:style w:type="numbering" w:customStyle="1" w:styleId="NoList143">
    <w:name w:val="No List143"/>
    <w:next w:val="NoList"/>
    <w:uiPriority w:val="99"/>
    <w:semiHidden/>
    <w:unhideWhenUsed/>
    <w:rsid w:val="00CA7F47"/>
  </w:style>
  <w:style w:type="numbering" w:customStyle="1" w:styleId="NoList153">
    <w:name w:val="No List153"/>
    <w:next w:val="NoList"/>
    <w:uiPriority w:val="99"/>
    <w:semiHidden/>
    <w:unhideWhenUsed/>
    <w:rsid w:val="00CA7F47"/>
  </w:style>
  <w:style w:type="numbering" w:customStyle="1" w:styleId="NoList243">
    <w:name w:val="No List243"/>
    <w:next w:val="NoList"/>
    <w:uiPriority w:val="99"/>
    <w:semiHidden/>
    <w:unhideWhenUsed/>
    <w:rsid w:val="00CA7F47"/>
  </w:style>
  <w:style w:type="numbering" w:customStyle="1" w:styleId="NoList343">
    <w:name w:val="No List343"/>
    <w:next w:val="NoList"/>
    <w:uiPriority w:val="99"/>
    <w:semiHidden/>
    <w:unhideWhenUsed/>
    <w:rsid w:val="00CA7F47"/>
  </w:style>
  <w:style w:type="numbering" w:customStyle="1" w:styleId="NoList443">
    <w:name w:val="No List443"/>
    <w:next w:val="NoList"/>
    <w:uiPriority w:val="99"/>
    <w:semiHidden/>
    <w:unhideWhenUsed/>
    <w:rsid w:val="00CA7F47"/>
  </w:style>
  <w:style w:type="numbering" w:customStyle="1" w:styleId="NoList533">
    <w:name w:val="No List533"/>
    <w:next w:val="NoList"/>
    <w:uiPriority w:val="99"/>
    <w:semiHidden/>
    <w:unhideWhenUsed/>
    <w:rsid w:val="00CA7F47"/>
  </w:style>
  <w:style w:type="numbering" w:customStyle="1" w:styleId="NoList633">
    <w:name w:val="No List633"/>
    <w:next w:val="NoList"/>
    <w:uiPriority w:val="99"/>
    <w:semiHidden/>
    <w:unhideWhenUsed/>
    <w:rsid w:val="00CA7F47"/>
  </w:style>
  <w:style w:type="numbering" w:customStyle="1" w:styleId="NoList733">
    <w:name w:val="No List733"/>
    <w:next w:val="NoList"/>
    <w:uiPriority w:val="99"/>
    <w:semiHidden/>
    <w:unhideWhenUsed/>
    <w:rsid w:val="00CA7F47"/>
  </w:style>
  <w:style w:type="numbering" w:customStyle="1" w:styleId="NoList823">
    <w:name w:val="No List823"/>
    <w:next w:val="NoList"/>
    <w:uiPriority w:val="99"/>
    <w:semiHidden/>
    <w:unhideWhenUsed/>
    <w:rsid w:val="00CA7F47"/>
  </w:style>
  <w:style w:type="numbering" w:customStyle="1" w:styleId="NoList923">
    <w:name w:val="No List923"/>
    <w:next w:val="NoList"/>
    <w:uiPriority w:val="99"/>
    <w:semiHidden/>
    <w:unhideWhenUsed/>
    <w:rsid w:val="00CA7F47"/>
  </w:style>
  <w:style w:type="numbering" w:customStyle="1" w:styleId="NoList1133">
    <w:name w:val="No List1133"/>
    <w:next w:val="NoList"/>
    <w:uiPriority w:val="99"/>
    <w:semiHidden/>
    <w:unhideWhenUsed/>
    <w:rsid w:val="00CA7F47"/>
  </w:style>
  <w:style w:type="numbering" w:customStyle="1" w:styleId="NoList2133">
    <w:name w:val="No List2133"/>
    <w:next w:val="NoList"/>
    <w:uiPriority w:val="99"/>
    <w:semiHidden/>
    <w:unhideWhenUsed/>
    <w:rsid w:val="00CA7F47"/>
  </w:style>
  <w:style w:type="numbering" w:customStyle="1" w:styleId="NoList3133">
    <w:name w:val="No List3133"/>
    <w:next w:val="NoList"/>
    <w:uiPriority w:val="99"/>
    <w:semiHidden/>
    <w:unhideWhenUsed/>
    <w:rsid w:val="00CA7F47"/>
  </w:style>
  <w:style w:type="numbering" w:customStyle="1" w:styleId="NoList4133">
    <w:name w:val="No List4133"/>
    <w:next w:val="NoList"/>
    <w:uiPriority w:val="99"/>
    <w:semiHidden/>
    <w:unhideWhenUsed/>
    <w:rsid w:val="00CA7F47"/>
  </w:style>
  <w:style w:type="numbering" w:customStyle="1" w:styleId="NoList5123">
    <w:name w:val="No List5123"/>
    <w:next w:val="NoList"/>
    <w:uiPriority w:val="99"/>
    <w:semiHidden/>
    <w:unhideWhenUsed/>
    <w:rsid w:val="00CA7F47"/>
  </w:style>
  <w:style w:type="numbering" w:customStyle="1" w:styleId="NoList6123">
    <w:name w:val="No List6123"/>
    <w:next w:val="NoList"/>
    <w:uiPriority w:val="99"/>
    <w:semiHidden/>
    <w:unhideWhenUsed/>
    <w:rsid w:val="00CA7F47"/>
  </w:style>
  <w:style w:type="numbering" w:customStyle="1" w:styleId="NoList7123">
    <w:name w:val="No List7123"/>
    <w:next w:val="NoList"/>
    <w:uiPriority w:val="99"/>
    <w:semiHidden/>
    <w:unhideWhenUsed/>
    <w:rsid w:val="00CA7F47"/>
  </w:style>
  <w:style w:type="numbering" w:customStyle="1" w:styleId="NoList8123">
    <w:name w:val="No List8123"/>
    <w:next w:val="NoList"/>
    <w:uiPriority w:val="99"/>
    <w:semiHidden/>
    <w:unhideWhenUsed/>
    <w:rsid w:val="00CA7F47"/>
  </w:style>
  <w:style w:type="numbering" w:customStyle="1" w:styleId="NoList9113">
    <w:name w:val="No List9113"/>
    <w:next w:val="NoList"/>
    <w:uiPriority w:val="99"/>
    <w:semiHidden/>
    <w:unhideWhenUsed/>
    <w:rsid w:val="00CA7F47"/>
  </w:style>
  <w:style w:type="numbering" w:customStyle="1" w:styleId="LFO1923">
    <w:name w:val="LFO1923"/>
    <w:basedOn w:val="NoList"/>
    <w:rsid w:val="00CA7F47"/>
  </w:style>
  <w:style w:type="numbering" w:customStyle="1" w:styleId="NoList1013">
    <w:name w:val="No List1013"/>
    <w:next w:val="NoList"/>
    <w:uiPriority w:val="99"/>
    <w:semiHidden/>
    <w:unhideWhenUsed/>
    <w:rsid w:val="00CA7F47"/>
  </w:style>
  <w:style w:type="numbering" w:customStyle="1" w:styleId="LFO19113">
    <w:name w:val="LFO19113"/>
    <w:basedOn w:val="NoList"/>
    <w:rsid w:val="00CA7F47"/>
  </w:style>
  <w:style w:type="numbering" w:customStyle="1" w:styleId="NoList1233">
    <w:name w:val="No List1233"/>
    <w:next w:val="NoList"/>
    <w:uiPriority w:val="99"/>
    <w:semiHidden/>
    <w:rsid w:val="00CA7F47"/>
  </w:style>
  <w:style w:type="numbering" w:customStyle="1" w:styleId="NoList11133">
    <w:name w:val="No List11133"/>
    <w:next w:val="NoList"/>
    <w:uiPriority w:val="99"/>
    <w:semiHidden/>
    <w:unhideWhenUsed/>
    <w:rsid w:val="00CA7F47"/>
  </w:style>
  <w:style w:type="numbering" w:customStyle="1" w:styleId="1330">
    <w:name w:val="无列表133"/>
    <w:next w:val="NoList"/>
    <w:semiHidden/>
    <w:rsid w:val="00CA7F47"/>
  </w:style>
  <w:style w:type="numbering" w:customStyle="1" w:styleId="1331">
    <w:name w:val="リストなし133"/>
    <w:next w:val="NoList"/>
    <w:uiPriority w:val="99"/>
    <w:semiHidden/>
    <w:unhideWhenUsed/>
    <w:rsid w:val="00CA7F47"/>
  </w:style>
  <w:style w:type="numbering" w:customStyle="1" w:styleId="1133">
    <w:name w:val="无列表1133"/>
    <w:next w:val="NoList"/>
    <w:semiHidden/>
    <w:rsid w:val="00CA7F47"/>
  </w:style>
  <w:style w:type="numbering" w:customStyle="1" w:styleId="11230">
    <w:name w:val="リストなし1123"/>
    <w:next w:val="NoList"/>
    <w:uiPriority w:val="99"/>
    <w:semiHidden/>
    <w:unhideWhenUsed/>
    <w:rsid w:val="00CA7F47"/>
  </w:style>
  <w:style w:type="numbering" w:customStyle="1" w:styleId="NoList2233">
    <w:name w:val="No List2233"/>
    <w:next w:val="NoList"/>
    <w:uiPriority w:val="99"/>
    <w:semiHidden/>
    <w:unhideWhenUsed/>
    <w:rsid w:val="00CA7F47"/>
  </w:style>
  <w:style w:type="numbering" w:customStyle="1" w:styleId="NoList3233">
    <w:name w:val="No List3233"/>
    <w:next w:val="NoList"/>
    <w:uiPriority w:val="99"/>
    <w:semiHidden/>
    <w:unhideWhenUsed/>
    <w:rsid w:val="00CA7F47"/>
  </w:style>
  <w:style w:type="numbering" w:customStyle="1" w:styleId="NoList4223">
    <w:name w:val="No List4223"/>
    <w:next w:val="NoList"/>
    <w:uiPriority w:val="99"/>
    <w:semiHidden/>
    <w:unhideWhenUsed/>
    <w:rsid w:val="00CA7F47"/>
  </w:style>
  <w:style w:type="numbering" w:customStyle="1" w:styleId="NoList21123">
    <w:name w:val="No List21123"/>
    <w:next w:val="NoList"/>
    <w:uiPriority w:val="99"/>
    <w:semiHidden/>
    <w:unhideWhenUsed/>
    <w:rsid w:val="00CA7F47"/>
  </w:style>
  <w:style w:type="numbering" w:customStyle="1" w:styleId="NoList31123">
    <w:name w:val="No List31123"/>
    <w:next w:val="NoList"/>
    <w:uiPriority w:val="99"/>
    <w:semiHidden/>
    <w:unhideWhenUsed/>
    <w:rsid w:val="00CA7F47"/>
  </w:style>
  <w:style w:type="numbering" w:customStyle="1" w:styleId="NoList41123">
    <w:name w:val="No List41123"/>
    <w:next w:val="NoList"/>
    <w:uiPriority w:val="99"/>
    <w:semiHidden/>
    <w:unhideWhenUsed/>
    <w:rsid w:val="00CA7F47"/>
  </w:style>
  <w:style w:type="numbering" w:customStyle="1" w:styleId="11123">
    <w:name w:val="无列表11123"/>
    <w:next w:val="NoList"/>
    <w:semiHidden/>
    <w:rsid w:val="00CA7F47"/>
  </w:style>
  <w:style w:type="numbering" w:customStyle="1" w:styleId="NoList111123">
    <w:name w:val="No List111123"/>
    <w:next w:val="NoList"/>
    <w:uiPriority w:val="99"/>
    <w:semiHidden/>
    <w:unhideWhenUsed/>
    <w:rsid w:val="00CA7F47"/>
  </w:style>
  <w:style w:type="numbering" w:customStyle="1" w:styleId="NoList12123">
    <w:name w:val="No List12123"/>
    <w:next w:val="NoList"/>
    <w:uiPriority w:val="99"/>
    <w:semiHidden/>
    <w:unhideWhenUsed/>
    <w:rsid w:val="00CA7F47"/>
  </w:style>
  <w:style w:type="numbering" w:customStyle="1" w:styleId="NoList22123">
    <w:name w:val="No List22123"/>
    <w:next w:val="NoList"/>
    <w:uiPriority w:val="99"/>
    <w:semiHidden/>
    <w:unhideWhenUsed/>
    <w:rsid w:val="00CA7F47"/>
  </w:style>
  <w:style w:type="numbering" w:customStyle="1" w:styleId="NoList32123">
    <w:name w:val="No List32123"/>
    <w:next w:val="NoList"/>
    <w:uiPriority w:val="99"/>
    <w:semiHidden/>
    <w:unhideWhenUsed/>
    <w:rsid w:val="00CA7F47"/>
  </w:style>
  <w:style w:type="numbering" w:customStyle="1" w:styleId="NoList163">
    <w:name w:val="No List163"/>
    <w:next w:val="NoList"/>
    <w:uiPriority w:val="99"/>
    <w:semiHidden/>
    <w:unhideWhenUsed/>
    <w:rsid w:val="00CA7F47"/>
  </w:style>
  <w:style w:type="numbering" w:customStyle="1" w:styleId="NoList173">
    <w:name w:val="No List173"/>
    <w:next w:val="NoList"/>
    <w:uiPriority w:val="99"/>
    <w:semiHidden/>
    <w:unhideWhenUsed/>
    <w:rsid w:val="00CA7F47"/>
  </w:style>
  <w:style w:type="numbering" w:customStyle="1" w:styleId="NoList253">
    <w:name w:val="No List253"/>
    <w:next w:val="NoList"/>
    <w:uiPriority w:val="99"/>
    <w:semiHidden/>
    <w:unhideWhenUsed/>
    <w:rsid w:val="00CA7F47"/>
  </w:style>
  <w:style w:type="numbering" w:customStyle="1" w:styleId="NoList353">
    <w:name w:val="No List353"/>
    <w:next w:val="NoList"/>
    <w:uiPriority w:val="99"/>
    <w:semiHidden/>
    <w:unhideWhenUsed/>
    <w:rsid w:val="00CA7F47"/>
  </w:style>
  <w:style w:type="numbering" w:customStyle="1" w:styleId="NoList453">
    <w:name w:val="No List453"/>
    <w:next w:val="NoList"/>
    <w:uiPriority w:val="99"/>
    <w:semiHidden/>
    <w:unhideWhenUsed/>
    <w:rsid w:val="00CA7F47"/>
  </w:style>
  <w:style w:type="numbering" w:customStyle="1" w:styleId="NoList543">
    <w:name w:val="No List543"/>
    <w:next w:val="NoList"/>
    <w:uiPriority w:val="99"/>
    <w:semiHidden/>
    <w:unhideWhenUsed/>
    <w:rsid w:val="00CA7F47"/>
  </w:style>
  <w:style w:type="numbering" w:customStyle="1" w:styleId="NoList643">
    <w:name w:val="No List643"/>
    <w:next w:val="NoList"/>
    <w:uiPriority w:val="99"/>
    <w:semiHidden/>
    <w:unhideWhenUsed/>
    <w:rsid w:val="00CA7F47"/>
  </w:style>
  <w:style w:type="numbering" w:customStyle="1" w:styleId="NoList743">
    <w:name w:val="No List743"/>
    <w:next w:val="NoList"/>
    <w:uiPriority w:val="99"/>
    <w:semiHidden/>
    <w:unhideWhenUsed/>
    <w:rsid w:val="00CA7F47"/>
  </w:style>
  <w:style w:type="numbering" w:customStyle="1" w:styleId="NoList833">
    <w:name w:val="No List833"/>
    <w:next w:val="NoList"/>
    <w:uiPriority w:val="99"/>
    <w:semiHidden/>
    <w:unhideWhenUsed/>
    <w:rsid w:val="00CA7F47"/>
  </w:style>
  <w:style w:type="numbering" w:customStyle="1" w:styleId="NoList933">
    <w:name w:val="No List933"/>
    <w:next w:val="NoList"/>
    <w:uiPriority w:val="99"/>
    <w:semiHidden/>
    <w:unhideWhenUsed/>
    <w:rsid w:val="00CA7F47"/>
  </w:style>
  <w:style w:type="numbering" w:customStyle="1" w:styleId="NoList1143">
    <w:name w:val="No List1143"/>
    <w:next w:val="NoList"/>
    <w:uiPriority w:val="99"/>
    <w:semiHidden/>
    <w:unhideWhenUsed/>
    <w:rsid w:val="00CA7F47"/>
  </w:style>
  <w:style w:type="numbering" w:customStyle="1" w:styleId="NoList2143">
    <w:name w:val="No List2143"/>
    <w:next w:val="NoList"/>
    <w:uiPriority w:val="99"/>
    <w:semiHidden/>
    <w:unhideWhenUsed/>
    <w:rsid w:val="00CA7F47"/>
  </w:style>
  <w:style w:type="numbering" w:customStyle="1" w:styleId="NoList3143">
    <w:name w:val="No List3143"/>
    <w:next w:val="NoList"/>
    <w:uiPriority w:val="99"/>
    <w:semiHidden/>
    <w:unhideWhenUsed/>
    <w:rsid w:val="00CA7F47"/>
  </w:style>
  <w:style w:type="numbering" w:customStyle="1" w:styleId="NoList4143">
    <w:name w:val="No List4143"/>
    <w:next w:val="NoList"/>
    <w:uiPriority w:val="99"/>
    <w:semiHidden/>
    <w:unhideWhenUsed/>
    <w:rsid w:val="00CA7F47"/>
  </w:style>
  <w:style w:type="numbering" w:customStyle="1" w:styleId="NoList5133">
    <w:name w:val="No List5133"/>
    <w:next w:val="NoList"/>
    <w:uiPriority w:val="99"/>
    <w:semiHidden/>
    <w:unhideWhenUsed/>
    <w:rsid w:val="00CA7F47"/>
  </w:style>
  <w:style w:type="numbering" w:customStyle="1" w:styleId="NoList6133">
    <w:name w:val="No List6133"/>
    <w:next w:val="NoList"/>
    <w:uiPriority w:val="99"/>
    <w:semiHidden/>
    <w:unhideWhenUsed/>
    <w:rsid w:val="00CA7F47"/>
  </w:style>
  <w:style w:type="numbering" w:customStyle="1" w:styleId="NoList7133">
    <w:name w:val="No List7133"/>
    <w:next w:val="NoList"/>
    <w:uiPriority w:val="99"/>
    <w:semiHidden/>
    <w:unhideWhenUsed/>
    <w:rsid w:val="00CA7F47"/>
  </w:style>
  <w:style w:type="numbering" w:customStyle="1" w:styleId="NoList8133">
    <w:name w:val="No List8133"/>
    <w:next w:val="NoList"/>
    <w:uiPriority w:val="99"/>
    <w:semiHidden/>
    <w:unhideWhenUsed/>
    <w:rsid w:val="00CA7F47"/>
  </w:style>
  <w:style w:type="numbering" w:customStyle="1" w:styleId="NoList9123">
    <w:name w:val="No List9123"/>
    <w:next w:val="NoList"/>
    <w:uiPriority w:val="99"/>
    <w:semiHidden/>
    <w:unhideWhenUsed/>
    <w:rsid w:val="00CA7F47"/>
  </w:style>
  <w:style w:type="numbering" w:customStyle="1" w:styleId="LFO1933">
    <w:name w:val="LFO1933"/>
    <w:basedOn w:val="NoList"/>
    <w:rsid w:val="00CA7F47"/>
  </w:style>
  <w:style w:type="numbering" w:customStyle="1" w:styleId="NoList1023">
    <w:name w:val="No List1023"/>
    <w:next w:val="NoList"/>
    <w:uiPriority w:val="99"/>
    <w:semiHidden/>
    <w:unhideWhenUsed/>
    <w:rsid w:val="00CA7F47"/>
  </w:style>
  <w:style w:type="numbering" w:customStyle="1" w:styleId="LFO19123">
    <w:name w:val="LFO19123"/>
    <w:basedOn w:val="NoList"/>
    <w:rsid w:val="00CA7F47"/>
  </w:style>
  <w:style w:type="numbering" w:customStyle="1" w:styleId="NoList1243">
    <w:name w:val="No List1243"/>
    <w:next w:val="NoList"/>
    <w:uiPriority w:val="99"/>
    <w:semiHidden/>
    <w:rsid w:val="00CA7F47"/>
  </w:style>
  <w:style w:type="numbering" w:customStyle="1" w:styleId="NoList11143">
    <w:name w:val="No List11143"/>
    <w:next w:val="NoList"/>
    <w:uiPriority w:val="99"/>
    <w:semiHidden/>
    <w:unhideWhenUsed/>
    <w:rsid w:val="00CA7F47"/>
  </w:style>
  <w:style w:type="numbering" w:customStyle="1" w:styleId="1430">
    <w:name w:val="无列表143"/>
    <w:next w:val="NoList"/>
    <w:semiHidden/>
    <w:rsid w:val="00CA7F47"/>
  </w:style>
  <w:style w:type="numbering" w:customStyle="1" w:styleId="1431">
    <w:name w:val="リストなし143"/>
    <w:next w:val="NoList"/>
    <w:uiPriority w:val="99"/>
    <w:semiHidden/>
    <w:unhideWhenUsed/>
    <w:rsid w:val="00CA7F47"/>
  </w:style>
  <w:style w:type="numbering" w:customStyle="1" w:styleId="1143">
    <w:name w:val="无列表1143"/>
    <w:next w:val="NoList"/>
    <w:semiHidden/>
    <w:rsid w:val="00CA7F47"/>
  </w:style>
  <w:style w:type="numbering" w:customStyle="1" w:styleId="11330">
    <w:name w:val="リストなし1133"/>
    <w:next w:val="NoList"/>
    <w:uiPriority w:val="99"/>
    <w:semiHidden/>
    <w:unhideWhenUsed/>
    <w:rsid w:val="00CA7F47"/>
  </w:style>
  <w:style w:type="numbering" w:customStyle="1" w:styleId="NoList2243">
    <w:name w:val="No List2243"/>
    <w:next w:val="NoList"/>
    <w:uiPriority w:val="99"/>
    <w:semiHidden/>
    <w:unhideWhenUsed/>
    <w:rsid w:val="00CA7F47"/>
  </w:style>
  <w:style w:type="numbering" w:customStyle="1" w:styleId="NoList3243">
    <w:name w:val="No List3243"/>
    <w:next w:val="NoList"/>
    <w:uiPriority w:val="99"/>
    <w:semiHidden/>
    <w:unhideWhenUsed/>
    <w:rsid w:val="00CA7F47"/>
  </w:style>
  <w:style w:type="numbering" w:customStyle="1" w:styleId="NoList4233">
    <w:name w:val="No List4233"/>
    <w:next w:val="NoList"/>
    <w:uiPriority w:val="99"/>
    <w:semiHidden/>
    <w:unhideWhenUsed/>
    <w:rsid w:val="00CA7F47"/>
  </w:style>
  <w:style w:type="numbering" w:customStyle="1" w:styleId="NoList21133">
    <w:name w:val="No List21133"/>
    <w:next w:val="NoList"/>
    <w:uiPriority w:val="99"/>
    <w:semiHidden/>
    <w:unhideWhenUsed/>
    <w:rsid w:val="00CA7F47"/>
  </w:style>
  <w:style w:type="numbering" w:customStyle="1" w:styleId="NoList31133">
    <w:name w:val="No List31133"/>
    <w:next w:val="NoList"/>
    <w:uiPriority w:val="99"/>
    <w:semiHidden/>
    <w:unhideWhenUsed/>
    <w:rsid w:val="00CA7F47"/>
  </w:style>
  <w:style w:type="numbering" w:customStyle="1" w:styleId="NoList41133">
    <w:name w:val="No List41133"/>
    <w:next w:val="NoList"/>
    <w:uiPriority w:val="99"/>
    <w:semiHidden/>
    <w:unhideWhenUsed/>
    <w:rsid w:val="00CA7F47"/>
  </w:style>
  <w:style w:type="numbering" w:customStyle="1" w:styleId="111330">
    <w:name w:val="无列表11133"/>
    <w:next w:val="NoList"/>
    <w:semiHidden/>
    <w:rsid w:val="00CA7F47"/>
  </w:style>
  <w:style w:type="numbering" w:customStyle="1" w:styleId="NoList111133">
    <w:name w:val="No List111133"/>
    <w:next w:val="NoList"/>
    <w:uiPriority w:val="99"/>
    <w:semiHidden/>
    <w:unhideWhenUsed/>
    <w:rsid w:val="00CA7F47"/>
  </w:style>
  <w:style w:type="numbering" w:customStyle="1" w:styleId="NoList12133">
    <w:name w:val="No List12133"/>
    <w:next w:val="NoList"/>
    <w:uiPriority w:val="99"/>
    <w:semiHidden/>
    <w:unhideWhenUsed/>
    <w:rsid w:val="00CA7F47"/>
  </w:style>
  <w:style w:type="numbering" w:customStyle="1" w:styleId="NoList22133">
    <w:name w:val="No List22133"/>
    <w:next w:val="NoList"/>
    <w:uiPriority w:val="99"/>
    <w:semiHidden/>
    <w:unhideWhenUsed/>
    <w:rsid w:val="00CA7F47"/>
  </w:style>
  <w:style w:type="numbering" w:customStyle="1" w:styleId="NoList32133">
    <w:name w:val="No List32133"/>
    <w:next w:val="NoList"/>
    <w:uiPriority w:val="99"/>
    <w:semiHidden/>
    <w:unhideWhenUsed/>
    <w:rsid w:val="00CA7F47"/>
  </w:style>
  <w:style w:type="numbering" w:customStyle="1" w:styleId="NoList191">
    <w:name w:val="No List191"/>
    <w:next w:val="NoList"/>
    <w:uiPriority w:val="99"/>
    <w:semiHidden/>
    <w:unhideWhenUsed/>
    <w:rsid w:val="00CA7F47"/>
  </w:style>
  <w:style w:type="numbering" w:customStyle="1" w:styleId="324">
    <w:name w:val="无列表32"/>
    <w:next w:val="NoList"/>
    <w:uiPriority w:val="99"/>
    <w:semiHidden/>
    <w:unhideWhenUsed/>
    <w:rsid w:val="00CA7F47"/>
  </w:style>
  <w:style w:type="table" w:customStyle="1" w:styleId="TableGrid652">
    <w:name w:val="Table Grid652"/>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A7F47"/>
  </w:style>
  <w:style w:type="table" w:customStyle="1" w:styleId="TableGrid30">
    <w:name w:val="Table Grid3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A7F47"/>
  </w:style>
  <w:style w:type="numbering" w:customStyle="1" w:styleId="NoList210">
    <w:name w:val="No List210"/>
    <w:next w:val="NoList"/>
    <w:uiPriority w:val="99"/>
    <w:semiHidden/>
    <w:unhideWhenUsed/>
    <w:rsid w:val="00CA7F47"/>
  </w:style>
  <w:style w:type="numbering" w:customStyle="1" w:styleId="NoList39">
    <w:name w:val="No List39"/>
    <w:next w:val="NoList"/>
    <w:uiPriority w:val="99"/>
    <w:semiHidden/>
    <w:unhideWhenUsed/>
    <w:rsid w:val="00CA7F47"/>
  </w:style>
  <w:style w:type="numbering" w:customStyle="1" w:styleId="NoList49">
    <w:name w:val="No List49"/>
    <w:next w:val="NoList"/>
    <w:uiPriority w:val="99"/>
    <w:semiHidden/>
    <w:unhideWhenUsed/>
    <w:rsid w:val="00CA7F47"/>
  </w:style>
  <w:style w:type="numbering" w:customStyle="1" w:styleId="NoList58">
    <w:name w:val="No List58"/>
    <w:next w:val="NoList"/>
    <w:uiPriority w:val="99"/>
    <w:semiHidden/>
    <w:unhideWhenUsed/>
    <w:rsid w:val="00CA7F47"/>
  </w:style>
  <w:style w:type="numbering" w:customStyle="1" w:styleId="NoList1110">
    <w:name w:val="No List1110"/>
    <w:next w:val="NoList"/>
    <w:uiPriority w:val="99"/>
    <w:semiHidden/>
    <w:unhideWhenUsed/>
    <w:rsid w:val="00CA7F47"/>
  </w:style>
  <w:style w:type="numbering" w:customStyle="1" w:styleId="NoList218">
    <w:name w:val="No List218"/>
    <w:next w:val="NoList"/>
    <w:uiPriority w:val="99"/>
    <w:semiHidden/>
    <w:unhideWhenUsed/>
    <w:rsid w:val="00CA7F47"/>
  </w:style>
  <w:style w:type="numbering" w:customStyle="1" w:styleId="NoList318">
    <w:name w:val="No List318"/>
    <w:next w:val="NoList"/>
    <w:uiPriority w:val="99"/>
    <w:semiHidden/>
    <w:unhideWhenUsed/>
    <w:rsid w:val="00CA7F47"/>
  </w:style>
  <w:style w:type="numbering" w:customStyle="1" w:styleId="NoList418">
    <w:name w:val="No List418"/>
    <w:next w:val="NoList"/>
    <w:uiPriority w:val="99"/>
    <w:semiHidden/>
    <w:unhideWhenUsed/>
    <w:rsid w:val="00CA7F47"/>
  </w:style>
  <w:style w:type="numbering" w:customStyle="1" w:styleId="NoList68">
    <w:name w:val="No List68"/>
    <w:next w:val="NoList"/>
    <w:uiPriority w:val="99"/>
    <w:semiHidden/>
    <w:unhideWhenUsed/>
    <w:rsid w:val="00CA7F47"/>
  </w:style>
  <w:style w:type="numbering" w:customStyle="1" w:styleId="180">
    <w:name w:val="无列表18"/>
    <w:next w:val="NoList"/>
    <w:uiPriority w:val="99"/>
    <w:semiHidden/>
    <w:rsid w:val="00CA7F47"/>
  </w:style>
  <w:style w:type="numbering" w:customStyle="1" w:styleId="181">
    <w:name w:val="リストなし18"/>
    <w:next w:val="NoList"/>
    <w:uiPriority w:val="99"/>
    <w:semiHidden/>
    <w:unhideWhenUsed/>
    <w:rsid w:val="00CA7F47"/>
  </w:style>
  <w:style w:type="numbering" w:customStyle="1" w:styleId="118">
    <w:name w:val="无列表118"/>
    <w:next w:val="NoList"/>
    <w:semiHidden/>
    <w:rsid w:val="00CA7F47"/>
  </w:style>
  <w:style w:type="numbering" w:customStyle="1" w:styleId="1171">
    <w:name w:val="リストなし117"/>
    <w:next w:val="NoList"/>
    <w:uiPriority w:val="99"/>
    <w:semiHidden/>
    <w:unhideWhenUsed/>
    <w:rsid w:val="00CA7F47"/>
  </w:style>
  <w:style w:type="numbering" w:customStyle="1" w:styleId="NoList1118">
    <w:name w:val="No List1118"/>
    <w:next w:val="NoList"/>
    <w:uiPriority w:val="99"/>
    <w:semiHidden/>
    <w:unhideWhenUsed/>
    <w:rsid w:val="00CA7F47"/>
  </w:style>
  <w:style w:type="numbering" w:customStyle="1" w:styleId="NoList78">
    <w:name w:val="No List78"/>
    <w:next w:val="NoList"/>
    <w:uiPriority w:val="99"/>
    <w:semiHidden/>
    <w:unhideWhenUsed/>
    <w:rsid w:val="00CA7F47"/>
  </w:style>
  <w:style w:type="numbering" w:customStyle="1" w:styleId="NoList128">
    <w:name w:val="No List128"/>
    <w:next w:val="NoList"/>
    <w:uiPriority w:val="99"/>
    <w:semiHidden/>
    <w:unhideWhenUsed/>
    <w:rsid w:val="00CA7F47"/>
  </w:style>
  <w:style w:type="numbering" w:customStyle="1" w:styleId="NoList228">
    <w:name w:val="No List228"/>
    <w:next w:val="NoList"/>
    <w:uiPriority w:val="99"/>
    <w:semiHidden/>
    <w:unhideWhenUsed/>
    <w:rsid w:val="00CA7F47"/>
  </w:style>
  <w:style w:type="numbering" w:customStyle="1" w:styleId="NoList328">
    <w:name w:val="No List328"/>
    <w:next w:val="NoList"/>
    <w:uiPriority w:val="99"/>
    <w:semiHidden/>
    <w:unhideWhenUsed/>
    <w:rsid w:val="00CA7F47"/>
  </w:style>
  <w:style w:type="numbering" w:customStyle="1" w:styleId="NoList427">
    <w:name w:val="No List427"/>
    <w:next w:val="NoList"/>
    <w:uiPriority w:val="99"/>
    <w:semiHidden/>
    <w:unhideWhenUsed/>
    <w:rsid w:val="00CA7F47"/>
  </w:style>
  <w:style w:type="numbering" w:customStyle="1" w:styleId="NoList517">
    <w:name w:val="No List517"/>
    <w:next w:val="NoList"/>
    <w:uiPriority w:val="99"/>
    <w:semiHidden/>
    <w:unhideWhenUsed/>
    <w:rsid w:val="00CA7F47"/>
  </w:style>
  <w:style w:type="numbering" w:customStyle="1" w:styleId="NoList2117">
    <w:name w:val="No List2117"/>
    <w:next w:val="NoList"/>
    <w:uiPriority w:val="99"/>
    <w:semiHidden/>
    <w:unhideWhenUsed/>
    <w:rsid w:val="00CA7F47"/>
  </w:style>
  <w:style w:type="numbering" w:customStyle="1" w:styleId="NoList3117">
    <w:name w:val="No List3117"/>
    <w:next w:val="NoList"/>
    <w:uiPriority w:val="99"/>
    <w:semiHidden/>
    <w:unhideWhenUsed/>
    <w:rsid w:val="00CA7F47"/>
  </w:style>
  <w:style w:type="numbering" w:customStyle="1" w:styleId="NoList4117">
    <w:name w:val="No List4117"/>
    <w:next w:val="NoList"/>
    <w:uiPriority w:val="99"/>
    <w:semiHidden/>
    <w:unhideWhenUsed/>
    <w:rsid w:val="00CA7F47"/>
  </w:style>
  <w:style w:type="numbering" w:customStyle="1" w:styleId="NoList617">
    <w:name w:val="No List617"/>
    <w:next w:val="NoList"/>
    <w:uiPriority w:val="99"/>
    <w:semiHidden/>
    <w:unhideWhenUsed/>
    <w:rsid w:val="00CA7F47"/>
  </w:style>
  <w:style w:type="numbering" w:customStyle="1" w:styleId="1117">
    <w:name w:val="无列表1117"/>
    <w:next w:val="NoList"/>
    <w:semiHidden/>
    <w:rsid w:val="00CA7F47"/>
  </w:style>
  <w:style w:type="numbering" w:customStyle="1" w:styleId="NoList11117">
    <w:name w:val="No List11117"/>
    <w:next w:val="NoList"/>
    <w:uiPriority w:val="99"/>
    <w:semiHidden/>
    <w:unhideWhenUsed/>
    <w:rsid w:val="00CA7F47"/>
  </w:style>
  <w:style w:type="numbering" w:customStyle="1" w:styleId="NoList717">
    <w:name w:val="No List717"/>
    <w:next w:val="NoList"/>
    <w:uiPriority w:val="99"/>
    <w:semiHidden/>
    <w:unhideWhenUsed/>
    <w:rsid w:val="00CA7F47"/>
  </w:style>
  <w:style w:type="numbering" w:customStyle="1" w:styleId="NoList1217">
    <w:name w:val="No List1217"/>
    <w:next w:val="NoList"/>
    <w:uiPriority w:val="99"/>
    <w:semiHidden/>
    <w:unhideWhenUsed/>
    <w:rsid w:val="00CA7F47"/>
  </w:style>
  <w:style w:type="numbering" w:customStyle="1" w:styleId="NoList2217">
    <w:name w:val="No List2217"/>
    <w:next w:val="NoList"/>
    <w:uiPriority w:val="99"/>
    <w:semiHidden/>
    <w:unhideWhenUsed/>
    <w:rsid w:val="00CA7F47"/>
  </w:style>
  <w:style w:type="numbering" w:customStyle="1" w:styleId="NoList3217">
    <w:name w:val="No List3217"/>
    <w:next w:val="NoList"/>
    <w:uiPriority w:val="99"/>
    <w:semiHidden/>
    <w:unhideWhenUsed/>
    <w:rsid w:val="00CA7F47"/>
  </w:style>
  <w:style w:type="table" w:customStyle="1" w:styleId="TableGrid68">
    <w:name w:val="Table Grid68"/>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A7F47"/>
  </w:style>
  <w:style w:type="numbering" w:customStyle="1" w:styleId="NoList134">
    <w:name w:val="No List134"/>
    <w:next w:val="NoList"/>
    <w:uiPriority w:val="99"/>
    <w:semiHidden/>
    <w:unhideWhenUsed/>
    <w:rsid w:val="00CA7F47"/>
  </w:style>
  <w:style w:type="numbering" w:customStyle="1" w:styleId="NoList234">
    <w:name w:val="No List234"/>
    <w:next w:val="NoList"/>
    <w:uiPriority w:val="99"/>
    <w:semiHidden/>
    <w:unhideWhenUsed/>
    <w:rsid w:val="00CA7F47"/>
  </w:style>
  <w:style w:type="numbering" w:customStyle="1" w:styleId="NoList334">
    <w:name w:val="No List334"/>
    <w:next w:val="NoList"/>
    <w:uiPriority w:val="99"/>
    <w:semiHidden/>
    <w:unhideWhenUsed/>
    <w:rsid w:val="00CA7F47"/>
  </w:style>
  <w:style w:type="numbering" w:customStyle="1" w:styleId="NoList434">
    <w:name w:val="No List434"/>
    <w:next w:val="NoList"/>
    <w:uiPriority w:val="99"/>
    <w:semiHidden/>
    <w:unhideWhenUsed/>
    <w:rsid w:val="00CA7F47"/>
  </w:style>
  <w:style w:type="numbering" w:customStyle="1" w:styleId="NoList524">
    <w:name w:val="No List524"/>
    <w:next w:val="NoList"/>
    <w:uiPriority w:val="99"/>
    <w:semiHidden/>
    <w:unhideWhenUsed/>
    <w:rsid w:val="00CA7F47"/>
  </w:style>
  <w:style w:type="numbering" w:customStyle="1" w:styleId="NoList624">
    <w:name w:val="No List624"/>
    <w:next w:val="NoList"/>
    <w:uiPriority w:val="99"/>
    <w:semiHidden/>
    <w:unhideWhenUsed/>
    <w:rsid w:val="00CA7F47"/>
  </w:style>
  <w:style w:type="numbering" w:customStyle="1" w:styleId="NoList724">
    <w:name w:val="No List724"/>
    <w:next w:val="NoList"/>
    <w:uiPriority w:val="99"/>
    <w:semiHidden/>
    <w:unhideWhenUsed/>
    <w:rsid w:val="00CA7F47"/>
  </w:style>
  <w:style w:type="numbering" w:customStyle="1" w:styleId="NoList817">
    <w:name w:val="No List817"/>
    <w:next w:val="NoList"/>
    <w:uiPriority w:val="99"/>
    <w:semiHidden/>
    <w:unhideWhenUsed/>
    <w:rsid w:val="00CA7F47"/>
  </w:style>
  <w:style w:type="numbering" w:customStyle="1" w:styleId="NoList97">
    <w:name w:val="No List97"/>
    <w:next w:val="NoList"/>
    <w:uiPriority w:val="99"/>
    <w:semiHidden/>
    <w:unhideWhenUsed/>
    <w:rsid w:val="00CA7F47"/>
  </w:style>
  <w:style w:type="numbering" w:customStyle="1" w:styleId="NoList1124">
    <w:name w:val="No List1124"/>
    <w:next w:val="NoList"/>
    <w:uiPriority w:val="99"/>
    <w:semiHidden/>
    <w:unhideWhenUsed/>
    <w:rsid w:val="00CA7F47"/>
  </w:style>
  <w:style w:type="numbering" w:customStyle="1" w:styleId="NoList2124">
    <w:name w:val="No List2124"/>
    <w:next w:val="NoList"/>
    <w:uiPriority w:val="99"/>
    <w:semiHidden/>
    <w:unhideWhenUsed/>
    <w:rsid w:val="00CA7F47"/>
  </w:style>
  <w:style w:type="numbering" w:customStyle="1" w:styleId="NoList3124">
    <w:name w:val="No List3124"/>
    <w:next w:val="NoList"/>
    <w:uiPriority w:val="99"/>
    <w:semiHidden/>
    <w:unhideWhenUsed/>
    <w:rsid w:val="00CA7F47"/>
  </w:style>
  <w:style w:type="numbering" w:customStyle="1" w:styleId="NoList4124">
    <w:name w:val="No List4124"/>
    <w:next w:val="NoList"/>
    <w:uiPriority w:val="99"/>
    <w:semiHidden/>
    <w:unhideWhenUsed/>
    <w:rsid w:val="00CA7F47"/>
  </w:style>
  <w:style w:type="numbering" w:customStyle="1" w:styleId="NoList5114">
    <w:name w:val="No List5114"/>
    <w:next w:val="NoList"/>
    <w:uiPriority w:val="99"/>
    <w:semiHidden/>
    <w:unhideWhenUsed/>
    <w:rsid w:val="00CA7F47"/>
  </w:style>
  <w:style w:type="numbering" w:customStyle="1" w:styleId="NoList6114">
    <w:name w:val="No List6114"/>
    <w:next w:val="NoList"/>
    <w:uiPriority w:val="99"/>
    <w:semiHidden/>
    <w:unhideWhenUsed/>
    <w:rsid w:val="00CA7F47"/>
  </w:style>
  <w:style w:type="numbering" w:customStyle="1" w:styleId="NoList7114">
    <w:name w:val="No List7114"/>
    <w:next w:val="NoList"/>
    <w:uiPriority w:val="99"/>
    <w:semiHidden/>
    <w:unhideWhenUsed/>
    <w:rsid w:val="00CA7F47"/>
  </w:style>
  <w:style w:type="numbering" w:customStyle="1" w:styleId="NoList8114">
    <w:name w:val="No List8114"/>
    <w:next w:val="NoList"/>
    <w:uiPriority w:val="99"/>
    <w:semiHidden/>
    <w:unhideWhenUsed/>
    <w:rsid w:val="00CA7F47"/>
  </w:style>
  <w:style w:type="numbering" w:customStyle="1" w:styleId="NoList916">
    <w:name w:val="No List916"/>
    <w:next w:val="NoList"/>
    <w:uiPriority w:val="99"/>
    <w:semiHidden/>
    <w:unhideWhenUsed/>
    <w:rsid w:val="00CA7F47"/>
  </w:style>
  <w:style w:type="numbering" w:customStyle="1" w:styleId="NoList106">
    <w:name w:val="No List106"/>
    <w:next w:val="NoList"/>
    <w:uiPriority w:val="99"/>
    <w:semiHidden/>
    <w:unhideWhenUsed/>
    <w:rsid w:val="00CA7F47"/>
  </w:style>
  <w:style w:type="numbering" w:customStyle="1" w:styleId="LFO1916">
    <w:name w:val="LFO1916"/>
    <w:basedOn w:val="NoList"/>
    <w:rsid w:val="00CA7F47"/>
  </w:style>
  <w:style w:type="numbering" w:customStyle="1" w:styleId="NoList1224">
    <w:name w:val="No List1224"/>
    <w:next w:val="NoList"/>
    <w:uiPriority w:val="99"/>
    <w:semiHidden/>
    <w:rsid w:val="00CA7F47"/>
  </w:style>
  <w:style w:type="numbering" w:customStyle="1" w:styleId="NoList11124">
    <w:name w:val="No List11124"/>
    <w:next w:val="NoList"/>
    <w:uiPriority w:val="99"/>
    <w:semiHidden/>
    <w:unhideWhenUsed/>
    <w:rsid w:val="00CA7F47"/>
  </w:style>
  <w:style w:type="numbering" w:customStyle="1" w:styleId="1240">
    <w:name w:val="无列表124"/>
    <w:next w:val="NoList"/>
    <w:semiHidden/>
    <w:rsid w:val="00CA7F47"/>
  </w:style>
  <w:style w:type="numbering" w:customStyle="1" w:styleId="1241">
    <w:name w:val="リストなし124"/>
    <w:next w:val="NoList"/>
    <w:uiPriority w:val="99"/>
    <w:semiHidden/>
    <w:unhideWhenUsed/>
    <w:rsid w:val="00CA7F47"/>
  </w:style>
  <w:style w:type="numbering" w:customStyle="1" w:styleId="1124">
    <w:name w:val="无列表1124"/>
    <w:next w:val="NoList"/>
    <w:semiHidden/>
    <w:rsid w:val="00CA7F47"/>
  </w:style>
  <w:style w:type="numbering" w:customStyle="1" w:styleId="11143">
    <w:name w:val="リストなし1114"/>
    <w:next w:val="NoList"/>
    <w:uiPriority w:val="99"/>
    <w:semiHidden/>
    <w:unhideWhenUsed/>
    <w:rsid w:val="00CA7F47"/>
  </w:style>
  <w:style w:type="numbering" w:customStyle="1" w:styleId="NoList2224">
    <w:name w:val="No List2224"/>
    <w:next w:val="NoList"/>
    <w:uiPriority w:val="99"/>
    <w:semiHidden/>
    <w:unhideWhenUsed/>
    <w:rsid w:val="00CA7F47"/>
  </w:style>
  <w:style w:type="numbering" w:customStyle="1" w:styleId="NoList3224">
    <w:name w:val="No List3224"/>
    <w:next w:val="NoList"/>
    <w:uiPriority w:val="99"/>
    <w:semiHidden/>
    <w:unhideWhenUsed/>
    <w:rsid w:val="00CA7F47"/>
  </w:style>
  <w:style w:type="numbering" w:customStyle="1" w:styleId="NoList4214">
    <w:name w:val="No List4214"/>
    <w:next w:val="NoList"/>
    <w:uiPriority w:val="99"/>
    <w:semiHidden/>
    <w:unhideWhenUsed/>
    <w:rsid w:val="00CA7F47"/>
  </w:style>
  <w:style w:type="numbering" w:customStyle="1" w:styleId="NoList21114">
    <w:name w:val="No List21114"/>
    <w:next w:val="NoList"/>
    <w:uiPriority w:val="99"/>
    <w:semiHidden/>
    <w:unhideWhenUsed/>
    <w:rsid w:val="00CA7F47"/>
  </w:style>
  <w:style w:type="numbering" w:customStyle="1" w:styleId="NoList31114">
    <w:name w:val="No List31114"/>
    <w:next w:val="NoList"/>
    <w:uiPriority w:val="99"/>
    <w:semiHidden/>
    <w:unhideWhenUsed/>
    <w:rsid w:val="00CA7F47"/>
  </w:style>
  <w:style w:type="numbering" w:customStyle="1" w:styleId="NoList41114">
    <w:name w:val="No List41114"/>
    <w:next w:val="NoList"/>
    <w:uiPriority w:val="99"/>
    <w:semiHidden/>
    <w:unhideWhenUsed/>
    <w:rsid w:val="00CA7F47"/>
  </w:style>
  <w:style w:type="numbering" w:customStyle="1" w:styleId="11114">
    <w:name w:val="无列表11114"/>
    <w:next w:val="NoList"/>
    <w:semiHidden/>
    <w:rsid w:val="00CA7F47"/>
  </w:style>
  <w:style w:type="numbering" w:customStyle="1" w:styleId="NoList111114">
    <w:name w:val="No List111114"/>
    <w:next w:val="NoList"/>
    <w:uiPriority w:val="99"/>
    <w:semiHidden/>
    <w:unhideWhenUsed/>
    <w:rsid w:val="00CA7F47"/>
  </w:style>
  <w:style w:type="numbering" w:customStyle="1" w:styleId="NoList12114">
    <w:name w:val="No List12114"/>
    <w:next w:val="NoList"/>
    <w:uiPriority w:val="99"/>
    <w:semiHidden/>
    <w:unhideWhenUsed/>
    <w:rsid w:val="00CA7F47"/>
  </w:style>
  <w:style w:type="numbering" w:customStyle="1" w:styleId="NoList22114">
    <w:name w:val="No List22114"/>
    <w:next w:val="NoList"/>
    <w:uiPriority w:val="99"/>
    <w:semiHidden/>
    <w:unhideWhenUsed/>
    <w:rsid w:val="00CA7F47"/>
  </w:style>
  <w:style w:type="numbering" w:customStyle="1" w:styleId="NoList32114">
    <w:name w:val="No List32114"/>
    <w:next w:val="NoList"/>
    <w:uiPriority w:val="99"/>
    <w:semiHidden/>
    <w:unhideWhenUsed/>
    <w:rsid w:val="00CA7F47"/>
  </w:style>
  <w:style w:type="numbering" w:customStyle="1" w:styleId="NoList144">
    <w:name w:val="No List144"/>
    <w:next w:val="NoList"/>
    <w:uiPriority w:val="99"/>
    <w:semiHidden/>
    <w:unhideWhenUsed/>
    <w:rsid w:val="00CA7F47"/>
  </w:style>
  <w:style w:type="numbering" w:customStyle="1" w:styleId="NoList154">
    <w:name w:val="No List154"/>
    <w:next w:val="NoList"/>
    <w:uiPriority w:val="99"/>
    <w:semiHidden/>
    <w:unhideWhenUsed/>
    <w:rsid w:val="00CA7F47"/>
  </w:style>
  <w:style w:type="numbering" w:customStyle="1" w:styleId="NoList244">
    <w:name w:val="No List244"/>
    <w:next w:val="NoList"/>
    <w:uiPriority w:val="99"/>
    <w:semiHidden/>
    <w:unhideWhenUsed/>
    <w:rsid w:val="00CA7F47"/>
  </w:style>
  <w:style w:type="numbering" w:customStyle="1" w:styleId="NoList344">
    <w:name w:val="No List344"/>
    <w:next w:val="NoList"/>
    <w:uiPriority w:val="99"/>
    <w:semiHidden/>
    <w:unhideWhenUsed/>
    <w:rsid w:val="00CA7F47"/>
  </w:style>
  <w:style w:type="numbering" w:customStyle="1" w:styleId="NoList444">
    <w:name w:val="No List444"/>
    <w:next w:val="NoList"/>
    <w:uiPriority w:val="99"/>
    <w:semiHidden/>
    <w:unhideWhenUsed/>
    <w:rsid w:val="00CA7F47"/>
  </w:style>
  <w:style w:type="numbering" w:customStyle="1" w:styleId="NoList534">
    <w:name w:val="No List534"/>
    <w:next w:val="NoList"/>
    <w:uiPriority w:val="99"/>
    <w:semiHidden/>
    <w:unhideWhenUsed/>
    <w:rsid w:val="00CA7F47"/>
  </w:style>
  <w:style w:type="numbering" w:customStyle="1" w:styleId="NoList634">
    <w:name w:val="No List634"/>
    <w:next w:val="NoList"/>
    <w:uiPriority w:val="99"/>
    <w:semiHidden/>
    <w:unhideWhenUsed/>
    <w:rsid w:val="00CA7F47"/>
  </w:style>
  <w:style w:type="numbering" w:customStyle="1" w:styleId="NoList734">
    <w:name w:val="No List734"/>
    <w:next w:val="NoList"/>
    <w:uiPriority w:val="99"/>
    <w:semiHidden/>
    <w:unhideWhenUsed/>
    <w:rsid w:val="00CA7F47"/>
  </w:style>
  <w:style w:type="numbering" w:customStyle="1" w:styleId="NoList824">
    <w:name w:val="No List824"/>
    <w:next w:val="NoList"/>
    <w:uiPriority w:val="99"/>
    <w:semiHidden/>
    <w:unhideWhenUsed/>
    <w:rsid w:val="00CA7F47"/>
  </w:style>
  <w:style w:type="numbering" w:customStyle="1" w:styleId="NoList924">
    <w:name w:val="No List924"/>
    <w:next w:val="NoList"/>
    <w:uiPriority w:val="99"/>
    <w:semiHidden/>
    <w:unhideWhenUsed/>
    <w:rsid w:val="00CA7F47"/>
  </w:style>
  <w:style w:type="numbering" w:customStyle="1" w:styleId="NoList1134">
    <w:name w:val="No List1134"/>
    <w:next w:val="NoList"/>
    <w:uiPriority w:val="99"/>
    <w:semiHidden/>
    <w:unhideWhenUsed/>
    <w:rsid w:val="00CA7F47"/>
  </w:style>
  <w:style w:type="numbering" w:customStyle="1" w:styleId="NoList2134">
    <w:name w:val="No List2134"/>
    <w:next w:val="NoList"/>
    <w:uiPriority w:val="99"/>
    <w:semiHidden/>
    <w:unhideWhenUsed/>
    <w:rsid w:val="00CA7F47"/>
  </w:style>
  <w:style w:type="numbering" w:customStyle="1" w:styleId="NoList3134">
    <w:name w:val="No List3134"/>
    <w:next w:val="NoList"/>
    <w:uiPriority w:val="99"/>
    <w:semiHidden/>
    <w:unhideWhenUsed/>
    <w:rsid w:val="00CA7F47"/>
  </w:style>
  <w:style w:type="numbering" w:customStyle="1" w:styleId="NoList4134">
    <w:name w:val="No List4134"/>
    <w:next w:val="NoList"/>
    <w:uiPriority w:val="99"/>
    <w:semiHidden/>
    <w:unhideWhenUsed/>
    <w:rsid w:val="00CA7F47"/>
  </w:style>
  <w:style w:type="numbering" w:customStyle="1" w:styleId="NoList5124">
    <w:name w:val="No List5124"/>
    <w:next w:val="NoList"/>
    <w:uiPriority w:val="99"/>
    <w:semiHidden/>
    <w:unhideWhenUsed/>
    <w:rsid w:val="00CA7F47"/>
  </w:style>
  <w:style w:type="numbering" w:customStyle="1" w:styleId="NoList6124">
    <w:name w:val="No List6124"/>
    <w:next w:val="NoList"/>
    <w:uiPriority w:val="99"/>
    <w:semiHidden/>
    <w:unhideWhenUsed/>
    <w:rsid w:val="00CA7F47"/>
  </w:style>
  <w:style w:type="numbering" w:customStyle="1" w:styleId="NoList7124">
    <w:name w:val="No List7124"/>
    <w:next w:val="NoList"/>
    <w:uiPriority w:val="99"/>
    <w:semiHidden/>
    <w:unhideWhenUsed/>
    <w:rsid w:val="00CA7F47"/>
  </w:style>
  <w:style w:type="numbering" w:customStyle="1" w:styleId="NoList8124">
    <w:name w:val="No List8124"/>
    <w:next w:val="NoList"/>
    <w:uiPriority w:val="99"/>
    <w:semiHidden/>
    <w:unhideWhenUsed/>
    <w:rsid w:val="00CA7F47"/>
  </w:style>
  <w:style w:type="numbering" w:customStyle="1" w:styleId="NoList9114">
    <w:name w:val="No List9114"/>
    <w:next w:val="NoList"/>
    <w:uiPriority w:val="99"/>
    <w:semiHidden/>
    <w:unhideWhenUsed/>
    <w:rsid w:val="00CA7F47"/>
  </w:style>
  <w:style w:type="numbering" w:customStyle="1" w:styleId="LFO1924">
    <w:name w:val="LFO1924"/>
    <w:basedOn w:val="NoList"/>
    <w:rsid w:val="00CA7F47"/>
  </w:style>
  <w:style w:type="numbering" w:customStyle="1" w:styleId="NoList1014">
    <w:name w:val="No List1014"/>
    <w:next w:val="NoList"/>
    <w:uiPriority w:val="99"/>
    <w:semiHidden/>
    <w:unhideWhenUsed/>
    <w:rsid w:val="00CA7F47"/>
  </w:style>
  <w:style w:type="numbering" w:customStyle="1" w:styleId="LFO19114">
    <w:name w:val="LFO19114"/>
    <w:basedOn w:val="NoList"/>
    <w:rsid w:val="00CA7F47"/>
  </w:style>
  <w:style w:type="numbering" w:customStyle="1" w:styleId="NoList1234">
    <w:name w:val="No List1234"/>
    <w:next w:val="NoList"/>
    <w:uiPriority w:val="99"/>
    <w:semiHidden/>
    <w:rsid w:val="00CA7F47"/>
  </w:style>
  <w:style w:type="numbering" w:customStyle="1" w:styleId="NoList11134">
    <w:name w:val="No List11134"/>
    <w:next w:val="NoList"/>
    <w:uiPriority w:val="99"/>
    <w:semiHidden/>
    <w:unhideWhenUsed/>
    <w:rsid w:val="00CA7F47"/>
  </w:style>
  <w:style w:type="numbering" w:customStyle="1" w:styleId="1340">
    <w:name w:val="无列表134"/>
    <w:next w:val="NoList"/>
    <w:semiHidden/>
    <w:rsid w:val="00CA7F47"/>
  </w:style>
  <w:style w:type="numbering" w:customStyle="1" w:styleId="1341">
    <w:name w:val="リストなし134"/>
    <w:next w:val="NoList"/>
    <w:uiPriority w:val="99"/>
    <w:semiHidden/>
    <w:unhideWhenUsed/>
    <w:rsid w:val="00CA7F47"/>
  </w:style>
  <w:style w:type="numbering" w:customStyle="1" w:styleId="1134">
    <w:name w:val="无列表1134"/>
    <w:next w:val="NoList"/>
    <w:semiHidden/>
    <w:rsid w:val="00CA7F47"/>
  </w:style>
  <w:style w:type="numbering" w:customStyle="1" w:styleId="11240">
    <w:name w:val="リストなし1124"/>
    <w:next w:val="NoList"/>
    <w:uiPriority w:val="99"/>
    <w:semiHidden/>
    <w:unhideWhenUsed/>
    <w:rsid w:val="00CA7F47"/>
  </w:style>
  <w:style w:type="numbering" w:customStyle="1" w:styleId="NoList2234">
    <w:name w:val="No List2234"/>
    <w:next w:val="NoList"/>
    <w:uiPriority w:val="99"/>
    <w:semiHidden/>
    <w:unhideWhenUsed/>
    <w:rsid w:val="00CA7F47"/>
  </w:style>
  <w:style w:type="numbering" w:customStyle="1" w:styleId="NoList3234">
    <w:name w:val="No List3234"/>
    <w:next w:val="NoList"/>
    <w:uiPriority w:val="99"/>
    <w:semiHidden/>
    <w:unhideWhenUsed/>
    <w:rsid w:val="00CA7F47"/>
  </w:style>
  <w:style w:type="numbering" w:customStyle="1" w:styleId="NoList4224">
    <w:name w:val="No List4224"/>
    <w:next w:val="NoList"/>
    <w:uiPriority w:val="99"/>
    <w:semiHidden/>
    <w:unhideWhenUsed/>
    <w:rsid w:val="00CA7F47"/>
  </w:style>
  <w:style w:type="numbering" w:customStyle="1" w:styleId="NoList21124">
    <w:name w:val="No List21124"/>
    <w:next w:val="NoList"/>
    <w:uiPriority w:val="99"/>
    <w:semiHidden/>
    <w:unhideWhenUsed/>
    <w:rsid w:val="00CA7F47"/>
  </w:style>
  <w:style w:type="numbering" w:customStyle="1" w:styleId="NoList31124">
    <w:name w:val="No List31124"/>
    <w:next w:val="NoList"/>
    <w:uiPriority w:val="99"/>
    <w:semiHidden/>
    <w:unhideWhenUsed/>
    <w:rsid w:val="00CA7F47"/>
  </w:style>
  <w:style w:type="numbering" w:customStyle="1" w:styleId="NoList41124">
    <w:name w:val="No List41124"/>
    <w:next w:val="NoList"/>
    <w:uiPriority w:val="99"/>
    <w:semiHidden/>
    <w:unhideWhenUsed/>
    <w:rsid w:val="00CA7F47"/>
  </w:style>
  <w:style w:type="numbering" w:customStyle="1" w:styleId="11124">
    <w:name w:val="无列表11124"/>
    <w:next w:val="NoList"/>
    <w:semiHidden/>
    <w:rsid w:val="00CA7F47"/>
  </w:style>
  <w:style w:type="numbering" w:customStyle="1" w:styleId="NoList111124">
    <w:name w:val="No List111124"/>
    <w:next w:val="NoList"/>
    <w:uiPriority w:val="99"/>
    <w:semiHidden/>
    <w:unhideWhenUsed/>
    <w:rsid w:val="00CA7F47"/>
  </w:style>
  <w:style w:type="numbering" w:customStyle="1" w:styleId="NoList12124">
    <w:name w:val="No List12124"/>
    <w:next w:val="NoList"/>
    <w:uiPriority w:val="99"/>
    <w:semiHidden/>
    <w:unhideWhenUsed/>
    <w:rsid w:val="00CA7F47"/>
  </w:style>
  <w:style w:type="numbering" w:customStyle="1" w:styleId="NoList22124">
    <w:name w:val="No List22124"/>
    <w:next w:val="NoList"/>
    <w:uiPriority w:val="99"/>
    <w:semiHidden/>
    <w:unhideWhenUsed/>
    <w:rsid w:val="00CA7F47"/>
  </w:style>
  <w:style w:type="numbering" w:customStyle="1" w:styleId="NoList32124">
    <w:name w:val="No List32124"/>
    <w:next w:val="NoList"/>
    <w:uiPriority w:val="99"/>
    <w:semiHidden/>
    <w:unhideWhenUsed/>
    <w:rsid w:val="00CA7F47"/>
  </w:style>
  <w:style w:type="numbering" w:customStyle="1" w:styleId="NoList164">
    <w:name w:val="No List164"/>
    <w:next w:val="NoList"/>
    <w:uiPriority w:val="99"/>
    <w:semiHidden/>
    <w:unhideWhenUsed/>
    <w:rsid w:val="00CA7F47"/>
  </w:style>
  <w:style w:type="numbering" w:customStyle="1" w:styleId="NoList174">
    <w:name w:val="No List174"/>
    <w:next w:val="NoList"/>
    <w:uiPriority w:val="99"/>
    <w:semiHidden/>
    <w:unhideWhenUsed/>
    <w:rsid w:val="00CA7F47"/>
  </w:style>
  <w:style w:type="numbering" w:customStyle="1" w:styleId="NoList254">
    <w:name w:val="No List254"/>
    <w:next w:val="NoList"/>
    <w:uiPriority w:val="99"/>
    <w:semiHidden/>
    <w:unhideWhenUsed/>
    <w:rsid w:val="00CA7F47"/>
  </w:style>
  <w:style w:type="numbering" w:customStyle="1" w:styleId="NoList354">
    <w:name w:val="No List354"/>
    <w:next w:val="NoList"/>
    <w:uiPriority w:val="99"/>
    <w:semiHidden/>
    <w:unhideWhenUsed/>
    <w:rsid w:val="00CA7F47"/>
  </w:style>
  <w:style w:type="numbering" w:customStyle="1" w:styleId="NoList454">
    <w:name w:val="No List454"/>
    <w:next w:val="NoList"/>
    <w:uiPriority w:val="99"/>
    <w:semiHidden/>
    <w:unhideWhenUsed/>
    <w:rsid w:val="00CA7F47"/>
  </w:style>
  <w:style w:type="numbering" w:customStyle="1" w:styleId="NoList544">
    <w:name w:val="No List544"/>
    <w:next w:val="NoList"/>
    <w:uiPriority w:val="99"/>
    <w:semiHidden/>
    <w:unhideWhenUsed/>
    <w:rsid w:val="00CA7F47"/>
  </w:style>
  <w:style w:type="numbering" w:customStyle="1" w:styleId="NoList644">
    <w:name w:val="No List644"/>
    <w:next w:val="NoList"/>
    <w:uiPriority w:val="99"/>
    <w:semiHidden/>
    <w:unhideWhenUsed/>
    <w:rsid w:val="00CA7F47"/>
  </w:style>
  <w:style w:type="numbering" w:customStyle="1" w:styleId="NoList744">
    <w:name w:val="No List744"/>
    <w:next w:val="NoList"/>
    <w:uiPriority w:val="99"/>
    <w:semiHidden/>
    <w:unhideWhenUsed/>
    <w:rsid w:val="00CA7F47"/>
  </w:style>
  <w:style w:type="numbering" w:customStyle="1" w:styleId="NoList834">
    <w:name w:val="No List834"/>
    <w:next w:val="NoList"/>
    <w:uiPriority w:val="99"/>
    <w:semiHidden/>
    <w:unhideWhenUsed/>
    <w:rsid w:val="00CA7F47"/>
  </w:style>
  <w:style w:type="numbering" w:customStyle="1" w:styleId="NoList934">
    <w:name w:val="No List934"/>
    <w:next w:val="NoList"/>
    <w:uiPriority w:val="99"/>
    <w:semiHidden/>
    <w:unhideWhenUsed/>
    <w:rsid w:val="00CA7F47"/>
  </w:style>
  <w:style w:type="numbering" w:customStyle="1" w:styleId="NoList1144">
    <w:name w:val="No List1144"/>
    <w:next w:val="NoList"/>
    <w:uiPriority w:val="99"/>
    <w:semiHidden/>
    <w:unhideWhenUsed/>
    <w:rsid w:val="00CA7F47"/>
  </w:style>
  <w:style w:type="numbering" w:customStyle="1" w:styleId="NoList2144">
    <w:name w:val="No List2144"/>
    <w:next w:val="NoList"/>
    <w:uiPriority w:val="99"/>
    <w:semiHidden/>
    <w:unhideWhenUsed/>
    <w:rsid w:val="00CA7F47"/>
  </w:style>
  <w:style w:type="numbering" w:customStyle="1" w:styleId="NoList3144">
    <w:name w:val="No List3144"/>
    <w:next w:val="NoList"/>
    <w:uiPriority w:val="99"/>
    <w:semiHidden/>
    <w:unhideWhenUsed/>
    <w:rsid w:val="00CA7F47"/>
  </w:style>
  <w:style w:type="numbering" w:customStyle="1" w:styleId="NoList4144">
    <w:name w:val="No List4144"/>
    <w:next w:val="NoList"/>
    <w:uiPriority w:val="99"/>
    <w:semiHidden/>
    <w:unhideWhenUsed/>
    <w:rsid w:val="00CA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78309">
      <w:bodyDiv w:val="1"/>
      <w:marLeft w:val="0"/>
      <w:marRight w:val="0"/>
      <w:marTop w:val="0"/>
      <w:marBottom w:val="0"/>
      <w:divBdr>
        <w:top w:val="none" w:sz="0" w:space="0" w:color="auto"/>
        <w:left w:val="none" w:sz="0" w:space="0" w:color="auto"/>
        <w:bottom w:val="none" w:sz="0" w:space="0" w:color="auto"/>
        <w:right w:val="none" w:sz="0" w:space="0" w:color="auto"/>
      </w:divBdr>
    </w:div>
    <w:div w:id="559364981">
      <w:bodyDiv w:val="1"/>
      <w:marLeft w:val="0"/>
      <w:marRight w:val="0"/>
      <w:marTop w:val="0"/>
      <w:marBottom w:val="0"/>
      <w:divBdr>
        <w:top w:val="none" w:sz="0" w:space="0" w:color="auto"/>
        <w:left w:val="none" w:sz="0" w:space="0" w:color="auto"/>
        <w:bottom w:val="none" w:sz="0" w:space="0" w:color="auto"/>
        <w:right w:val="none" w:sz="0" w:space="0" w:color="auto"/>
      </w:divBdr>
    </w:div>
    <w:div w:id="602346223">
      <w:bodyDiv w:val="1"/>
      <w:marLeft w:val="0"/>
      <w:marRight w:val="0"/>
      <w:marTop w:val="0"/>
      <w:marBottom w:val="0"/>
      <w:divBdr>
        <w:top w:val="none" w:sz="0" w:space="0" w:color="auto"/>
        <w:left w:val="none" w:sz="0" w:space="0" w:color="auto"/>
        <w:bottom w:val="none" w:sz="0" w:space="0" w:color="auto"/>
        <w:right w:val="none" w:sz="0" w:space="0" w:color="auto"/>
      </w:divBdr>
      <w:divsChild>
        <w:div w:id="1961178787">
          <w:marLeft w:val="0"/>
          <w:marRight w:val="0"/>
          <w:marTop w:val="0"/>
          <w:marBottom w:val="0"/>
          <w:divBdr>
            <w:top w:val="none" w:sz="0" w:space="0" w:color="auto"/>
            <w:left w:val="none" w:sz="0" w:space="0" w:color="auto"/>
            <w:bottom w:val="none" w:sz="0" w:space="0" w:color="auto"/>
            <w:right w:val="none" w:sz="0" w:space="0" w:color="auto"/>
          </w:divBdr>
        </w:div>
      </w:divsChild>
    </w:div>
    <w:div w:id="1150168666">
      <w:bodyDiv w:val="1"/>
      <w:marLeft w:val="0"/>
      <w:marRight w:val="0"/>
      <w:marTop w:val="0"/>
      <w:marBottom w:val="0"/>
      <w:divBdr>
        <w:top w:val="none" w:sz="0" w:space="0" w:color="auto"/>
        <w:left w:val="none" w:sz="0" w:space="0" w:color="auto"/>
        <w:bottom w:val="none" w:sz="0" w:space="0" w:color="auto"/>
        <w:right w:val="none" w:sz="0" w:space="0" w:color="auto"/>
      </w:divBdr>
    </w:div>
    <w:div w:id="1206022544">
      <w:bodyDiv w:val="1"/>
      <w:marLeft w:val="0"/>
      <w:marRight w:val="0"/>
      <w:marTop w:val="0"/>
      <w:marBottom w:val="0"/>
      <w:divBdr>
        <w:top w:val="none" w:sz="0" w:space="0" w:color="auto"/>
        <w:left w:val="none" w:sz="0" w:space="0" w:color="auto"/>
        <w:bottom w:val="none" w:sz="0" w:space="0" w:color="auto"/>
        <w:right w:val="none" w:sz="0" w:space="0" w:color="auto"/>
      </w:divBdr>
      <w:divsChild>
        <w:div w:id="837306658">
          <w:marLeft w:val="0"/>
          <w:marRight w:val="0"/>
          <w:marTop w:val="0"/>
          <w:marBottom w:val="0"/>
          <w:divBdr>
            <w:top w:val="none" w:sz="0" w:space="0" w:color="auto"/>
            <w:left w:val="none" w:sz="0" w:space="0" w:color="auto"/>
            <w:bottom w:val="none" w:sz="0" w:space="0" w:color="auto"/>
            <w:right w:val="none" w:sz="0" w:space="0" w:color="auto"/>
          </w:divBdr>
        </w:div>
        <w:div w:id="1307012039">
          <w:marLeft w:val="0"/>
          <w:marRight w:val="0"/>
          <w:marTop w:val="0"/>
          <w:marBottom w:val="0"/>
          <w:divBdr>
            <w:top w:val="none" w:sz="0" w:space="0" w:color="auto"/>
            <w:left w:val="none" w:sz="0" w:space="0" w:color="auto"/>
            <w:bottom w:val="none" w:sz="0" w:space="0" w:color="auto"/>
            <w:right w:val="none" w:sz="0" w:space="0" w:color="auto"/>
          </w:divBdr>
        </w:div>
      </w:divsChild>
    </w:div>
    <w:div w:id="1332413756">
      <w:bodyDiv w:val="1"/>
      <w:marLeft w:val="0"/>
      <w:marRight w:val="0"/>
      <w:marTop w:val="0"/>
      <w:marBottom w:val="0"/>
      <w:divBdr>
        <w:top w:val="none" w:sz="0" w:space="0" w:color="auto"/>
        <w:left w:val="none" w:sz="0" w:space="0" w:color="auto"/>
        <w:bottom w:val="none" w:sz="0" w:space="0" w:color="auto"/>
        <w:right w:val="none" w:sz="0" w:space="0" w:color="auto"/>
      </w:divBdr>
    </w:div>
    <w:div w:id="1337463426">
      <w:bodyDiv w:val="1"/>
      <w:marLeft w:val="0"/>
      <w:marRight w:val="0"/>
      <w:marTop w:val="0"/>
      <w:marBottom w:val="0"/>
      <w:divBdr>
        <w:top w:val="none" w:sz="0" w:space="0" w:color="auto"/>
        <w:left w:val="none" w:sz="0" w:space="0" w:color="auto"/>
        <w:bottom w:val="none" w:sz="0" w:space="0" w:color="auto"/>
        <w:right w:val="none" w:sz="0" w:space="0" w:color="auto"/>
      </w:divBdr>
    </w:div>
    <w:div w:id="1343387633">
      <w:bodyDiv w:val="1"/>
      <w:marLeft w:val="0"/>
      <w:marRight w:val="0"/>
      <w:marTop w:val="0"/>
      <w:marBottom w:val="0"/>
      <w:divBdr>
        <w:top w:val="none" w:sz="0" w:space="0" w:color="auto"/>
        <w:left w:val="none" w:sz="0" w:space="0" w:color="auto"/>
        <w:bottom w:val="none" w:sz="0" w:space="0" w:color="auto"/>
        <w:right w:val="none" w:sz="0" w:space="0" w:color="auto"/>
      </w:divBdr>
    </w:div>
    <w:div w:id="1393429339">
      <w:bodyDiv w:val="1"/>
      <w:marLeft w:val="0"/>
      <w:marRight w:val="0"/>
      <w:marTop w:val="0"/>
      <w:marBottom w:val="0"/>
      <w:divBdr>
        <w:top w:val="none" w:sz="0" w:space="0" w:color="auto"/>
        <w:left w:val="none" w:sz="0" w:space="0" w:color="auto"/>
        <w:bottom w:val="none" w:sz="0" w:space="0" w:color="auto"/>
        <w:right w:val="none" w:sz="0" w:space="0" w:color="auto"/>
      </w:divBdr>
      <w:divsChild>
        <w:div w:id="399593516">
          <w:marLeft w:val="0"/>
          <w:marRight w:val="0"/>
          <w:marTop w:val="0"/>
          <w:marBottom w:val="0"/>
          <w:divBdr>
            <w:top w:val="none" w:sz="0" w:space="0" w:color="auto"/>
            <w:left w:val="none" w:sz="0" w:space="0" w:color="auto"/>
            <w:bottom w:val="none" w:sz="0" w:space="0" w:color="auto"/>
            <w:right w:val="none" w:sz="0" w:space="0" w:color="auto"/>
          </w:divBdr>
        </w:div>
        <w:div w:id="1505899889">
          <w:marLeft w:val="0"/>
          <w:marRight w:val="0"/>
          <w:marTop w:val="0"/>
          <w:marBottom w:val="0"/>
          <w:divBdr>
            <w:top w:val="none" w:sz="0" w:space="0" w:color="auto"/>
            <w:left w:val="none" w:sz="0" w:space="0" w:color="auto"/>
            <w:bottom w:val="none" w:sz="0" w:space="0" w:color="auto"/>
            <w:right w:val="none" w:sz="0" w:space="0" w:color="auto"/>
          </w:divBdr>
        </w:div>
      </w:divsChild>
    </w:div>
    <w:div w:id="1456215381">
      <w:bodyDiv w:val="1"/>
      <w:marLeft w:val="0"/>
      <w:marRight w:val="0"/>
      <w:marTop w:val="0"/>
      <w:marBottom w:val="0"/>
      <w:divBdr>
        <w:top w:val="none" w:sz="0" w:space="0" w:color="auto"/>
        <w:left w:val="none" w:sz="0" w:space="0" w:color="auto"/>
        <w:bottom w:val="none" w:sz="0" w:space="0" w:color="auto"/>
        <w:right w:val="none" w:sz="0" w:space="0" w:color="auto"/>
      </w:divBdr>
    </w:div>
    <w:div w:id="20620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RBI5PAMIO524-1616901215-35581</_dlc_DocId>
    <_dlc_DocIdUrl xmlns="71c5aaf6-e6ce-465b-b873-5148d2a4c105">
      <Url>https://nokia.sharepoint.com/sites/gxp/_layouts/15/DocIdRedir.aspx?ID=RBI5PAMIO524-1616901215-35581</Url>
      <Description>RBI5PAMIO524-1616901215-35581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8B82BF-BEE9-4495-8BE3-8E5DADCE4BE0}">
  <ds:schemaRefs>
    <ds:schemaRef ds:uri="71c5aaf6-e6ce-465b-b873-5148d2a4c105"/>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6E271227-5AAF-4D56-8878-1D9B273F65AC}">
  <ds:schemaRefs>
    <ds:schemaRef ds:uri="http://schemas.microsoft.com/sharepoint/v3/contenttype/forms"/>
  </ds:schemaRefs>
</ds:datastoreItem>
</file>

<file path=customXml/itemProps3.xml><?xml version="1.0" encoding="utf-8"?>
<ds:datastoreItem xmlns:ds="http://schemas.openxmlformats.org/officeDocument/2006/customXml" ds:itemID="{0DE5265E-E171-42F1-A92A-52AFDDED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F581C921-C589-43EF-AB0B-64A414374974}">
  <ds:schemaRefs>
    <ds:schemaRef ds:uri="Microsoft.SharePoint.Taxonomy.ContentTypeSync"/>
  </ds:schemaRefs>
</ds:datastoreItem>
</file>

<file path=customXml/itemProps6.xml><?xml version="1.0" encoding="utf-8"?>
<ds:datastoreItem xmlns:ds="http://schemas.openxmlformats.org/officeDocument/2006/customXml" ds:itemID="{58A879B9-E643-40CC-B141-FE56BA3D990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128</TotalTime>
  <Pages>84</Pages>
  <Words>17861</Words>
  <Characters>101814</Characters>
  <Application>Microsoft Office Word</Application>
  <DocSecurity>0</DocSecurity>
  <Lines>848</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cp:revision>
  <cp:lastPrinted>1899-12-31T23:00:00Z</cp:lastPrinted>
  <dcterms:created xsi:type="dcterms:W3CDTF">2024-10-30T14:38:00Z</dcterms:created>
  <dcterms:modified xsi:type="dcterms:W3CDTF">2024-11-15T16:10:00Z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caf1b40c-e062-458f-9ae5-9753dcc9fc59</vt:lpwstr>
  </property>
  <property fmtid="{D5CDD505-2E9C-101B-9397-08002B2CF9AE}" pid="23" name="MediaServiceImageTags">
    <vt:lpwstr/>
  </property>
</Properties>
</file>