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0441C" w14:textId="04C82444" w:rsidR="005F3183" w:rsidRPr="00EA5540" w:rsidRDefault="005F3183" w:rsidP="005F3183">
      <w:pPr>
        <w:pStyle w:val="CRCoverPage"/>
        <w:tabs>
          <w:tab w:val="right" w:pos="9639"/>
        </w:tabs>
        <w:spacing w:after="0"/>
        <w:rPr>
          <w:b/>
          <w:noProof/>
          <w:sz w:val="28"/>
        </w:rPr>
      </w:pPr>
      <w:r>
        <w:rPr>
          <w:b/>
          <w:noProof/>
          <w:sz w:val="24"/>
        </w:rPr>
        <w:t>3GPP TSG-</w:t>
      </w:r>
      <w:r w:rsidR="00974CA7">
        <w:fldChar w:fldCharType="begin"/>
      </w:r>
      <w:r w:rsidR="00974CA7">
        <w:instrText xml:space="preserve"> DOCPROPERTY  TSG/WGRef  \* MERGEFORMAT </w:instrText>
      </w:r>
      <w:r w:rsidR="00974CA7">
        <w:fldChar w:fldCharType="separate"/>
      </w:r>
      <w:r>
        <w:rPr>
          <w:b/>
          <w:noProof/>
          <w:sz w:val="24"/>
        </w:rPr>
        <w:t>WG4</w:t>
      </w:r>
      <w:r w:rsidR="00974CA7">
        <w:rPr>
          <w:b/>
          <w:noProof/>
          <w:sz w:val="24"/>
        </w:rPr>
        <w:fldChar w:fldCharType="end"/>
      </w:r>
      <w:r>
        <w:rPr>
          <w:b/>
          <w:noProof/>
          <w:sz w:val="24"/>
        </w:rPr>
        <w:t xml:space="preserve"> Meeting #</w:t>
      </w:r>
      <w:r w:rsidR="00974CA7">
        <w:fldChar w:fldCharType="begin"/>
      </w:r>
      <w:r w:rsidR="00974CA7">
        <w:instrText xml:space="preserve"> DOCPROPERTY  MtgSeq  \* MERGEFORMAT </w:instrText>
      </w:r>
      <w:r w:rsidR="00974CA7">
        <w:fldChar w:fldCharType="separate"/>
      </w:r>
      <w:r w:rsidRPr="00EB09B7">
        <w:rPr>
          <w:b/>
          <w:noProof/>
          <w:sz w:val="24"/>
        </w:rPr>
        <w:t xml:space="preserve"> </w:t>
      </w:r>
      <w:r>
        <w:rPr>
          <w:b/>
          <w:noProof/>
          <w:sz w:val="24"/>
        </w:rPr>
        <w:t>111</w:t>
      </w:r>
      <w:r w:rsidR="00974CA7">
        <w:rPr>
          <w:b/>
          <w:noProof/>
          <w:sz w:val="24"/>
        </w:rPr>
        <w:fldChar w:fldCharType="end"/>
      </w:r>
      <w:r>
        <w:rPr>
          <w:b/>
          <w:i/>
          <w:noProof/>
          <w:sz w:val="28"/>
        </w:rPr>
        <w:tab/>
      </w:r>
      <w:r w:rsidR="00974CA7">
        <w:fldChar w:fldCharType="begin"/>
      </w:r>
      <w:r w:rsidR="00974CA7">
        <w:instrText xml:space="preserve"> DOCPROPERTY  Tdoc#  \* MERGEFORMAT </w:instrText>
      </w:r>
      <w:r w:rsidR="00974CA7">
        <w:fldChar w:fldCharType="separate"/>
      </w:r>
      <w:r w:rsidRPr="001F44D4">
        <w:rPr>
          <w:b/>
          <w:noProof/>
          <w:sz w:val="28"/>
        </w:rPr>
        <w:t xml:space="preserve"> </w:t>
      </w:r>
      <w:r w:rsidR="00FC7BCE" w:rsidRPr="00FC7BCE">
        <w:rPr>
          <w:b/>
          <w:noProof/>
          <w:sz w:val="28"/>
        </w:rPr>
        <w:t>Draft_R4-2408409</w:t>
      </w:r>
      <w:r w:rsidRPr="00EA5540">
        <w:rPr>
          <w:b/>
          <w:noProof/>
          <w:sz w:val="28"/>
        </w:rPr>
        <w:t xml:space="preserve"> </w:t>
      </w:r>
      <w:r w:rsidR="00974CA7">
        <w:rPr>
          <w:b/>
          <w:noProof/>
          <w:sz w:val="28"/>
        </w:rPr>
        <w:fldChar w:fldCharType="end"/>
      </w:r>
    </w:p>
    <w:p w14:paraId="21DC6CA8" w14:textId="77777777" w:rsidR="005F3183" w:rsidRPr="00F16479" w:rsidRDefault="005F3183" w:rsidP="005F3183">
      <w:pPr>
        <w:spacing w:after="120"/>
        <w:outlineLvl w:val="0"/>
        <w:rPr>
          <w:rFonts w:ascii="Arial" w:hAnsi="Arial"/>
          <w:b/>
          <w:bCs/>
          <w:noProof/>
          <w:sz w:val="32"/>
          <w:szCs w:val="24"/>
        </w:rPr>
      </w:pPr>
      <w:r>
        <w:rPr>
          <w:rFonts w:ascii="Arial" w:hAnsi="Arial"/>
          <w:b/>
          <w:bCs/>
          <w:sz w:val="24"/>
          <w:szCs w:val="24"/>
        </w:rPr>
        <w:t>Fukuoka</w:t>
      </w:r>
      <w:r w:rsidRPr="00151594">
        <w:rPr>
          <w:rFonts w:ascii="Arial" w:hAnsi="Arial"/>
          <w:b/>
          <w:bCs/>
          <w:sz w:val="24"/>
          <w:szCs w:val="24"/>
        </w:rPr>
        <w:t xml:space="preserve">, </w:t>
      </w:r>
      <w:r>
        <w:rPr>
          <w:rFonts w:ascii="Arial" w:hAnsi="Arial"/>
          <w:b/>
          <w:bCs/>
          <w:sz w:val="24"/>
          <w:szCs w:val="24"/>
        </w:rPr>
        <w:t>Japan</w:t>
      </w:r>
      <w:r w:rsidRPr="00151594">
        <w:rPr>
          <w:rFonts w:ascii="Arial" w:hAnsi="Arial"/>
          <w:b/>
          <w:bCs/>
          <w:sz w:val="24"/>
          <w:szCs w:val="24"/>
        </w:rPr>
        <w:t xml:space="preserve">, </w:t>
      </w:r>
      <w:r>
        <w:rPr>
          <w:rFonts w:ascii="Arial" w:hAnsi="Arial"/>
          <w:b/>
          <w:bCs/>
          <w:sz w:val="24"/>
          <w:szCs w:val="24"/>
        </w:rPr>
        <w:t xml:space="preserve">20 </w:t>
      </w:r>
      <w:r w:rsidRPr="00151594">
        <w:rPr>
          <w:rFonts w:ascii="Arial" w:hAnsi="Arial"/>
          <w:b/>
          <w:bCs/>
          <w:sz w:val="24"/>
          <w:szCs w:val="24"/>
        </w:rPr>
        <w:t xml:space="preserve">– </w:t>
      </w:r>
      <w:r>
        <w:rPr>
          <w:rFonts w:ascii="Arial" w:hAnsi="Arial"/>
          <w:b/>
          <w:bCs/>
          <w:sz w:val="24"/>
          <w:szCs w:val="24"/>
        </w:rPr>
        <w:t>24</w:t>
      </w:r>
      <w:r w:rsidRPr="00B64708">
        <w:rPr>
          <w:rFonts w:ascii="Arial" w:hAnsi="Arial"/>
          <w:b/>
          <w:bCs/>
          <w:sz w:val="24"/>
          <w:szCs w:val="24"/>
        </w:rPr>
        <w:t xml:space="preserve"> </w:t>
      </w:r>
      <w:r>
        <w:rPr>
          <w:rFonts w:ascii="Arial" w:hAnsi="Arial"/>
          <w:b/>
          <w:bCs/>
          <w:sz w:val="24"/>
          <w:szCs w:val="24"/>
        </w:rPr>
        <w:t>May</w:t>
      </w:r>
      <w:r w:rsidRPr="00151594">
        <w:rPr>
          <w:rFonts w:ascii="Arial" w:hAnsi="Arial"/>
          <w:b/>
          <w:bCs/>
          <w:sz w:val="24"/>
          <w:szCs w:val="24"/>
        </w:rPr>
        <w:t xml:space="preserve"> </w:t>
      </w:r>
      <w:r w:rsidRPr="00B64708">
        <w:rPr>
          <w:rFonts w:ascii="Arial" w:hAnsi="Arial"/>
          <w:b/>
          <w:bCs/>
          <w:sz w:val="24"/>
          <w:szCs w:val="24"/>
        </w:rPr>
        <w:t>202</w:t>
      </w:r>
      <w:r>
        <w:rPr>
          <w:rFonts w:ascii="Arial" w:hAnsi="Arial"/>
          <w:b/>
          <w:bCs/>
          <w:sz w:val="24"/>
          <w:szCs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3183" w14:paraId="34DE3538" w14:textId="77777777" w:rsidTr="00812C3D">
        <w:tc>
          <w:tcPr>
            <w:tcW w:w="9641" w:type="dxa"/>
            <w:gridSpan w:val="9"/>
            <w:tcBorders>
              <w:top w:val="single" w:sz="4" w:space="0" w:color="auto"/>
              <w:left w:val="single" w:sz="4" w:space="0" w:color="auto"/>
              <w:right w:val="single" w:sz="4" w:space="0" w:color="auto"/>
            </w:tcBorders>
          </w:tcPr>
          <w:p w14:paraId="426B9920" w14:textId="77777777" w:rsidR="005F3183" w:rsidRDefault="005F3183" w:rsidP="00812C3D">
            <w:pPr>
              <w:pStyle w:val="CRCoverPage"/>
              <w:spacing w:after="0"/>
              <w:jc w:val="right"/>
              <w:rPr>
                <w:i/>
                <w:noProof/>
              </w:rPr>
            </w:pPr>
            <w:r>
              <w:rPr>
                <w:i/>
                <w:noProof/>
                <w:sz w:val="14"/>
              </w:rPr>
              <w:t>CR-Form-v12.3</w:t>
            </w:r>
          </w:p>
        </w:tc>
      </w:tr>
      <w:tr w:rsidR="005F3183" w14:paraId="34025AF6" w14:textId="77777777" w:rsidTr="00812C3D">
        <w:tc>
          <w:tcPr>
            <w:tcW w:w="9641" w:type="dxa"/>
            <w:gridSpan w:val="9"/>
            <w:tcBorders>
              <w:left w:val="single" w:sz="4" w:space="0" w:color="auto"/>
              <w:right w:val="single" w:sz="4" w:space="0" w:color="auto"/>
            </w:tcBorders>
          </w:tcPr>
          <w:p w14:paraId="4BAC81F4" w14:textId="77777777" w:rsidR="005F3183" w:rsidRDefault="005F3183" w:rsidP="00812C3D">
            <w:pPr>
              <w:pStyle w:val="CRCoverPage"/>
              <w:spacing w:after="0"/>
              <w:jc w:val="center"/>
              <w:rPr>
                <w:noProof/>
              </w:rPr>
            </w:pPr>
            <w:r>
              <w:rPr>
                <w:b/>
                <w:noProof/>
                <w:sz w:val="32"/>
              </w:rPr>
              <w:t>CHANGE REQUEST</w:t>
            </w:r>
          </w:p>
        </w:tc>
      </w:tr>
      <w:tr w:rsidR="005F3183" w14:paraId="15AD0706" w14:textId="77777777" w:rsidTr="00812C3D">
        <w:tc>
          <w:tcPr>
            <w:tcW w:w="9641" w:type="dxa"/>
            <w:gridSpan w:val="9"/>
            <w:tcBorders>
              <w:left w:val="single" w:sz="4" w:space="0" w:color="auto"/>
              <w:right w:val="single" w:sz="4" w:space="0" w:color="auto"/>
            </w:tcBorders>
          </w:tcPr>
          <w:p w14:paraId="596869BB" w14:textId="77777777" w:rsidR="005F3183" w:rsidRDefault="005F3183" w:rsidP="00812C3D">
            <w:pPr>
              <w:pStyle w:val="CRCoverPage"/>
              <w:spacing w:after="0"/>
              <w:rPr>
                <w:noProof/>
                <w:sz w:val="8"/>
                <w:szCs w:val="8"/>
              </w:rPr>
            </w:pPr>
          </w:p>
        </w:tc>
      </w:tr>
      <w:tr w:rsidR="005F3183" w14:paraId="6D2C70BE" w14:textId="77777777" w:rsidTr="00812C3D">
        <w:tc>
          <w:tcPr>
            <w:tcW w:w="142" w:type="dxa"/>
            <w:tcBorders>
              <w:left w:val="single" w:sz="4" w:space="0" w:color="auto"/>
            </w:tcBorders>
          </w:tcPr>
          <w:p w14:paraId="29F32DB9" w14:textId="77777777" w:rsidR="005F3183" w:rsidRDefault="005F3183" w:rsidP="00812C3D">
            <w:pPr>
              <w:pStyle w:val="CRCoverPage"/>
              <w:spacing w:after="0"/>
              <w:jc w:val="right"/>
              <w:rPr>
                <w:noProof/>
              </w:rPr>
            </w:pPr>
          </w:p>
        </w:tc>
        <w:tc>
          <w:tcPr>
            <w:tcW w:w="1559" w:type="dxa"/>
            <w:shd w:val="pct30" w:color="FFFF00" w:fill="auto"/>
          </w:tcPr>
          <w:p w14:paraId="712DE30D" w14:textId="75D54B2E" w:rsidR="005F3183" w:rsidRPr="00410371" w:rsidRDefault="00974CA7" w:rsidP="00812C3D">
            <w:pPr>
              <w:pStyle w:val="CRCoverPage"/>
              <w:spacing w:after="0"/>
              <w:jc w:val="right"/>
              <w:rPr>
                <w:b/>
                <w:noProof/>
                <w:sz w:val="28"/>
              </w:rPr>
            </w:pPr>
            <w:r>
              <w:fldChar w:fldCharType="begin"/>
            </w:r>
            <w:r>
              <w:instrText xml:space="preserve"> DOCPROPERTY  Spec#  \* MERGEFORMAT </w:instrText>
            </w:r>
            <w:r>
              <w:fldChar w:fldCharType="separate"/>
            </w:r>
            <w:r w:rsidR="005F3183">
              <w:rPr>
                <w:b/>
                <w:noProof/>
                <w:sz w:val="28"/>
              </w:rPr>
              <w:t>38.174</w:t>
            </w:r>
            <w:r>
              <w:rPr>
                <w:b/>
                <w:noProof/>
                <w:sz w:val="28"/>
              </w:rPr>
              <w:fldChar w:fldCharType="end"/>
            </w:r>
          </w:p>
        </w:tc>
        <w:tc>
          <w:tcPr>
            <w:tcW w:w="709" w:type="dxa"/>
          </w:tcPr>
          <w:p w14:paraId="086C698E" w14:textId="77777777" w:rsidR="005F3183" w:rsidRPr="00D64F69" w:rsidRDefault="005F3183" w:rsidP="00812C3D">
            <w:pPr>
              <w:pStyle w:val="CRCoverPage"/>
              <w:spacing w:after="0"/>
              <w:jc w:val="center"/>
              <w:rPr>
                <w:b/>
                <w:noProof/>
                <w:sz w:val="28"/>
              </w:rPr>
            </w:pPr>
            <w:r>
              <w:rPr>
                <w:b/>
                <w:noProof/>
                <w:sz w:val="28"/>
              </w:rPr>
              <w:t>CR</w:t>
            </w:r>
          </w:p>
        </w:tc>
        <w:tc>
          <w:tcPr>
            <w:tcW w:w="1276" w:type="dxa"/>
            <w:shd w:val="pct30" w:color="FFFF00" w:fill="auto"/>
          </w:tcPr>
          <w:p w14:paraId="421A1B91" w14:textId="247FAF93" w:rsidR="005F3183" w:rsidRPr="00D64F69" w:rsidRDefault="00D64F69" w:rsidP="002F485D">
            <w:pPr>
              <w:pStyle w:val="CRCoverPage"/>
              <w:spacing w:after="0"/>
              <w:jc w:val="center"/>
              <w:rPr>
                <w:b/>
                <w:noProof/>
                <w:sz w:val="28"/>
              </w:rPr>
            </w:pPr>
            <w:r w:rsidRPr="00D64F69">
              <w:rPr>
                <w:b/>
                <w:noProof/>
                <w:sz w:val="28"/>
              </w:rPr>
              <w:t>0108</w:t>
            </w:r>
          </w:p>
        </w:tc>
        <w:tc>
          <w:tcPr>
            <w:tcW w:w="709" w:type="dxa"/>
          </w:tcPr>
          <w:p w14:paraId="7EA05F3E" w14:textId="77777777" w:rsidR="005F3183" w:rsidRDefault="005F3183" w:rsidP="00812C3D">
            <w:pPr>
              <w:pStyle w:val="CRCoverPage"/>
              <w:tabs>
                <w:tab w:val="right" w:pos="625"/>
              </w:tabs>
              <w:spacing w:after="0"/>
              <w:jc w:val="center"/>
              <w:rPr>
                <w:noProof/>
              </w:rPr>
            </w:pPr>
            <w:r>
              <w:rPr>
                <w:b/>
                <w:bCs/>
                <w:noProof/>
                <w:sz w:val="28"/>
              </w:rPr>
              <w:t>rev</w:t>
            </w:r>
          </w:p>
        </w:tc>
        <w:tc>
          <w:tcPr>
            <w:tcW w:w="992" w:type="dxa"/>
            <w:shd w:val="pct30" w:color="FFFF00" w:fill="auto"/>
          </w:tcPr>
          <w:p w14:paraId="6972B7FF" w14:textId="75E3755F" w:rsidR="005F3183" w:rsidRPr="00410371" w:rsidRDefault="00974CA7" w:rsidP="00812C3D">
            <w:pPr>
              <w:pStyle w:val="CRCoverPage"/>
              <w:spacing w:after="0"/>
              <w:jc w:val="center"/>
              <w:rPr>
                <w:b/>
                <w:noProof/>
              </w:rPr>
            </w:pPr>
            <w:r>
              <w:fldChar w:fldCharType="begin"/>
            </w:r>
            <w:r>
              <w:instrText xml:space="preserve"> DOCPROPERTY  Revision  \* MERGEFORMAT </w:instrText>
            </w:r>
            <w:r>
              <w:fldChar w:fldCharType="separate"/>
            </w:r>
            <w:r w:rsidR="005F3183">
              <w:rPr>
                <w:b/>
                <w:noProof/>
                <w:sz w:val="28"/>
              </w:rPr>
              <w:t>-</w:t>
            </w:r>
            <w:r>
              <w:rPr>
                <w:b/>
                <w:noProof/>
                <w:sz w:val="28"/>
              </w:rPr>
              <w:fldChar w:fldCharType="end"/>
            </w:r>
          </w:p>
        </w:tc>
        <w:tc>
          <w:tcPr>
            <w:tcW w:w="2410" w:type="dxa"/>
          </w:tcPr>
          <w:p w14:paraId="71098FD2" w14:textId="77777777" w:rsidR="005F3183" w:rsidRDefault="005F3183" w:rsidP="00812C3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DF517E" w14:textId="01EA9942" w:rsidR="005F3183" w:rsidRPr="00410371" w:rsidRDefault="00974CA7" w:rsidP="00812C3D">
            <w:pPr>
              <w:pStyle w:val="CRCoverPage"/>
              <w:spacing w:after="0"/>
              <w:jc w:val="center"/>
              <w:rPr>
                <w:noProof/>
                <w:sz w:val="28"/>
              </w:rPr>
            </w:pPr>
            <w:r>
              <w:fldChar w:fldCharType="begin"/>
            </w:r>
            <w:r>
              <w:instrText xml:space="preserve"> DOCPROPERTY  Version  \* MERGEFORMAT </w:instrText>
            </w:r>
            <w:r>
              <w:fldChar w:fldCharType="separate"/>
            </w:r>
            <w:r w:rsidR="005F3183">
              <w:rPr>
                <w:b/>
                <w:noProof/>
                <w:sz w:val="28"/>
              </w:rPr>
              <w:t>18.4.0</w:t>
            </w:r>
            <w:r>
              <w:rPr>
                <w:b/>
                <w:noProof/>
                <w:sz w:val="28"/>
              </w:rPr>
              <w:fldChar w:fldCharType="end"/>
            </w:r>
          </w:p>
        </w:tc>
        <w:tc>
          <w:tcPr>
            <w:tcW w:w="143" w:type="dxa"/>
            <w:tcBorders>
              <w:right w:val="single" w:sz="4" w:space="0" w:color="auto"/>
            </w:tcBorders>
          </w:tcPr>
          <w:p w14:paraId="10461F53" w14:textId="77777777" w:rsidR="005F3183" w:rsidRDefault="005F3183" w:rsidP="00812C3D">
            <w:pPr>
              <w:pStyle w:val="CRCoverPage"/>
              <w:spacing w:after="0"/>
              <w:rPr>
                <w:noProof/>
              </w:rPr>
            </w:pPr>
          </w:p>
        </w:tc>
      </w:tr>
      <w:tr w:rsidR="005F3183" w14:paraId="33B6D599" w14:textId="77777777" w:rsidTr="00812C3D">
        <w:tc>
          <w:tcPr>
            <w:tcW w:w="9641" w:type="dxa"/>
            <w:gridSpan w:val="9"/>
            <w:tcBorders>
              <w:left w:val="single" w:sz="4" w:space="0" w:color="auto"/>
              <w:right w:val="single" w:sz="4" w:space="0" w:color="auto"/>
            </w:tcBorders>
          </w:tcPr>
          <w:p w14:paraId="5CEE0EB3" w14:textId="77777777" w:rsidR="005F3183" w:rsidRDefault="005F3183" w:rsidP="00812C3D">
            <w:pPr>
              <w:pStyle w:val="CRCoverPage"/>
              <w:spacing w:after="0"/>
              <w:rPr>
                <w:noProof/>
              </w:rPr>
            </w:pPr>
          </w:p>
        </w:tc>
      </w:tr>
      <w:tr w:rsidR="005F3183" w14:paraId="4896DBD8" w14:textId="77777777" w:rsidTr="00812C3D">
        <w:tc>
          <w:tcPr>
            <w:tcW w:w="9641" w:type="dxa"/>
            <w:gridSpan w:val="9"/>
            <w:tcBorders>
              <w:top w:val="single" w:sz="4" w:space="0" w:color="auto"/>
            </w:tcBorders>
          </w:tcPr>
          <w:p w14:paraId="082D2FFE" w14:textId="77777777" w:rsidR="005F3183" w:rsidRPr="00F25D98" w:rsidRDefault="005F3183" w:rsidP="00812C3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F3183" w14:paraId="74C30A30" w14:textId="77777777" w:rsidTr="00812C3D">
        <w:tc>
          <w:tcPr>
            <w:tcW w:w="9641" w:type="dxa"/>
            <w:gridSpan w:val="9"/>
          </w:tcPr>
          <w:p w14:paraId="5E7CCCA0" w14:textId="77777777" w:rsidR="005F3183" w:rsidRDefault="005F3183" w:rsidP="00812C3D">
            <w:pPr>
              <w:pStyle w:val="CRCoverPage"/>
              <w:spacing w:after="0"/>
              <w:rPr>
                <w:noProof/>
                <w:sz w:val="8"/>
                <w:szCs w:val="8"/>
              </w:rPr>
            </w:pPr>
          </w:p>
        </w:tc>
      </w:tr>
    </w:tbl>
    <w:p w14:paraId="796ABB23" w14:textId="77777777" w:rsidR="005F3183" w:rsidRDefault="005F3183" w:rsidP="005F31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3183" w14:paraId="7B7EF9E3" w14:textId="77777777" w:rsidTr="00812C3D">
        <w:tc>
          <w:tcPr>
            <w:tcW w:w="2835" w:type="dxa"/>
          </w:tcPr>
          <w:p w14:paraId="0E9A168B" w14:textId="77777777" w:rsidR="005F3183" w:rsidRDefault="005F3183" w:rsidP="00812C3D">
            <w:pPr>
              <w:pStyle w:val="CRCoverPage"/>
              <w:tabs>
                <w:tab w:val="right" w:pos="2751"/>
              </w:tabs>
              <w:spacing w:after="0"/>
              <w:rPr>
                <w:b/>
                <w:i/>
                <w:noProof/>
              </w:rPr>
            </w:pPr>
            <w:r>
              <w:rPr>
                <w:b/>
                <w:i/>
                <w:noProof/>
              </w:rPr>
              <w:t>Proposed change affects:</w:t>
            </w:r>
          </w:p>
        </w:tc>
        <w:tc>
          <w:tcPr>
            <w:tcW w:w="1418" w:type="dxa"/>
          </w:tcPr>
          <w:p w14:paraId="485F8A78" w14:textId="77777777" w:rsidR="005F3183" w:rsidRDefault="005F3183" w:rsidP="00812C3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4FEB5F" w14:textId="77777777" w:rsidR="005F3183" w:rsidRDefault="005F3183" w:rsidP="00812C3D">
            <w:pPr>
              <w:pStyle w:val="CRCoverPage"/>
              <w:spacing w:after="0"/>
              <w:jc w:val="center"/>
              <w:rPr>
                <w:b/>
                <w:caps/>
                <w:noProof/>
              </w:rPr>
            </w:pPr>
          </w:p>
        </w:tc>
        <w:tc>
          <w:tcPr>
            <w:tcW w:w="709" w:type="dxa"/>
            <w:tcBorders>
              <w:left w:val="single" w:sz="4" w:space="0" w:color="auto"/>
            </w:tcBorders>
          </w:tcPr>
          <w:p w14:paraId="590563D1" w14:textId="77777777" w:rsidR="005F3183" w:rsidRDefault="005F3183" w:rsidP="00812C3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32DA1" w14:textId="77777777" w:rsidR="005F3183" w:rsidRDefault="005F3183" w:rsidP="00812C3D">
            <w:pPr>
              <w:pStyle w:val="CRCoverPage"/>
              <w:spacing w:after="0"/>
              <w:jc w:val="center"/>
              <w:rPr>
                <w:b/>
                <w:caps/>
                <w:noProof/>
              </w:rPr>
            </w:pPr>
          </w:p>
        </w:tc>
        <w:tc>
          <w:tcPr>
            <w:tcW w:w="2126" w:type="dxa"/>
          </w:tcPr>
          <w:p w14:paraId="468A581F" w14:textId="77777777" w:rsidR="005F3183" w:rsidRDefault="005F3183" w:rsidP="00812C3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6386E9" w14:textId="200622B7" w:rsidR="005F3183" w:rsidRDefault="005F3183" w:rsidP="00812C3D">
            <w:pPr>
              <w:pStyle w:val="CRCoverPage"/>
              <w:spacing w:after="0"/>
              <w:jc w:val="center"/>
              <w:rPr>
                <w:b/>
                <w:caps/>
                <w:noProof/>
              </w:rPr>
            </w:pPr>
            <w:r>
              <w:rPr>
                <w:b/>
                <w:caps/>
                <w:noProof/>
              </w:rPr>
              <w:t>X</w:t>
            </w:r>
          </w:p>
        </w:tc>
        <w:tc>
          <w:tcPr>
            <w:tcW w:w="1418" w:type="dxa"/>
            <w:tcBorders>
              <w:left w:val="nil"/>
            </w:tcBorders>
          </w:tcPr>
          <w:p w14:paraId="393B76D5" w14:textId="77777777" w:rsidR="005F3183" w:rsidRDefault="005F3183" w:rsidP="00812C3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4A8938" w14:textId="77777777" w:rsidR="005F3183" w:rsidRDefault="005F3183" w:rsidP="00812C3D">
            <w:pPr>
              <w:pStyle w:val="CRCoverPage"/>
              <w:spacing w:after="0"/>
              <w:jc w:val="center"/>
              <w:rPr>
                <w:b/>
                <w:bCs/>
                <w:caps/>
                <w:noProof/>
              </w:rPr>
            </w:pPr>
          </w:p>
        </w:tc>
      </w:tr>
    </w:tbl>
    <w:p w14:paraId="514583C8" w14:textId="77777777" w:rsidR="005F3183" w:rsidRDefault="005F3183" w:rsidP="005F318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3183" w14:paraId="34F0EA1E" w14:textId="77777777" w:rsidTr="00812C3D">
        <w:tc>
          <w:tcPr>
            <w:tcW w:w="9640" w:type="dxa"/>
            <w:gridSpan w:val="11"/>
          </w:tcPr>
          <w:p w14:paraId="72DD757B" w14:textId="77777777" w:rsidR="005F3183" w:rsidRDefault="005F3183" w:rsidP="00812C3D">
            <w:pPr>
              <w:pStyle w:val="CRCoverPage"/>
              <w:spacing w:after="0"/>
              <w:rPr>
                <w:noProof/>
                <w:sz w:val="8"/>
                <w:szCs w:val="8"/>
              </w:rPr>
            </w:pPr>
          </w:p>
        </w:tc>
      </w:tr>
      <w:tr w:rsidR="005F3183" w14:paraId="54FCF733" w14:textId="77777777" w:rsidTr="00812C3D">
        <w:tc>
          <w:tcPr>
            <w:tcW w:w="1843" w:type="dxa"/>
            <w:tcBorders>
              <w:top w:val="single" w:sz="4" w:space="0" w:color="auto"/>
              <w:left w:val="single" w:sz="4" w:space="0" w:color="auto"/>
            </w:tcBorders>
          </w:tcPr>
          <w:p w14:paraId="1952533F" w14:textId="77777777" w:rsidR="005F3183" w:rsidRDefault="005F3183" w:rsidP="00812C3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506345" w14:textId="1713B8D8" w:rsidR="005F3183" w:rsidRDefault="00010155" w:rsidP="00812C3D">
            <w:pPr>
              <w:pStyle w:val="CRCoverPage"/>
              <w:spacing w:after="0"/>
              <w:ind w:left="100"/>
            </w:pPr>
            <w:proofErr w:type="spellStart"/>
            <w:r w:rsidRPr="00010155">
              <w:t>BigCR</w:t>
            </w:r>
            <w:proofErr w:type="spellEnd"/>
            <w:r w:rsidRPr="00010155">
              <w:t xml:space="preserve"> for 38.174 addition of mobile IAB demodulation requirements</w:t>
            </w:r>
          </w:p>
        </w:tc>
      </w:tr>
      <w:tr w:rsidR="005F3183" w14:paraId="2AC09F56" w14:textId="77777777" w:rsidTr="00812C3D">
        <w:tc>
          <w:tcPr>
            <w:tcW w:w="1843" w:type="dxa"/>
            <w:tcBorders>
              <w:left w:val="single" w:sz="4" w:space="0" w:color="auto"/>
            </w:tcBorders>
          </w:tcPr>
          <w:p w14:paraId="07A45505" w14:textId="77777777" w:rsidR="005F3183" w:rsidRDefault="005F3183" w:rsidP="00812C3D">
            <w:pPr>
              <w:pStyle w:val="CRCoverPage"/>
              <w:spacing w:after="0"/>
              <w:rPr>
                <w:b/>
                <w:i/>
                <w:noProof/>
                <w:sz w:val="8"/>
                <w:szCs w:val="8"/>
              </w:rPr>
            </w:pPr>
          </w:p>
        </w:tc>
        <w:tc>
          <w:tcPr>
            <w:tcW w:w="7797" w:type="dxa"/>
            <w:gridSpan w:val="10"/>
            <w:tcBorders>
              <w:right w:val="single" w:sz="4" w:space="0" w:color="auto"/>
            </w:tcBorders>
          </w:tcPr>
          <w:p w14:paraId="465E4D19" w14:textId="77777777" w:rsidR="005F3183" w:rsidRPr="00010155" w:rsidRDefault="005F3183" w:rsidP="00812C3D">
            <w:pPr>
              <w:pStyle w:val="CRCoverPage"/>
              <w:spacing w:after="0"/>
            </w:pPr>
          </w:p>
        </w:tc>
      </w:tr>
      <w:tr w:rsidR="005F3183" w14:paraId="41D08981" w14:textId="77777777" w:rsidTr="00812C3D">
        <w:tc>
          <w:tcPr>
            <w:tcW w:w="1843" w:type="dxa"/>
            <w:tcBorders>
              <w:left w:val="single" w:sz="4" w:space="0" w:color="auto"/>
            </w:tcBorders>
          </w:tcPr>
          <w:p w14:paraId="3AAD6542" w14:textId="77777777" w:rsidR="005F3183" w:rsidRDefault="005F3183" w:rsidP="00812C3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12659A" w14:textId="393A8F80" w:rsidR="005F3183" w:rsidRDefault="005F3183" w:rsidP="00812C3D">
            <w:pPr>
              <w:pStyle w:val="CRCoverPage"/>
              <w:spacing w:after="0"/>
              <w:ind w:left="100"/>
              <w:rPr>
                <w:noProof/>
              </w:rPr>
            </w:pPr>
            <w:r w:rsidRPr="005F3183">
              <w:t>Qualcomm Inc</w:t>
            </w:r>
            <w:r w:rsidR="00166FB6">
              <w:t>orporated</w:t>
            </w:r>
          </w:p>
        </w:tc>
      </w:tr>
      <w:tr w:rsidR="005F3183" w14:paraId="3E4F6404" w14:textId="77777777" w:rsidTr="00812C3D">
        <w:tc>
          <w:tcPr>
            <w:tcW w:w="1843" w:type="dxa"/>
            <w:tcBorders>
              <w:left w:val="single" w:sz="4" w:space="0" w:color="auto"/>
            </w:tcBorders>
          </w:tcPr>
          <w:p w14:paraId="7837FB6B" w14:textId="77777777" w:rsidR="005F3183" w:rsidRDefault="005F3183" w:rsidP="00812C3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B524BF" w14:textId="5000A4C0" w:rsidR="005F3183" w:rsidRDefault="005F3183" w:rsidP="00812C3D">
            <w:pPr>
              <w:pStyle w:val="CRCoverPage"/>
              <w:spacing w:after="0"/>
              <w:ind w:left="100"/>
              <w:rPr>
                <w:noProof/>
              </w:rPr>
            </w:pPr>
            <w:r>
              <w:t>R4</w:t>
            </w:r>
          </w:p>
        </w:tc>
      </w:tr>
      <w:tr w:rsidR="005F3183" w14:paraId="3CE9FE36" w14:textId="77777777" w:rsidTr="00812C3D">
        <w:tc>
          <w:tcPr>
            <w:tcW w:w="1843" w:type="dxa"/>
            <w:tcBorders>
              <w:left w:val="single" w:sz="4" w:space="0" w:color="auto"/>
            </w:tcBorders>
          </w:tcPr>
          <w:p w14:paraId="06BCC2E0" w14:textId="77777777" w:rsidR="005F3183" w:rsidRDefault="005F3183" w:rsidP="00812C3D">
            <w:pPr>
              <w:pStyle w:val="CRCoverPage"/>
              <w:spacing w:after="0"/>
              <w:rPr>
                <w:b/>
                <w:i/>
                <w:noProof/>
                <w:sz w:val="8"/>
                <w:szCs w:val="8"/>
              </w:rPr>
            </w:pPr>
          </w:p>
        </w:tc>
        <w:tc>
          <w:tcPr>
            <w:tcW w:w="7797" w:type="dxa"/>
            <w:gridSpan w:val="10"/>
            <w:tcBorders>
              <w:right w:val="single" w:sz="4" w:space="0" w:color="auto"/>
            </w:tcBorders>
          </w:tcPr>
          <w:p w14:paraId="128CC18D" w14:textId="77777777" w:rsidR="005F3183" w:rsidRDefault="005F3183" w:rsidP="00812C3D">
            <w:pPr>
              <w:pStyle w:val="CRCoverPage"/>
              <w:spacing w:after="0"/>
              <w:rPr>
                <w:noProof/>
                <w:sz w:val="8"/>
                <w:szCs w:val="8"/>
              </w:rPr>
            </w:pPr>
          </w:p>
        </w:tc>
      </w:tr>
      <w:tr w:rsidR="005F3183" w14:paraId="33956C85" w14:textId="77777777" w:rsidTr="00812C3D">
        <w:tc>
          <w:tcPr>
            <w:tcW w:w="1843" w:type="dxa"/>
            <w:tcBorders>
              <w:left w:val="single" w:sz="4" w:space="0" w:color="auto"/>
            </w:tcBorders>
          </w:tcPr>
          <w:p w14:paraId="77CA3C19" w14:textId="77777777" w:rsidR="005F3183" w:rsidRDefault="005F3183" w:rsidP="00812C3D">
            <w:pPr>
              <w:pStyle w:val="CRCoverPage"/>
              <w:tabs>
                <w:tab w:val="right" w:pos="1759"/>
              </w:tabs>
              <w:spacing w:after="0"/>
              <w:rPr>
                <w:b/>
                <w:i/>
                <w:noProof/>
              </w:rPr>
            </w:pPr>
            <w:r>
              <w:rPr>
                <w:b/>
                <w:i/>
                <w:noProof/>
              </w:rPr>
              <w:t>Work item code:</w:t>
            </w:r>
          </w:p>
        </w:tc>
        <w:tc>
          <w:tcPr>
            <w:tcW w:w="3686" w:type="dxa"/>
            <w:gridSpan w:val="5"/>
            <w:shd w:val="pct30" w:color="FFFF00" w:fill="auto"/>
          </w:tcPr>
          <w:p w14:paraId="24708D29" w14:textId="63677D26" w:rsidR="005F3183" w:rsidRDefault="005F3183" w:rsidP="00812C3D">
            <w:pPr>
              <w:pStyle w:val="CRCoverPage"/>
              <w:spacing w:after="0"/>
              <w:ind w:left="100"/>
              <w:rPr>
                <w:noProof/>
              </w:rPr>
            </w:pPr>
            <w:proofErr w:type="spellStart"/>
            <w:r w:rsidRPr="005F3183">
              <w:t>NR_mobile_IAB</w:t>
            </w:r>
            <w:proofErr w:type="spellEnd"/>
            <w:r w:rsidRPr="005F3183">
              <w:t>-</w:t>
            </w:r>
            <w:r>
              <w:t>Core</w:t>
            </w:r>
          </w:p>
        </w:tc>
        <w:tc>
          <w:tcPr>
            <w:tcW w:w="567" w:type="dxa"/>
            <w:tcBorders>
              <w:left w:val="nil"/>
            </w:tcBorders>
          </w:tcPr>
          <w:p w14:paraId="0CE41DF6" w14:textId="77777777" w:rsidR="005F3183" w:rsidRDefault="005F3183" w:rsidP="00812C3D">
            <w:pPr>
              <w:pStyle w:val="CRCoverPage"/>
              <w:spacing w:after="0"/>
              <w:ind w:right="100"/>
              <w:rPr>
                <w:noProof/>
              </w:rPr>
            </w:pPr>
          </w:p>
        </w:tc>
        <w:tc>
          <w:tcPr>
            <w:tcW w:w="1417" w:type="dxa"/>
            <w:gridSpan w:val="3"/>
            <w:tcBorders>
              <w:left w:val="nil"/>
            </w:tcBorders>
          </w:tcPr>
          <w:p w14:paraId="265E2575" w14:textId="77777777" w:rsidR="005F3183" w:rsidRDefault="005F3183" w:rsidP="00812C3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CFD119" w14:textId="05D8DDB0" w:rsidR="005F3183" w:rsidRDefault="00974CA7" w:rsidP="00812C3D">
            <w:pPr>
              <w:pStyle w:val="CRCoverPage"/>
              <w:spacing w:after="0"/>
              <w:ind w:left="100"/>
              <w:rPr>
                <w:noProof/>
              </w:rPr>
            </w:pPr>
            <w:r>
              <w:fldChar w:fldCharType="begin"/>
            </w:r>
            <w:r>
              <w:instrText xml:space="preserve"> DOCPROPERTY  ResDate  \* MERGEFORMAT </w:instrText>
            </w:r>
            <w:r>
              <w:fldChar w:fldCharType="separate"/>
            </w:r>
            <w:r w:rsidR="005F3183">
              <w:rPr>
                <w:noProof/>
              </w:rPr>
              <w:t>2024-05-13</w:t>
            </w:r>
            <w:r>
              <w:rPr>
                <w:noProof/>
              </w:rPr>
              <w:fldChar w:fldCharType="end"/>
            </w:r>
          </w:p>
        </w:tc>
      </w:tr>
      <w:tr w:rsidR="005F3183" w14:paraId="595E6801" w14:textId="77777777" w:rsidTr="00812C3D">
        <w:tc>
          <w:tcPr>
            <w:tcW w:w="1843" w:type="dxa"/>
            <w:tcBorders>
              <w:left w:val="single" w:sz="4" w:space="0" w:color="auto"/>
            </w:tcBorders>
          </w:tcPr>
          <w:p w14:paraId="06710C40" w14:textId="77777777" w:rsidR="005F3183" w:rsidRDefault="005F3183" w:rsidP="00812C3D">
            <w:pPr>
              <w:pStyle w:val="CRCoverPage"/>
              <w:spacing w:after="0"/>
              <w:rPr>
                <w:b/>
                <w:i/>
                <w:noProof/>
                <w:sz w:val="8"/>
                <w:szCs w:val="8"/>
              </w:rPr>
            </w:pPr>
          </w:p>
        </w:tc>
        <w:tc>
          <w:tcPr>
            <w:tcW w:w="1986" w:type="dxa"/>
            <w:gridSpan w:val="4"/>
          </w:tcPr>
          <w:p w14:paraId="39EFB63D" w14:textId="77777777" w:rsidR="005F3183" w:rsidRDefault="005F3183" w:rsidP="00812C3D">
            <w:pPr>
              <w:pStyle w:val="CRCoverPage"/>
              <w:spacing w:after="0"/>
              <w:rPr>
                <w:noProof/>
                <w:sz w:val="8"/>
                <w:szCs w:val="8"/>
              </w:rPr>
            </w:pPr>
          </w:p>
        </w:tc>
        <w:tc>
          <w:tcPr>
            <w:tcW w:w="2267" w:type="dxa"/>
            <w:gridSpan w:val="2"/>
          </w:tcPr>
          <w:p w14:paraId="3C2F0479" w14:textId="77777777" w:rsidR="005F3183" w:rsidRDefault="005F3183" w:rsidP="00812C3D">
            <w:pPr>
              <w:pStyle w:val="CRCoverPage"/>
              <w:spacing w:after="0"/>
              <w:rPr>
                <w:noProof/>
                <w:sz w:val="8"/>
                <w:szCs w:val="8"/>
              </w:rPr>
            </w:pPr>
          </w:p>
        </w:tc>
        <w:tc>
          <w:tcPr>
            <w:tcW w:w="1417" w:type="dxa"/>
            <w:gridSpan w:val="3"/>
          </w:tcPr>
          <w:p w14:paraId="72CB6647" w14:textId="77777777" w:rsidR="005F3183" w:rsidRDefault="005F3183" w:rsidP="00812C3D">
            <w:pPr>
              <w:pStyle w:val="CRCoverPage"/>
              <w:spacing w:after="0"/>
              <w:rPr>
                <w:noProof/>
                <w:sz w:val="8"/>
                <w:szCs w:val="8"/>
              </w:rPr>
            </w:pPr>
          </w:p>
        </w:tc>
        <w:tc>
          <w:tcPr>
            <w:tcW w:w="2127" w:type="dxa"/>
            <w:tcBorders>
              <w:right w:val="single" w:sz="4" w:space="0" w:color="auto"/>
            </w:tcBorders>
          </w:tcPr>
          <w:p w14:paraId="001FA736" w14:textId="77777777" w:rsidR="005F3183" w:rsidRDefault="005F3183" w:rsidP="00812C3D">
            <w:pPr>
              <w:pStyle w:val="CRCoverPage"/>
              <w:spacing w:after="0"/>
              <w:rPr>
                <w:noProof/>
                <w:sz w:val="8"/>
                <w:szCs w:val="8"/>
              </w:rPr>
            </w:pPr>
          </w:p>
        </w:tc>
      </w:tr>
      <w:tr w:rsidR="005F3183" w14:paraId="35DF5A58" w14:textId="77777777" w:rsidTr="00812C3D">
        <w:trPr>
          <w:cantSplit/>
        </w:trPr>
        <w:tc>
          <w:tcPr>
            <w:tcW w:w="1843" w:type="dxa"/>
            <w:tcBorders>
              <w:left w:val="single" w:sz="4" w:space="0" w:color="auto"/>
            </w:tcBorders>
          </w:tcPr>
          <w:p w14:paraId="15C8E0B5" w14:textId="77777777" w:rsidR="005F3183" w:rsidRDefault="005F3183" w:rsidP="00812C3D">
            <w:pPr>
              <w:pStyle w:val="CRCoverPage"/>
              <w:tabs>
                <w:tab w:val="right" w:pos="1759"/>
              </w:tabs>
              <w:spacing w:after="0"/>
              <w:rPr>
                <w:b/>
                <w:i/>
                <w:noProof/>
              </w:rPr>
            </w:pPr>
            <w:r>
              <w:rPr>
                <w:b/>
                <w:i/>
                <w:noProof/>
              </w:rPr>
              <w:t>Category:</w:t>
            </w:r>
          </w:p>
        </w:tc>
        <w:tc>
          <w:tcPr>
            <w:tcW w:w="851" w:type="dxa"/>
            <w:shd w:val="pct30" w:color="FFFF00" w:fill="auto"/>
          </w:tcPr>
          <w:p w14:paraId="566148A8" w14:textId="37F9195B" w:rsidR="005F3183" w:rsidRDefault="00B40786" w:rsidP="00812C3D">
            <w:pPr>
              <w:pStyle w:val="CRCoverPage"/>
              <w:spacing w:after="0"/>
              <w:ind w:left="100" w:right="-609"/>
              <w:rPr>
                <w:b/>
                <w:noProof/>
              </w:rPr>
            </w:pPr>
            <w:r>
              <w:rPr>
                <w:b/>
                <w:noProof/>
              </w:rPr>
              <w:t>B</w:t>
            </w:r>
          </w:p>
        </w:tc>
        <w:tc>
          <w:tcPr>
            <w:tcW w:w="3402" w:type="dxa"/>
            <w:gridSpan w:val="5"/>
            <w:tcBorders>
              <w:left w:val="nil"/>
            </w:tcBorders>
          </w:tcPr>
          <w:p w14:paraId="6D2D4B1E" w14:textId="77777777" w:rsidR="005F3183" w:rsidRDefault="005F3183" w:rsidP="00812C3D">
            <w:pPr>
              <w:pStyle w:val="CRCoverPage"/>
              <w:spacing w:after="0"/>
              <w:rPr>
                <w:noProof/>
              </w:rPr>
            </w:pPr>
          </w:p>
        </w:tc>
        <w:tc>
          <w:tcPr>
            <w:tcW w:w="1417" w:type="dxa"/>
            <w:gridSpan w:val="3"/>
            <w:tcBorders>
              <w:left w:val="nil"/>
            </w:tcBorders>
          </w:tcPr>
          <w:p w14:paraId="7DA7A1ED" w14:textId="77777777" w:rsidR="005F3183" w:rsidRDefault="005F3183" w:rsidP="00812C3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FBEDD2" w14:textId="04B46E2D" w:rsidR="005F3183" w:rsidRDefault="00974CA7" w:rsidP="00812C3D">
            <w:pPr>
              <w:pStyle w:val="CRCoverPage"/>
              <w:spacing w:after="0"/>
              <w:ind w:left="100"/>
              <w:rPr>
                <w:noProof/>
              </w:rPr>
            </w:pPr>
            <w:r>
              <w:fldChar w:fldCharType="begin"/>
            </w:r>
            <w:r>
              <w:instrText xml:space="preserve"> DOCPROPERTY  Release  \* MERGEFORMAT </w:instrText>
            </w:r>
            <w:r>
              <w:fldChar w:fldCharType="separate"/>
            </w:r>
            <w:r w:rsidR="005F3183">
              <w:rPr>
                <w:noProof/>
              </w:rPr>
              <w:t>Rel-18</w:t>
            </w:r>
            <w:r>
              <w:rPr>
                <w:noProof/>
              </w:rPr>
              <w:fldChar w:fldCharType="end"/>
            </w:r>
          </w:p>
        </w:tc>
      </w:tr>
      <w:tr w:rsidR="005F3183" w14:paraId="27D1D384" w14:textId="77777777" w:rsidTr="00812C3D">
        <w:tc>
          <w:tcPr>
            <w:tcW w:w="1843" w:type="dxa"/>
            <w:tcBorders>
              <w:left w:val="single" w:sz="4" w:space="0" w:color="auto"/>
              <w:bottom w:val="single" w:sz="4" w:space="0" w:color="auto"/>
            </w:tcBorders>
          </w:tcPr>
          <w:p w14:paraId="5499BFA1" w14:textId="77777777" w:rsidR="005F3183" w:rsidRDefault="005F3183" w:rsidP="00812C3D">
            <w:pPr>
              <w:pStyle w:val="CRCoverPage"/>
              <w:spacing w:after="0"/>
              <w:rPr>
                <w:b/>
                <w:i/>
                <w:noProof/>
              </w:rPr>
            </w:pPr>
          </w:p>
        </w:tc>
        <w:tc>
          <w:tcPr>
            <w:tcW w:w="4677" w:type="dxa"/>
            <w:gridSpan w:val="8"/>
            <w:tcBorders>
              <w:bottom w:val="single" w:sz="4" w:space="0" w:color="auto"/>
            </w:tcBorders>
          </w:tcPr>
          <w:p w14:paraId="29595F47" w14:textId="77777777" w:rsidR="005F3183" w:rsidRDefault="005F3183" w:rsidP="00812C3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A8EDD3" w14:textId="77777777" w:rsidR="005F3183" w:rsidRDefault="005F3183" w:rsidP="00812C3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FB898FC" w14:textId="77777777" w:rsidR="005F3183" w:rsidRPr="007C2097" w:rsidRDefault="005F3183" w:rsidP="00812C3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3183" w14:paraId="3E20E977" w14:textId="77777777" w:rsidTr="00812C3D">
        <w:tc>
          <w:tcPr>
            <w:tcW w:w="1843" w:type="dxa"/>
          </w:tcPr>
          <w:p w14:paraId="37AC2BDF" w14:textId="77777777" w:rsidR="005F3183" w:rsidRDefault="005F3183" w:rsidP="00812C3D">
            <w:pPr>
              <w:pStyle w:val="CRCoverPage"/>
              <w:spacing w:after="0"/>
              <w:rPr>
                <w:b/>
                <w:i/>
                <w:noProof/>
                <w:sz w:val="8"/>
                <w:szCs w:val="8"/>
              </w:rPr>
            </w:pPr>
          </w:p>
        </w:tc>
        <w:tc>
          <w:tcPr>
            <w:tcW w:w="7797" w:type="dxa"/>
            <w:gridSpan w:val="10"/>
          </w:tcPr>
          <w:p w14:paraId="631BD756" w14:textId="77777777" w:rsidR="005F3183" w:rsidRDefault="005F3183" w:rsidP="00812C3D">
            <w:pPr>
              <w:pStyle w:val="CRCoverPage"/>
              <w:spacing w:after="0"/>
              <w:rPr>
                <w:noProof/>
                <w:sz w:val="8"/>
                <w:szCs w:val="8"/>
              </w:rPr>
            </w:pPr>
          </w:p>
        </w:tc>
      </w:tr>
      <w:tr w:rsidR="005F3183" w14:paraId="48198B0D" w14:textId="77777777" w:rsidTr="00812C3D">
        <w:tc>
          <w:tcPr>
            <w:tcW w:w="2694" w:type="dxa"/>
            <w:gridSpan w:val="2"/>
            <w:tcBorders>
              <w:top w:val="single" w:sz="4" w:space="0" w:color="auto"/>
              <w:left w:val="single" w:sz="4" w:space="0" w:color="auto"/>
            </w:tcBorders>
          </w:tcPr>
          <w:p w14:paraId="0FA9514D" w14:textId="77777777" w:rsidR="005F3183" w:rsidRDefault="005F3183" w:rsidP="00812C3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A0ACFE" w14:textId="07EACDE8" w:rsidR="005F3183" w:rsidRDefault="00D74D16" w:rsidP="00E53DA2">
            <w:pPr>
              <w:pStyle w:val="CRCoverPage"/>
              <w:spacing w:after="0"/>
              <w:ind w:left="100"/>
              <w:rPr>
                <w:noProof/>
              </w:rPr>
            </w:pPr>
            <w:r>
              <w:rPr>
                <w:noProof/>
              </w:rPr>
              <w:t xml:space="preserve">BigCR for addition of mIAB demod requirements in TS 38.174. The BigCR includes the following draftCRs that were endorsed in RAN4#111: </w:t>
            </w:r>
            <w:r w:rsidRPr="0007760D">
              <w:rPr>
                <w:noProof/>
              </w:rPr>
              <w:t>R4-2409878</w:t>
            </w:r>
            <w:r w:rsidRPr="0007760D">
              <w:rPr>
                <w:noProof/>
              </w:rPr>
              <w:t xml:space="preserve">, </w:t>
            </w:r>
            <w:r w:rsidR="0007760D" w:rsidRPr="0007760D">
              <w:rPr>
                <w:noProof/>
              </w:rPr>
              <w:t>R4-2409980</w:t>
            </w:r>
            <w:r w:rsidR="00A51EC7" w:rsidRPr="00702629">
              <w:rPr>
                <w:noProof/>
              </w:rPr>
              <w:t xml:space="preserve">, </w:t>
            </w:r>
            <w:r w:rsidR="00974CA7">
              <w:rPr>
                <w:noProof/>
              </w:rPr>
              <w:t xml:space="preserve">and </w:t>
            </w:r>
            <w:r w:rsidR="00A51EC7" w:rsidRPr="00702629">
              <w:rPr>
                <w:noProof/>
              </w:rPr>
              <w:t>R4-2409880</w:t>
            </w:r>
            <w:r w:rsidR="00974CA7">
              <w:rPr>
                <w:noProof/>
              </w:rPr>
              <w:t>.</w:t>
            </w:r>
          </w:p>
        </w:tc>
      </w:tr>
      <w:tr w:rsidR="005F3183" w14:paraId="76505621" w14:textId="77777777" w:rsidTr="00812C3D">
        <w:tc>
          <w:tcPr>
            <w:tcW w:w="2694" w:type="dxa"/>
            <w:gridSpan w:val="2"/>
            <w:tcBorders>
              <w:left w:val="single" w:sz="4" w:space="0" w:color="auto"/>
            </w:tcBorders>
          </w:tcPr>
          <w:p w14:paraId="16F85874" w14:textId="77777777" w:rsidR="005F3183" w:rsidRDefault="005F3183" w:rsidP="00812C3D">
            <w:pPr>
              <w:pStyle w:val="CRCoverPage"/>
              <w:spacing w:after="0"/>
              <w:rPr>
                <w:b/>
                <w:i/>
                <w:noProof/>
                <w:sz w:val="8"/>
                <w:szCs w:val="8"/>
              </w:rPr>
            </w:pPr>
          </w:p>
        </w:tc>
        <w:tc>
          <w:tcPr>
            <w:tcW w:w="6946" w:type="dxa"/>
            <w:gridSpan w:val="9"/>
            <w:tcBorders>
              <w:right w:val="single" w:sz="4" w:space="0" w:color="auto"/>
            </w:tcBorders>
          </w:tcPr>
          <w:p w14:paraId="50660EBD" w14:textId="77777777" w:rsidR="005F3183" w:rsidRDefault="005F3183" w:rsidP="00812C3D">
            <w:pPr>
              <w:pStyle w:val="CRCoverPage"/>
              <w:spacing w:after="0"/>
              <w:rPr>
                <w:noProof/>
                <w:sz w:val="8"/>
                <w:szCs w:val="8"/>
              </w:rPr>
            </w:pPr>
          </w:p>
        </w:tc>
      </w:tr>
      <w:tr w:rsidR="005F3183" w14:paraId="094C9D3B" w14:textId="77777777" w:rsidTr="00812C3D">
        <w:tc>
          <w:tcPr>
            <w:tcW w:w="2694" w:type="dxa"/>
            <w:gridSpan w:val="2"/>
            <w:tcBorders>
              <w:left w:val="single" w:sz="4" w:space="0" w:color="auto"/>
            </w:tcBorders>
          </w:tcPr>
          <w:p w14:paraId="0305184B" w14:textId="77777777" w:rsidR="005F3183" w:rsidRDefault="005F3183" w:rsidP="005F318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81A2BA" w14:textId="4E69E50C" w:rsidR="005F3183" w:rsidRDefault="00E53DA2" w:rsidP="005F3183">
            <w:pPr>
              <w:pStyle w:val="CRCoverPage"/>
              <w:spacing w:after="0"/>
              <w:ind w:left="100"/>
              <w:rPr>
                <w:noProof/>
              </w:rPr>
            </w:pPr>
            <w:r>
              <w:rPr>
                <w:noProof/>
              </w:rPr>
              <w:t xml:space="preserve">Addition </w:t>
            </w:r>
            <w:r w:rsidR="00644396">
              <w:rPr>
                <w:noProof/>
              </w:rPr>
              <w:t>of MIAB demodulation requirements in TS 38.174</w:t>
            </w:r>
            <w:r>
              <w:rPr>
                <w:noProof/>
              </w:rPr>
              <w:t xml:space="preserve"> </w:t>
            </w:r>
          </w:p>
        </w:tc>
      </w:tr>
      <w:tr w:rsidR="005F3183" w14:paraId="2025958A" w14:textId="77777777" w:rsidTr="00812C3D">
        <w:tc>
          <w:tcPr>
            <w:tcW w:w="2694" w:type="dxa"/>
            <w:gridSpan w:val="2"/>
            <w:tcBorders>
              <w:left w:val="single" w:sz="4" w:space="0" w:color="auto"/>
            </w:tcBorders>
          </w:tcPr>
          <w:p w14:paraId="5B389AF4" w14:textId="77777777" w:rsidR="005F3183" w:rsidRDefault="005F3183" w:rsidP="005F3183">
            <w:pPr>
              <w:pStyle w:val="CRCoverPage"/>
              <w:spacing w:after="0"/>
              <w:rPr>
                <w:b/>
                <w:i/>
                <w:noProof/>
                <w:sz w:val="8"/>
                <w:szCs w:val="8"/>
              </w:rPr>
            </w:pPr>
          </w:p>
        </w:tc>
        <w:tc>
          <w:tcPr>
            <w:tcW w:w="6946" w:type="dxa"/>
            <w:gridSpan w:val="9"/>
            <w:tcBorders>
              <w:right w:val="single" w:sz="4" w:space="0" w:color="auto"/>
            </w:tcBorders>
          </w:tcPr>
          <w:p w14:paraId="259D5729" w14:textId="77777777" w:rsidR="005F3183" w:rsidRDefault="005F3183" w:rsidP="005F3183">
            <w:pPr>
              <w:pStyle w:val="CRCoverPage"/>
              <w:spacing w:after="0"/>
              <w:rPr>
                <w:noProof/>
                <w:sz w:val="8"/>
                <w:szCs w:val="8"/>
              </w:rPr>
            </w:pPr>
          </w:p>
        </w:tc>
      </w:tr>
      <w:tr w:rsidR="005F3183" w14:paraId="244690EB" w14:textId="77777777" w:rsidTr="00812C3D">
        <w:tc>
          <w:tcPr>
            <w:tcW w:w="2694" w:type="dxa"/>
            <w:gridSpan w:val="2"/>
            <w:tcBorders>
              <w:left w:val="single" w:sz="4" w:space="0" w:color="auto"/>
              <w:bottom w:val="single" w:sz="4" w:space="0" w:color="auto"/>
            </w:tcBorders>
          </w:tcPr>
          <w:p w14:paraId="5CE69A36" w14:textId="77777777" w:rsidR="005F3183" w:rsidRDefault="005F3183" w:rsidP="005F318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B6E39C" w14:textId="1C2AF5DE" w:rsidR="005F3183" w:rsidRDefault="005F3183" w:rsidP="005F3183">
            <w:pPr>
              <w:pStyle w:val="CRCoverPage"/>
              <w:spacing w:after="0"/>
              <w:ind w:left="100"/>
              <w:rPr>
                <w:noProof/>
              </w:rPr>
            </w:pPr>
            <w:r w:rsidRPr="005F3183">
              <w:rPr>
                <w:noProof/>
              </w:rPr>
              <w:t xml:space="preserve">Core specification will </w:t>
            </w:r>
            <w:r w:rsidR="00E53DA2">
              <w:rPr>
                <w:noProof/>
              </w:rPr>
              <w:t xml:space="preserve">have </w:t>
            </w:r>
            <w:r w:rsidR="00FB3E49">
              <w:rPr>
                <w:noProof/>
              </w:rPr>
              <w:t>incomplete mIA</w:t>
            </w:r>
            <w:r w:rsidR="00644396">
              <w:rPr>
                <w:noProof/>
              </w:rPr>
              <w:t>B</w:t>
            </w:r>
            <w:r w:rsidR="00FB3E49">
              <w:rPr>
                <w:noProof/>
              </w:rPr>
              <w:t xml:space="preserve"> demod requirements.</w:t>
            </w:r>
          </w:p>
        </w:tc>
      </w:tr>
      <w:tr w:rsidR="005F3183" w14:paraId="1E89C2F5" w14:textId="77777777" w:rsidTr="00812C3D">
        <w:tc>
          <w:tcPr>
            <w:tcW w:w="2694" w:type="dxa"/>
            <w:gridSpan w:val="2"/>
          </w:tcPr>
          <w:p w14:paraId="42325885" w14:textId="77777777" w:rsidR="005F3183" w:rsidRDefault="005F3183" w:rsidP="005F3183">
            <w:pPr>
              <w:pStyle w:val="CRCoverPage"/>
              <w:spacing w:after="0"/>
              <w:rPr>
                <w:b/>
                <w:i/>
                <w:noProof/>
                <w:sz w:val="8"/>
                <w:szCs w:val="8"/>
              </w:rPr>
            </w:pPr>
          </w:p>
        </w:tc>
        <w:tc>
          <w:tcPr>
            <w:tcW w:w="6946" w:type="dxa"/>
            <w:gridSpan w:val="9"/>
          </w:tcPr>
          <w:p w14:paraId="207AB54B" w14:textId="77777777" w:rsidR="005F3183" w:rsidRDefault="005F3183" w:rsidP="005F3183">
            <w:pPr>
              <w:pStyle w:val="CRCoverPage"/>
              <w:spacing w:after="0"/>
              <w:rPr>
                <w:noProof/>
                <w:sz w:val="8"/>
                <w:szCs w:val="8"/>
              </w:rPr>
            </w:pPr>
          </w:p>
        </w:tc>
      </w:tr>
      <w:tr w:rsidR="005F3183" w14:paraId="1FC14ADA" w14:textId="77777777" w:rsidTr="00812C3D">
        <w:tc>
          <w:tcPr>
            <w:tcW w:w="2694" w:type="dxa"/>
            <w:gridSpan w:val="2"/>
            <w:tcBorders>
              <w:top w:val="single" w:sz="4" w:space="0" w:color="auto"/>
              <w:left w:val="single" w:sz="4" w:space="0" w:color="auto"/>
            </w:tcBorders>
          </w:tcPr>
          <w:p w14:paraId="2608FA23" w14:textId="77777777" w:rsidR="005F3183" w:rsidRDefault="005F3183" w:rsidP="005F318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8B0928" w14:textId="01218787" w:rsidR="006A7627" w:rsidRDefault="00900F2D" w:rsidP="006A7627">
            <w:pPr>
              <w:pStyle w:val="CRCoverPage"/>
              <w:spacing w:after="0"/>
              <w:ind w:left="100"/>
              <w:rPr>
                <w:noProof/>
              </w:rPr>
            </w:pPr>
            <w:r>
              <w:rPr>
                <w:noProof/>
              </w:rPr>
              <w:t xml:space="preserve">4.6, </w:t>
            </w:r>
            <w:r w:rsidR="00C61204">
              <w:rPr>
                <w:noProof/>
              </w:rPr>
              <w:t>4.12</w:t>
            </w:r>
          </w:p>
          <w:p w14:paraId="4170CEFB" w14:textId="012BE4D5" w:rsidR="00C61204" w:rsidRDefault="00C61204" w:rsidP="005F3183">
            <w:pPr>
              <w:pStyle w:val="CRCoverPage"/>
              <w:spacing w:after="0"/>
              <w:ind w:left="100"/>
              <w:rPr>
                <w:noProof/>
              </w:rPr>
            </w:pPr>
            <w:r>
              <w:rPr>
                <w:noProof/>
              </w:rPr>
              <w:t>New clauses: 4.6B</w:t>
            </w:r>
            <w:r w:rsidR="00F01931">
              <w:rPr>
                <w:noProof/>
              </w:rPr>
              <w:t xml:space="preserve">, </w:t>
            </w:r>
            <w:r w:rsidR="00644396">
              <w:rPr>
                <w:noProof/>
              </w:rPr>
              <w:t xml:space="preserve">8.2.2B, 8.2.3B, 11.2.2B, 11.2.3B, </w:t>
            </w:r>
            <w:r w:rsidR="00F01931">
              <w:rPr>
                <w:noProof/>
              </w:rPr>
              <w:t>A.3B</w:t>
            </w:r>
          </w:p>
        </w:tc>
      </w:tr>
      <w:tr w:rsidR="005F3183" w14:paraId="5D6D56D6" w14:textId="77777777" w:rsidTr="00812C3D">
        <w:tc>
          <w:tcPr>
            <w:tcW w:w="2694" w:type="dxa"/>
            <w:gridSpan w:val="2"/>
            <w:tcBorders>
              <w:left w:val="single" w:sz="4" w:space="0" w:color="auto"/>
            </w:tcBorders>
          </w:tcPr>
          <w:p w14:paraId="5561549A" w14:textId="77777777" w:rsidR="005F3183" w:rsidRDefault="005F3183" w:rsidP="005F3183">
            <w:pPr>
              <w:pStyle w:val="CRCoverPage"/>
              <w:spacing w:after="0"/>
              <w:rPr>
                <w:b/>
                <w:i/>
                <w:noProof/>
                <w:sz w:val="8"/>
                <w:szCs w:val="8"/>
              </w:rPr>
            </w:pPr>
          </w:p>
        </w:tc>
        <w:tc>
          <w:tcPr>
            <w:tcW w:w="6946" w:type="dxa"/>
            <w:gridSpan w:val="9"/>
            <w:tcBorders>
              <w:right w:val="single" w:sz="4" w:space="0" w:color="auto"/>
            </w:tcBorders>
          </w:tcPr>
          <w:p w14:paraId="11F775C2" w14:textId="77777777" w:rsidR="005F3183" w:rsidRDefault="005F3183" w:rsidP="005F3183">
            <w:pPr>
              <w:pStyle w:val="CRCoverPage"/>
              <w:spacing w:after="0"/>
              <w:rPr>
                <w:noProof/>
                <w:sz w:val="8"/>
                <w:szCs w:val="8"/>
              </w:rPr>
            </w:pPr>
          </w:p>
        </w:tc>
      </w:tr>
      <w:tr w:rsidR="005F3183" w14:paraId="4F1856D1" w14:textId="77777777" w:rsidTr="00812C3D">
        <w:tc>
          <w:tcPr>
            <w:tcW w:w="2694" w:type="dxa"/>
            <w:gridSpan w:val="2"/>
            <w:tcBorders>
              <w:left w:val="single" w:sz="4" w:space="0" w:color="auto"/>
            </w:tcBorders>
          </w:tcPr>
          <w:p w14:paraId="46A934E5" w14:textId="77777777" w:rsidR="005F3183" w:rsidRDefault="005F3183" w:rsidP="005F318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5F1745" w14:textId="77777777" w:rsidR="005F3183" w:rsidRDefault="005F3183" w:rsidP="005F318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0CA95B" w14:textId="77777777" w:rsidR="005F3183" w:rsidRDefault="005F3183" w:rsidP="005F3183">
            <w:pPr>
              <w:pStyle w:val="CRCoverPage"/>
              <w:spacing w:after="0"/>
              <w:jc w:val="center"/>
              <w:rPr>
                <w:b/>
                <w:caps/>
                <w:noProof/>
              </w:rPr>
            </w:pPr>
            <w:r>
              <w:rPr>
                <w:b/>
                <w:caps/>
                <w:noProof/>
              </w:rPr>
              <w:t>N</w:t>
            </w:r>
          </w:p>
        </w:tc>
        <w:tc>
          <w:tcPr>
            <w:tcW w:w="2977" w:type="dxa"/>
            <w:gridSpan w:val="4"/>
          </w:tcPr>
          <w:p w14:paraId="13C9C222" w14:textId="77777777" w:rsidR="005F3183" w:rsidRDefault="005F3183" w:rsidP="005F318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293D10" w14:textId="77777777" w:rsidR="005F3183" w:rsidRDefault="005F3183" w:rsidP="005F3183">
            <w:pPr>
              <w:pStyle w:val="CRCoverPage"/>
              <w:spacing w:after="0"/>
              <w:ind w:left="99"/>
              <w:rPr>
                <w:noProof/>
              </w:rPr>
            </w:pPr>
          </w:p>
        </w:tc>
      </w:tr>
      <w:tr w:rsidR="005F3183" w14:paraId="43075BD0" w14:textId="77777777" w:rsidTr="00812C3D">
        <w:tc>
          <w:tcPr>
            <w:tcW w:w="2694" w:type="dxa"/>
            <w:gridSpan w:val="2"/>
            <w:tcBorders>
              <w:left w:val="single" w:sz="4" w:space="0" w:color="auto"/>
            </w:tcBorders>
          </w:tcPr>
          <w:p w14:paraId="73C77F1E" w14:textId="77777777" w:rsidR="005F3183" w:rsidRDefault="005F3183" w:rsidP="005F318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649104" w14:textId="77777777" w:rsidR="005F3183" w:rsidRDefault="005F3183" w:rsidP="005F31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C2EAD" w14:textId="31A663B5" w:rsidR="005F3183" w:rsidRDefault="005F3183" w:rsidP="005F3183">
            <w:pPr>
              <w:pStyle w:val="CRCoverPage"/>
              <w:spacing w:after="0"/>
              <w:jc w:val="center"/>
              <w:rPr>
                <w:b/>
                <w:caps/>
                <w:noProof/>
              </w:rPr>
            </w:pPr>
            <w:r>
              <w:rPr>
                <w:b/>
                <w:caps/>
                <w:noProof/>
              </w:rPr>
              <w:t>x</w:t>
            </w:r>
          </w:p>
        </w:tc>
        <w:tc>
          <w:tcPr>
            <w:tcW w:w="2977" w:type="dxa"/>
            <w:gridSpan w:val="4"/>
          </w:tcPr>
          <w:p w14:paraId="6C379616" w14:textId="77777777" w:rsidR="005F3183" w:rsidRDefault="005F3183" w:rsidP="005F318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85B1EB" w14:textId="77777777" w:rsidR="005F3183" w:rsidRDefault="005F3183" w:rsidP="005F3183">
            <w:pPr>
              <w:pStyle w:val="CRCoverPage"/>
              <w:spacing w:after="0"/>
              <w:ind w:left="99"/>
              <w:rPr>
                <w:noProof/>
              </w:rPr>
            </w:pPr>
            <w:r>
              <w:rPr>
                <w:noProof/>
              </w:rPr>
              <w:t xml:space="preserve">TS/TR ... CR ... </w:t>
            </w:r>
          </w:p>
        </w:tc>
      </w:tr>
      <w:tr w:rsidR="005F3183" w14:paraId="4B8D16BA" w14:textId="77777777" w:rsidTr="00812C3D">
        <w:tc>
          <w:tcPr>
            <w:tcW w:w="2694" w:type="dxa"/>
            <w:gridSpan w:val="2"/>
            <w:tcBorders>
              <w:left w:val="single" w:sz="4" w:space="0" w:color="auto"/>
            </w:tcBorders>
          </w:tcPr>
          <w:p w14:paraId="0C5A136E" w14:textId="77777777" w:rsidR="005F3183" w:rsidRDefault="005F3183" w:rsidP="005F318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A826C5" w14:textId="1285B406" w:rsidR="005F3183" w:rsidRDefault="005F3183" w:rsidP="005F31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43C2B" w14:textId="5D0B388F" w:rsidR="005F3183" w:rsidRDefault="00B17340" w:rsidP="005F3183">
            <w:pPr>
              <w:pStyle w:val="CRCoverPage"/>
              <w:spacing w:after="0"/>
              <w:jc w:val="center"/>
              <w:rPr>
                <w:b/>
                <w:caps/>
                <w:noProof/>
              </w:rPr>
            </w:pPr>
            <w:r>
              <w:rPr>
                <w:b/>
                <w:caps/>
                <w:noProof/>
              </w:rPr>
              <w:t>X</w:t>
            </w:r>
          </w:p>
        </w:tc>
        <w:tc>
          <w:tcPr>
            <w:tcW w:w="2977" w:type="dxa"/>
            <w:gridSpan w:val="4"/>
          </w:tcPr>
          <w:p w14:paraId="6DE506F9" w14:textId="77777777" w:rsidR="005F3183" w:rsidRDefault="005F3183" w:rsidP="005F318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4977FF" w14:textId="5F3BC3E3" w:rsidR="005F3183" w:rsidRPr="00B17340" w:rsidRDefault="00B17340" w:rsidP="005F3183">
            <w:pPr>
              <w:pStyle w:val="CRCoverPage"/>
              <w:spacing w:after="0"/>
              <w:ind w:left="99"/>
              <w:rPr>
                <w:b/>
                <w:bCs/>
                <w:noProof/>
              </w:rPr>
            </w:pPr>
            <w:r>
              <w:rPr>
                <w:noProof/>
              </w:rPr>
              <w:t>TS/TR ... CR ...</w:t>
            </w:r>
          </w:p>
        </w:tc>
      </w:tr>
      <w:tr w:rsidR="005F3183" w14:paraId="52906AA0" w14:textId="77777777" w:rsidTr="00812C3D">
        <w:tc>
          <w:tcPr>
            <w:tcW w:w="2694" w:type="dxa"/>
            <w:gridSpan w:val="2"/>
            <w:tcBorders>
              <w:left w:val="single" w:sz="4" w:space="0" w:color="auto"/>
            </w:tcBorders>
          </w:tcPr>
          <w:p w14:paraId="7EADB409" w14:textId="77777777" w:rsidR="005F3183" w:rsidRDefault="005F3183" w:rsidP="005F318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E0AEA2" w14:textId="77777777" w:rsidR="005F3183" w:rsidRDefault="005F3183" w:rsidP="005F31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87650" w14:textId="1496B436" w:rsidR="005F3183" w:rsidRDefault="005F3183" w:rsidP="005F3183">
            <w:pPr>
              <w:pStyle w:val="CRCoverPage"/>
              <w:spacing w:after="0"/>
              <w:jc w:val="center"/>
              <w:rPr>
                <w:b/>
                <w:caps/>
                <w:noProof/>
              </w:rPr>
            </w:pPr>
            <w:r>
              <w:rPr>
                <w:b/>
                <w:caps/>
                <w:noProof/>
              </w:rPr>
              <w:t>x</w:t>
            </w:r>
          </w:p>
        </w:tc>
        <w:tc>
          <w:tcPr>
            <w:tcW w:w="2977" w:type="dxa"/>
            <w:gridSpan w:val="4"/>
          </w:tcPr>
          <w:p w14:paraId="09FF9F67" w14:textId="77777777" w:rsidR="005F3183" w:rsidRDefault="005F3183" w:rsidP="005F318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92D8B5" w14:textId="77777777" w:rsidR="005F3183" w:rsidRDefault="005F3183" w:rsidP="005F3183">
            <w:pPr>
              <w:pStyle w:val="CRCoverPage"/>
              <w:spacing w:after="0"/>
              <w:ind w:left="99"/>
              <w:rPr>
                <w:noProof/>
              </w:rPr>
            </w:pPr>
            <w:r>
              <w:rPr>
                <w:noProof/>
              </w:rPr>
              <w:t xml:space="preserve">TS/TR ... CR ... </w:t>
            </w:r>
          </w:p>
        </w:tc>
      </w:tr>
      <w:tr w:rsidR="005F3183" w14:paraId="594D10B6" w14:textId="77777777" w:rsidTr="00812C3D">
        <w:tc>
          <w:tcPr>
            <w:tcW w:w="2694" w:type="dxa"/>
            <w:gridSpan w:val="2"/>
            <w:tcBorders>
              <w:left w:val="single" w:sz="4" w:space="0" w:color="auto"/>
            </w:tcBorders>
          </w:tcPr>
          <w:p w14:paraId="095751EC" w14:textId="77777777" w:rsidR="005F3183" w:rsidRDefault="005F3183" w:rsidP="005F3183">
            <w:pPr>
              <w:pStyle w:val="CRCoverPage"/>
              <w:spacing w:after="0"/>
              <w:rPr>
                <w:b/>
                <w:i/>
                <w:noProof/>
              </w:rPr>
            </w:pPr>
          </w:p>
        </w:tc>
        <w:tc>
          <w:tcPr>
            <w:tcW w:w="6946" w:type="dxa"/>
            <w:gridSpan w:val="9"/>
            <w:tcBorders>
              <w:right w:val="single" w:sz="4" w:space="0" w:color="auto"/>
            </w:tcBorders>
          </w:tcPr>
          <w:p w14:paraId="75EE7D62" w14:textId="77777777" w:rsidR="005F3183" w:rsidRDefault="005F3183" w:rsidP="005F3183">
            <w:pPr>
              <w:pStyle w:val="CRCoverPage"/>
              <w:spacing w:after="0"/>
              <w:rPr>
                <w:noProof/>
              </w:rPr>
            </w:pPr>
          </w:p>
        </w:tc>
      </w:tr>
      <w:tr w:rsidR="005F3183" w14:paraId="73EE3BC3" w14:textId="77777777" w:rsidTr="00812C3D">
        <w:tc>
          <w:tcPr>
            <w:tcW w:w="2694" w:type="dxa"/>
            <w:gridSpan w:val="2"/>
            <w:tcBorders>
              <w:left w:val="single" w:sz="4" w:space="0" w:color="auto"/>
              <w:bottom w:val="single" w:sz="4" w:space="0" w:color="auto"/>
            </w:tcBorders>
          </w:tcPr>
          <w:p w14:paraId="7C86F68C" w14:textId="77777777" w:rsidR="005F3183" w:rsidRDefault="005F3183" w:rsidP="005F318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AD504B" w14:textId="77777777" w:rsidR="005F3183" w:rsidRDefault="005F3183" w:rsidP="005F3183">
            <w:pPr>
              <w:pStyle w:val="CRCoverPage"/>
              <w:spacing w:after="0"/>
              <w:ind w:left="100"/>
              <w:rPr>
                <w:noProof/>
              </w:rPr>
            </w:pPr>
          </w:p>
        </w:tc>
      </w:tr>
      <w:tr w:rsidR="005F3183" w:rsidRPr="008863B9" w14:paraId="75CB66BB" w14:textId="77777777" w:rsidTr="00812C3D">
        <w:tc>
          <w:tcPr>
            <w:tcW w:w="2694" w:type="dxa"/>
            <w:gridSpan w:val="2"/>
            <w:tcBorders>
              <w:top w:val="single" w:sz="4" w:space="0" w:color="auto"/>
              <w:bottom w:val="single" w:sz="4" w:space="0" w:color="auto"/>
            </w:tcBorders>
          </w:tcPr>
          <w:p w14:paraId="1577A4F9" w14:textId="77777777" w:rsidR="005F3183" w:rsidRPr="008863B9" w:rsidRDefault="005F3183" w:rsidP="005F318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0A51F" w14:textId="77777777" w:rsidR="005F3183" w:rsidRPr="008863B9" w:rsidRDefault="005F3183" w:rsidP="005F3183">
            <w:pPr>
              <w:pStyle w:val="CRCoverPage"/>
              <w:spacing w:after="0"/>
              <w:ind w:left="100"/>
              <w:rPr>
                <w:noProof/>
                <w:sz w:val="8"/>
                <w:szCs w:val="8"/>
              </w:rPr>
            </w:pPr>
          </w:p>
        </w:tc>
      </w:tr>
      <w:tr w:rsidR="005F3183" w14:paraId="13E872A3" w14:textId="77777777" w:rsidTr="00812C3D">
        <w:tc>
          <w:tcPr>
            <w:tcW w:w="2694" w:type="dxa"/>
            <w:gridSpan w:val="2"/>
            <w:tcBorders>
              <w:top w:val="single" w:sz="4" w:space="0" w:color="auto"/>
              <w:left w:val="single" w:sz="4" w:space="0" w:color="auto"/>
              <w:bottom w:val="single" w:sz="4" w:space="0" w:color="auto"/>
            </w:tcBorders>
          </w:tcPr>
          <w:p w14:paraId="17311749" w14:textId="77777777" w:rsidR="005F3183" w:rsidRDefault="005F3183" w:rsidP="005F318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570F07" w14:textId="77777777" w:rsidR="005F3183" w:rsidRDefault="005F3183" w:rsidP="005F3183">
            <w:pPr>
              <w:pStyle w:val="CRCoverPage"/>
              <w:spacing w:after="0"/>
              <w:ind w:left="100"/>
              <w:rPr>
                <w:noProof/>
              </w:rPr>
            </w:pPr>
          </w:p>
        </w:tc>
      </w:tr>
    </w:tbl>
    <w:p w14:paraId="57828AB1" w14:textId="77777777" w:rsidR="005F3183" w:rsidRDefault="005F3183" w:rsidP="005F3183">
      <w:pPr>
        <w:pStyle w:val="CRCoverPage"/>
        <w:spacing w:after="0"/>
        <w:rPr>
          <w:noProof/>
          <w:sz w:val="8"/>
          <w:szCs w:val="8"/>
        </w:rPr>
      </w:pPr>
    </w:p>
    <w:p w14:paraId="2AFB5410" w14:textId="77777777" w:rsidR="005F3183" w:rsidRDefault="005F3183" w:rsidP="00C326DC">
      <w:pPr>
        <w:rPr>
          <w:noProof/>
        </w:rPr>
      </w:pPr>
    </w:p>
    <w:p w14:paraId="24420E2D" w14:textId="77777777" w:rsidR="005F3183" w:rsidRDefault="005F3183" w:rsidP="00C326DC">
      <w:pPr>
        <w:rPr>
          <w:noProof/>
        </w:rPr>
      </w:pPr>
    </w:p>
    <w:p w14:paraId="048B606E" w14:textId="77777777" w:rsidR="005F3183" w:rsidRDefault="005F3183" w:rsidP="00C326DC">
      <w:pPr>
        <w:rPr>
          <w:noProof/>
        </w:rPr>
      </w:pPr>
    </w:p>
    <w:p w14:paraId="40E3E2FA" w14:textId="77777777" w:rsidR="00727E9E" w:rsidRDefault="00727E9E" w:rsidP="00727E9E">
      <w:pPr>
        <w:jc w:val="center"/>
        <w:rPr>
          <w:b/>
          <w:bCs/>
          <w:color w:val="FF0000"/>
          <w:sz w:val="32"/>
          <w:szCs w:val="32"/>
        </w:rPr>
      </w:pPr>
    </w:p>
    <w:p w14:paraId="44611811" w14:textId="77777777" w:rsidR="00727E9E" w:rsidRDefault="00727E9E" w:rsidP="00727E9E">
      <w:pPr>
        <w:jc w:val="center"/>
        <w:rPr>
          <w:b/>
          <w:bCs/>
          <w:color w:val="FF0000"/>
          <w:sz w:val="32"/>
          <w:szCs w:val="32"/>
        </w:rPr>
      </w:pPr>
    </w:p>
    <w:p w14:paraId="7D05BBE2" w14:textId="77777777" w:rsidR="00727E9E" w:rsidRDefault="00727E9E" w:rsidP="00727E9E">
      <w:pPr>
        <w:jc w:val="center"/>
        <w:rPr>
          <w:b/>
          <w:bCs/>
          <w:color w:val="FF0000"/>
          <w:sz w:val="32"/>
          <w:szCs w:val="32"/>
        </w:rPr>
      </w:pPr>
    </w:p>
    <w:p w14:paraId="585769E1" w14:textId="77777777" w:rsidR="00727E9E" w:rsidRDefault="00727E9E" w:rsidP="00727E9E">
      <w:pPr>
        <w:jc w:val="center"/>
        <w:rPr>
          <w:b/>
          <w:bCs/>
          <w:color w:val="FF0000"/>
          <w:sz w:val="32"/>
          <w:szCs w:val="32"/>
        </w:rPr>
      </w:pPr>
    </w:p>
    <w:p w14:paraId="5E84D05C" w14:textId="6005C4AF" w:rsidR="00BF76A7" w:rsidRDefault="00BF76A7" w:rsidP="00727E9E">
      <w:pPr>
        <w:jc w:val="center"/>
        <w:rPr>
          <w:b/>
          <w:bCs/>
          <w:color w:val="FF0000"/>
          <w:sz w:val="32"/>
          <w:szCs w:val="32"/>
        </w:rPr>
      </w:pPr>
      <w:r w:rsidRPr="00727E9E">
        <w:rPr>
          <w:b/>
          <w:bCs/>
          <w:color w:val="FF0000"/>
          <w:sz w:val="32"/>
          <w:szCs w:val="32"/>
        </w:rPr>
        <w:t>&lt; Start of change &gt;</w:t>
      </w:r>
    </w:p>
    <w:p w14:paraId="010CCFC8" w14:textId="77777777" w:rsidR="0038793A" w:rsidRPr="007E346D" w:rsidRDefault="0038793A" w:rsidP="00DE360A">
      <w:pPr>
        <w:pStyle w:val="Heading1"/>
      </w:pPr>
      <w:bookmarkStart w:id="0" w:name="_Toc57820136"/>
      <w:bookmarkStart w:id="1" w:name="_Toc57821063"/>
      <w:bookmarkStart w:id="2" w:name="_Toc61183339"/>
      <w:bookmarkStart w:id="3" w:name="_Toc61183733"/>
      <w:bookmarkStart w:id="4" w:name="_Toc61184125"/>
      <w:bookmarkStart w:id="5" w:name="_Toc61184517"/>
      <w:bookmarkStart w:id="6" w:name="_Toc61184907"/>
      <w:bookmarkStart w:id="7" w:name="_Toc66386250"/>
      <w:bookmarkStart w:id="8" w:name="_Toc74583091"/>
      <w:bookmarkStart w:id="9" w:name="_Toc76541904"/>
      <w:bookmarkStart w:id="10" w:name="_Toc82449886"/>
      <w:bookmarkStart w:id="11" w:name="_Toc82450534"/>
      <w:bookmarkStart w:id="12" w:name="_Toc89948923"/>
      <w:bookmarkStart w:id="13" w:name="_Toc98755312"/>
      <w:bookmarkStart w:id="14" w:name="_Toc98762901"/>
      <w:bookmarkStart w:id="15" w:name="_Toc106183830"/>
      <w:bookmarkStart w:id="16" w:name="_Toc130401852"/>
      <w:bookmarkStart w:id="17" w:name="_Toc137554403"/>
      <w:bookmarkStart w:id="18" w:name="_Toc138853465"/>
      <w:bookmarkStart w:id="19" w:name="_Toc138946146"/>
      <w:bookmarkStart w:id="20" w:name="_Toc145530875"/>
      <w:bookmarkStart w:id="21" w:name="_Toc155358398"/>
      <w:bookmarkStart w:id="22" w:name="_Toc161657604"/>
      <w:bookmarkStart w:id="23" w:name="_Toc161658360"/>
      <w:r w:rsidRPr="007E346D">
        <w:t>4.6</w:t>
      </w:r>
      <w:r w:rsidRPr="007E346D">
        <w:tab/>
        <w:t>Applicability of requirements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38BEC9E" w14:textId="77777777" w:rsidR="0038793A" w:rsidRDefault="0038793A" w:rsidP="0038793A">
      <w:r w:rsidRPr="000D269D">
        <w:t xml:space="preserve">In table 4.6-1, the requirement applicability for each </w:t>
      </w:r>
      <w:r w:rsidRPr="000D269D">
        <w:rPr>
          <w:i/>
        </w:rPr>
        <w:t>requirement set</w:t>
      </w:r>
      <w:r>
        <w:rPr>
          <w:i/>
        </w:rPr>
        <w:t xml:space="preserve"> </w:t>
      </w:r>
      <w:r>
        <w:rPr>
          <w:iCs/>
        </w:rPr>
        <w:t>of IAB-DUs</w:t>
      </w:r>
      <w:r w:rsidRPr="000D269D">
        <w:t xml:space="preserve"> </w:t>
      </w:r>
      <w:ins w:id="24" w:author="Qualcomm (Mustafa Emara)" w:date="2024-04-17T10:29:00Z">
        <w:r>
          <w:t>and mIAB-D</w:t>
        </w:r>
      </w:ins>
      <w:ins w:id="25" w:author="Qualcomm (Mustafa Emara)" w:date="2024-04-17T10:30:00Z">
        <w:r>
          <w:t>U</w:t>
        </w:r>
      </w:ins>
      <w:ins w:id="26" w:author="Qualcomm (Mustafa Emara)" w:date="2024-04-17T10:29:00Z">
        <w:r>
          <w:t xml:space="preserve">s </w:t>
        </w:r>
      </w:ins>
      <w:r w:rsidRPr="000D269D">
        <w:t>is defined. In table 4.6-</w:t>
      </w:r>
      <w:r>
        <w:t>2</w:t>
      </w:r>
      <w:r w:rsidRPr="000D269D">
        <w:t xml:space="preserve">, the requirement applicability for each </w:t>
      </w:r>
      <w:r w:rsidRPr="000D269D">
        <w:rPr>
          <w:i/>
        </w:rPr>
        <w:t>requirement set</w:t>
      </w:r>
      <w:r>
        <w:rPr>
          <w:i/>
        </w:rPr>
        <w:t xml:space="preserve"> </w:t>
      </w:r>
      <w:r>
        <w:rPr>
          <w:iCs/>
        </w:rPr>
        <w:t>of IAB-MTs</w:t>
      </w:r>
      <w:r w:rsidRPr="000D269D">
        <w:t xml:space="preserve"> </w:t>
      </w:r>
      <w:ins w:id="27" w:author="Qualcomm (Mustafa Emara)" w:date="2024-04-17T10:29:00Z">
        <w:r>
          <w:t xml:space="preserve">and mIAB-MTs </w:t>
        </w:r>
      </w:ins>
      <w:r w:rsidRPr="000D269D">
        <w:t xml:space="preserve">is defined. For each requirement, </w:t>
      </w:r>
      <w:r w:rsidRPr="000D269D">
        <w:t xml:space="preserve">the applicable requirement clause in the specification is identified. Requirements not included in a </w:t>
      </w:r>
      <w:r w:rsidRPr="000D269D">
        <w:rPr>
          <w:i/>
        </w:rPr>
        <w:t>requirement set</w:t>
      </w:r>
      <w:r w:rsidRPr="000D269D">
        <w:t xml:space="preserve"> is marked not applicable (NA).</w:t>
      </w:r>
      <w:r>
        <w:t xml:space="preserve"> </w:t>
      </w:r>
    </w:p>
    <w:p w14:paraId="0A0155C0" w14:textId="77777777" w:rsidR="0038793A" w:rsidRPr="000D269D" w:rsidRDefault="0038793A" w:rsidP="0038793A">
      <w:pPr>
        <w:pStyle w:val="TH"/>
      </w:pPr>
      <w:r w:rsidRPr="000D269D">
        <w:t xml:space="preserve">Table 4.6-1: </w:t>
      </w:r>
      <w:r w:rsidRPr="000D269D">
        <w:rPr>
          <w:i/>
        </w:rPr>
        <w:t>Requirement set</w:t>
      </w:r>
      <w:r w:rsidRPr="000D269D">
        <w:t xml:space="preserve"> applicability</w:t>
      </w:r>
      <w:r>
        <w:t xml:space="preserve"> for IAB-DUs </w:t>
      </w:r>
    </w:p>
    <w:tbl>
      <w:tblPr>
        <w:tblW w:w="7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972"/>
        <w:gridCol w:w="1415"/>
        <w:gridCol w:w="1533"/>
        <w:gridCol w:w="1533"/>
      </w:tblGrid>
      <w:tr w:rsidR="0038793A" w:rsidRPr="000D269D" w14:paraId="7D6FAFB6" w14:textId="77777777" w:rsidTr="00DA7AED">
        <w:trPr>
          <w:jc w:val="center"/>
        </w:trPr>
        <w:tc>
          <w:tcPr>
            <w:tcW w:w="2972" w:type="dxa"/>
            <w:shd w:val="clear" w:color="auto" w:fill="auto"/>
          </w:tcPr>
          <w:p w14:paraId="7043585A" w14:textId="77777777" w:rsidR="0038793A" w:rsidRPr="000D269D" w:rsidRDefault="0038793A" w:rsidP="00DA7AED">
            <w:pPr>
              <w:pStyle w:val="TAH"/>
              <w:rPr>
                <w:lang w:eastAsia="ja-JP"/>
              </w:rPr>
            </w:pPr>
            <w:r w:rsidRPr="000D269D">
              <w:rPr>
                <w:lang w:eastAsia="ja-JP"/>
              </w:rPr>
              <w:t>Requirement</w:t>
            </w:r>
          </w:p>
        </w:tc>
        <w:tc>
          <w:tcPr>
            <w:tcW w:w="1415" w:type="dxa"/>
            <w:shd w:val="clear" w:color="auto" w:fill="auto"/>
          </w:tcPr>
          <w:p w14:paraId="62A157F9" w14:textId="77777777" w:rsidR="0038793A" w:rsidRPr="000D269D" w:rsidRDefault="0038793A" w:rsidP="00DA7AED">
            <w:pPr>
              <w:pStyle w:val="TAH"/>
              <w:rPr>
                <w:lang w:eastAsia="ja-JP"/>
              </w:rPr>
            </w:pPr>
            <w:r w:rsidRPr="000D269D">
              <w:rPr>
                <w:rFonts w:ascii="Times New Roman" w:hAnsi="Times New Roman"/>
                <w:i/>
                <w:sz w:val="20"/>
                <w:lang w:eastAsia="ja-JP"/>
              </w:rPr>
              <w:t>IAB</w:t>
            </w:r>
            <w:r>
              <w:rPr>
                <w:rFonts w:ascii="Times New Roman" w:hAnsi="Times New Roman"/>
                <w:i/>
                <w:sz w:val="20"/>
                <w:lang w:eastAsia="ja-JP"/>
              </w:rPr>
              <w:t>-DU</w:t>
            </w:r>
            <w:r w:rsidRPr="000D269D">
              <w:rPr>
                <w:rFonts w:ascii="Times New Roman" w:hAnsi="Times New Roman"/>
                <w:i/>
                <w:sz w:val="20"/>
                <w:lang w:eastAsia="ja-JP"/>
              </w:rPr>
              <w:t xml:space="preserve"> type 1-H</w:t>
            </w:r>
          </w:p>
        </w:tc>
        <w:tc>
          <w:tcPr>
            <w:tcW w:w="1533" w:type="dxa"/>
            <w:tcBorders>
              <w:bottom w:val="single" w:sz="4" w:space="0" w:color="auto"/>
            </w:tcBorders>
          </w:tcPr>
          <w:p w14:paraId="62B8DF38" w14:textId="77777777" w:rsidR="0038793A" w:rsidRPr="000D269D" w:rsidRDefault="0038793A" w:rsidP="00DA7AED">
            <w:pPr>
              <w:pStyle w:val="TAH"/>
              <w:rPr>
                <w:lang w:eastAsia="ja-JP"/>
              </w:rPr>
            </w:pPr>
            <w:r w:rsidRPr="000D269D">
              <w:rPr>
                <w:rFonts w:ascii="Times New Roman" w:hAnsi="Times New Roman"/>
                <w:i/>
                <w:sz w:val="20"/>
                <w:lang w:eastAsia="ja-JP"/>
              </w:rPr>
              <w:t>IAB</w:t>
            </w:r>
            <w:r>
              <w:rPr>
                <w:rFonts w:ascii="Times New Roman" w:hAnsi="Times New Roman"/>
                <w:i/>
                <w:sz w:val="20"/>
                <w:lang w:eastAsia="ja-JP"/>
              </w:rPr>
              <w:t>-DU</w:t>
            </w:r>
            <w:r w:rsidRPr="000D269D">
              <w:rPr>
                <w:rFonts w:ascii="Times New Roman" w:hAnsi="Times New Roman"/>
                <w:i/>
                <w:sz w:val="20"/>
                <w:lang w:eastAsia="ja-JP"/>
              </w:rPr>
              <w:t xml:space="preserve"> type 1-O</w:t>
            </w:r>
          </w:p>
        </w:tc>
        <w:tc>
          <w:tcPr>
            <w:tcW w:w="1533" w:type="dxa"/>
            <w:tcBorders>
              <w:bottom w:val="single" w:sz="4" w:space="0" w:color="auto"/>
            </w:tcBorders>
          </w:tcPr>
          <w:p w14:paraId="69585988" w14:textId="77777777" w:rsidR="0038793A" w:rsidRPr="000D269D" w:rsidRDefault="0038793A" w:rsidP="00DA7AED">
            <w:pPr>
              <w:pStyle w:val="TAH"/>
              <w:rPr>
                <w:lang w:eastAsia="ja-JP"/>
              </w:rPr>
            </w:pPr>
            <w:r w:rsidRPr="000D269D">
              <w:rPr>
                <w:rFonts w:ascii="Times New Roman" w:hAnsi="Times New Roman"/>
                <w:i/>
                <w:sz w:val="20"/>
                <w:lang w:eastAsia="ja-JP"/>
              </w:rPr>
              <w:t>IAB</w:t>
            </w:r>
            <w:r>
              <w:rPr>
                <w:rFonts w:ascii="Times New Roman" w:hAnsi="Times New Roman"/>
                <w:i/>
                <w:sz w:val="20"/>
                <w:lang w:eastAsia="ja-JP"/>
              </w:rPr>
              <w:t>-DU</w:t>
            </w:r>
            <w:r w:rsidRPr="000D269D">
              <w:rPr>
                <w:rFonts w:ascii="Times New Roman" w:hAnsi="Times New Roman"/>
                <w:i/>
                <w:sz w:val="20"/>
                <w:lang w:eastAsia="ja-JP"/>
              </w:rPr>
              <w:t xml:space="preserve"> type 2-O</w:t>
            </w:r>
          </w:p>
        </w:tc>
      </w:tr>
      <w:tr w:rsidR="0038793A" w:rsidRPr="000D269D" w14:paraId="43C8E82E" w14:textId="77777777" w:rsidTr="00DA7AED">
        <w:trPr>
          <w:jc w:val="center"/>
        </w:trPr>
        <w:tc>
          <w:tcPr>
            <w:tcW w:w="2972" w:type="dxa"/>
            <w:shd w:val="clear" w:color="auto" w:fill="auto"/>
          </w:tcPr>
          <w:p w14:paraId="40B4DC3E" w14:textId="77777777" w:rsidR="0038793A" w:rsidRPr="000D269D" w:rsidDel="00014DAC" w:rsidRDefault="0038793A" w:rsidP="00DA7AED">
            <w:pPr>
              <w:pStyle w:val="TAC"/>
              <w:rPr>
                <w:lang w:eastAsia="ja-JP"/>
              </w:rPr>
            </w:pPr>
            <w:r w:rsidRPr="000D269D">
              <w:rPr>
                <w:lang w:eastAsia="ja-JP"/>
              </w:rPr>
              <w:t>Output power</w:t>
            </w:r>
          </w:p>
        </w:tc>
        <w:tc>
          <w:tcPr>
            <w:tcW w:w="1415" w:type="dxa"/>
            <w:shd w:val="clear" w:color="auto" w:fill="auto"/>
          </w:tcPr>
          <w:p w14:paraId="75720B90" w14:textId="77777777" w:rsidR="0038793A" w:rsidRPr="000D269D" w:rsidRDefault="0038793A" w:rsidP="00DA7AED">
            <w:pPr>
              <w:pStyle w:val="TAC"/>
              <w:rPr>
                <w:lang w:eastAsia="ja-JP"/>
              </w:rPr>
            </w:pPr>
            <w:r w:rsidRPr="000D269D">
              <w:rPr>
                <w:lang w:eastAsia="ja-JP"/>
              </w:rPr>
              <w:t>6.2</w:t>
            </w:r>
          </w:p>
        </w:tc>
        <w:tc>
          <w:tcPr>
            <w:tcW w:w="1533" w:type="dxa"/>
            <w:tcBorders>
              <w:bottom w:val="nil"/>
            </w:tcBorders>
            <w:shd w:val="clear" w:color="auto" w:fill="auto"/>
          </w:tcPr>
          <w:p w14:paraId="333299BC" w14:textId="77777777" w:rsidR="0038793A" w:rsidRPr="000D269D" w:rsidRDefault="0038793A" w:rsidP="00DA7AED">
            <w:pPr>
              <w:pStyle w:val="TAC"/>
              <w:rPr>
                <w:lang w:eastAsia="ja-JP"/>
              </w:rPr>
            </w:pPr>
            <w:r w:rsidRPr="000D269D">
              <w:rPr>
                <w:lang w:eastAsia="ja-JP"/>
              </w:rPr>
              <w:t>NA</w:t>
            </w:r>
          </w:p>
        </w:tc>
        <w:tc>
          <w:tcPr>
            <w:tcW w:w="1533" w:type="dxa"/>
            <w:tcBorders>
              <w:bottom w:val="nil"/>
            </w:tcBorders>
            <w:shd w:val="clear" w:color="auto" w:fill="auto"/>
          </w:tcPr>
          <w:p w14:paraId="3740960B" w14:textId="77777777" w:rsidR="0038793A" w:rsidRPr="000D269D" w:rsidRDefault="0038793A" w:rsidP="00DA7AED">
            <w:pPr>
              <w:pStyle w:val="TAC"/>
              <w:rPr>
                <w:lang w:eastAsia="ja-JP"/>
              </w:rPr>
            </w:pPr>
            <w:r w:rsidRPr="000D269D">
              <w:rPr>
                <w:lang w:eastAsia="ja-JP"/>
              </w:rPr>
              <w:t>NA</w:t>
            </w:r>
          </w:p>
        </w:tc>
      </w:tr>
      <w:tr w:rsidR="0038793A" w:rsidRPr="000D269D" w14:paraId="5ADA9429" w14:textId="77777777" w:rsidTr="00DA7AED">
        <w:trPr>
          <w:jc w:val="center"/>
        </w:trPr>
        <w:tc>
          <w:tcPr>
            <w:tcW w:w="2972" w:type="dxa"/>
            <w:shd w:val="clear" w:color="auto" w:fill="auto"/>
          </w:tcPr>
          <w:p w14:paraId="0D8011CB" w14:textId="77777777" w:rsidR="0038793A" w:rsidRPr="000D269D" w:rsidDel="00014DAC" w:rsidRDefault="0038793A" w:rsidP="00DA7AED">
            <w:pPr>
              <w:pStyle w:val="TAC"/>
              <w:rPr>
                <w:lang w:eastAsia="ja-JP"/>
              </w:rPr>
            </w:pPr>
            <w:r w:rsidRPr="000D269D">
              <w:rPr>
                <w:lang w:eastAsia="ja-JP"/>
              </w:rPr>
              <w:t xml:space="preserve">Output power dynamics </w:t>
            </w:r>
          </w:p>
        </w:tc>
        <w:tc>
          <w:tcPr>
            <w:tcW w:w="1415" w:type="dxa"/>
            <w:shd w:val="clear" w:color="auto" w:fill="auto"/>
          </w:tcPr>
          <w:p w14:paraId="05374D80" w14:textId="77777777" w:rsidR="0038793A" w:rsidRPr="000D269D" w:rsidRDefault="0038793A" w:rsidP="00DA7AED">
            <w:pPr>
              <w:pStyle w:val="TAC"/>
              <w:rPr>
                <w:lang w:eastAsia="ja-JP"/>
              </w:rPr>
            </w:pPr>
            <w:r w:rsidRPr="000D269D">
              <w:rPr>
                <w:lang w:eastAsia="ja-JP"/>
              </w:rPr>
              <w:t>6.3</w:t>
            </w:r>
          </w:p>
        </w:tc>
        <w:tc>
          <w:tcPr>
            <w:tcW w:w="1533" w:type="dxa"/>
            <w:tcBorders>
              <w:top w:val="nil"/>
              <w:bottom w:val="nil"/>
            </w:tcBorders>
            <w:shd w:val="clear" w:color="auto" w:fill="auto"/>
          </w:tcPr>
          <w:p w14:paraId="35A4D62E"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0FB982C6" w14:textId="77777777" w:rsidR="0038793A" w:rsidRPr="000D269D" w:rsidRDefault="0038793A" w:rsidP="00DA7AED">
            <w:pPr>
              <w:pStyle w:val="TAC"/>
              <w:rPr>
                <w:lang w:eastAsia="ja-JP"/>
              </w:rPr>
            </w:pPr>
          </w:p>
        </w:tc>
      </w:tr>
      <w:tr w:rsidR="0038793A" w:rsidRPr="000D269D" w14:paraId="631E0ED5" w14:textId="77777777" w:rsidTr="00DA7AED">
        <w:trPr>
          <w:jc w:val="center"/>
        </w:trPr>
        <w:tc>
          <w:tcPr>
            <w:tcW w:w="2972" w:type="dxa"/>
            <w:shd w:val="clear" w:color="auto" w:fill="auto"/>
          </w:tcPr>
          <w:p w14:paraId="0E72C582" w14:textId="77777777" w:rsidR="0038793A" w:rsidRPr="000D269D" w:rsidRDefault="0038793A" w:rsidP="00DA7AED">
            <w:pPr>
              <w:pStyle w:val="TAC"/>
              <w:rPr>
                <w:lang w:eastAsia="ja-JP"/>
              </w:rPr>
            </w:pPr>
            <w:r w:rsidRPr="000D269D">
              <w:rPr>
                <w:lang w:eastAsia="ja-JP"/>
              </w:rPr>
              <w:t xml:space="preserve">Transmit ON/OFF power </w:t>
            </w:r>
          </w:p>
        </w:tc>
        <w:tc>
          <w:tcPr>
            <w:tcW w:w="1415" w:type="dxa"/>
            <w:shd w:val="clear" w:color="auto" w:fill="auto"/>
          </w:tcPr>
          <w:p w14:paraId="640FD32F" w14:textId="77777777" w:rsidR="0038793A" w:rsidRPr="000D269D" w:rsidRDefault="0038793A" w:rsidP="00DA7AED">
            <w:pPr>
              <w:pStyle w:val="TAC"/>
              <w:rPr>
                <w:lang w:eastAsia="ja-JP"/>
              </w:rPr>
            </w:pPr>
            <w:r w:rsidRPr="000D269D">
              <w:rPr>
                <w:lang w:eastAsia="ja-JP"/>
              </w:rPr>
              <w:t>6.4</w:t>
            </w:r>
          </w:p>
        </w:tc>
        <w:tc>
          <w:tcPr>
            <w:tcW w:w="1533" w:type="dxa"/>
            <w:tcBorders>
              <w:top w:val="nil"/>
              <w:bottom w:val="nil"/>
            </w:tcBorders>
            <w:shd w:val="clear" w:color="auto" w:fill="auto"/>
          </w:tcPr>
          <w:p w14:paraId="4E258C70"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118980C7" w14:textId="77777777" w:rsidR="0038793A" w:rsidRPr="000D269D" w:rsidRDefault="0038793A" w:rsidP="00DA7AED">
            <w:pPr>
              <w:pStyle w:val="TAC"/>
              <w:rPr>
                <w:lang w:eastAsia="ja-JP"/>
              </w:rPr>
            </w:pPr>
          </w:p>
        </w:tc>
      </w:tr>
      <w:tr w:rsidR="0038793A" w:rsidRPr="000D269D" w14:paraId="559F9810" w14:textId="77777777" w:rsidTr="00DA7AED">
        <w:trPr>
          <w:jc w:val="center"/>
        </w:trPr>
        <w:tc>
          <w:tcPr>
            <w:tcW w:w="2972" w:type="dxa"/>
            <w:shd w:val="clear" w:color="auto" w:fill="auto"/>
          </w:tcPr>
          <w:p w14:paraId="132BF898" w14:textId="77777777" w:rsidR="0038793A" w:rsidRPr="000D269D" w:rsidRDefault="0038793A" w:rsidP="00DA7AED">
            <w:pPr>
              <w:pStyle w:val="TAC"/>
              <w:rPr>
                <w:lang w:eastAsia="ja-JP"/>
              </w:rPr>
            </w:pPr>
            <w:r w:rsidRPr="000D269D">
              <w:rPr>
                <w:lang w:eastAsia="ja-JP"/>
              </w:rPr>
              <w:t>Transmitted signal quality</w:t>
            </w:r>
          </w:p>
        </w:tc>
        <w:tc>
          <w:tcPr>
            <w:tcW w:w="1415" w:type="dxa"/>
            <w:shd w:val="clear" w:color="auto" w:fill="auto"/>
          </w:tcPr>
          <w:p w14:paraId="18EC9253" w14:textId="77777777" w:rsidR="0038793A" w:rsidRPr="000D269D" w:rsidRDefault="0038793A" w:rsidP="00DA7AED">
            <w:pPr>
              <w:pStyle w:val="TAC"/>
              <w:rPr>
                <w:lang w:eastAsia="ja-JP"/>
              </w:rPr>
            </w:pPr>
            <w:r w:rsidRPr="000D269D">
              <w:rPr>
                <w:lang w:eastAsia="ja-JP"/>
              </w:rPr>
              <w:t>6.5</w:t>
            </w:r>
          </w:p>
        </w:tc>
        <w:tc>
          <w:tcPr>
            <w:tcW w:w="1533" w:type="dxa"/>
            <w:tcBorders>
              <w:top w:val="nil"/>
              <w:bottom w:val="nil"/>
            </w:tcBorders>
            <w:shd w:val="clear" w:color="auto" w:fill="auto"/>
          </w:tcPr>
          <w:p w14:paraId="46B628FC"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554F132D" w14:textId="77777777" w:rsidR="0038793A" w:rsidRPr="000D269D" w:rsidRDefault="0038793A" w:rsidP="00DA7AED">
            <w:pPr>
              <w:pStyle w:val="TAC"/>
              <w:rPr>
                <w:lang w:eastAsia="ja-JP"/>
              </w:rPr>
            </w:pPr>
          </w:p>
        </w:tc>
      </w:tr>
      <w:tr w:rsidR="0038793A" w:rsidRPr="000D269D" w14:paraId="4AAAB974" w14:textId="77777777" w:rsidTr="00DA7AED">
        <w:trPr>
          <w:jc w:val="center"/>
        </w:trPr>
        <w:tc>
          <w:tcPr>
            <w:tcW w:w="2972" w:type="dxa"/>
            <w:shd w:val="clear" w:color="auto" w:fill="auto"/>
          </w:tcPr>
          <w:p w14:paraId="66997B2C" w14:textId="77777777" w:rsidR="0038793A" w:rsidRPr="000D269D" w:rsidDel="00014DAC" w:rsidRDefault="0038793A" w:rsidP="00DA7AED">
            <w:pPr>
              <w:pStyle w:val="TAC"/>
              <w:rPr>
                <w:lang w:eastAsia="ja-JP"/>
              </w:rPr>
            </w:pPr>
            <w:r w:rsidRPr="000D269D">
              <w:rPr>
                <w:lang w:eastAsia="ja-JP"/>
              </w:rPr>
              <w:t>Occupied bandwidth</w:t>
            </w:r>
          </w:p>
        </w:tc>
        <w:tc>
          <w:tcPr>
            <w:tcW w:w="1415" w:type="dxa"/>
            <w:shd w:val="clear" w:color="auto" w:fill="auto"/>
          </w:tcPr>
          <w:p w14:paraId="29172D43" w14:textId="77777777" w:rsidR="0038793A" w:rsidRPr="000D269D" w:rsidRDefault="0038793A" w:rsidP="00DA7AED">
            <w:pPr>
              <w:pStyle w:val="TAC"/>
              <w:rPr>
                <w:lang w:eastAsia="ja-JP"/>
              </w:rPr>
            </w:pPr>
            <w:r>
              <w:rPr>
                <w:lang w:eastAsia="ja-JP"/>
              </w:rPr>
              <w:t>6.6.2</w:t>
            </w:r>
          </w:p>
        </w:tc>
        <w:tc>
          <w:tcPr>
            <w:tcW w:w="1533" w:type="dxa"/>
            <w:tcBorders>
              <w:top w:val="nil"/>
              <w:bottom w:val="nil"/>
            </w:tcBorders>
            <w:shd w:val="clear" w:color="auto" w:fill="auto"/>
          </w:tcPr>
          <w:p w14:paraId="79303ADA"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4A4EC364" w14:textId="77777777" w:rsidR="0038793A" w:rsidRPr="000D269D" w:rsidRDefault="0038793A" w:rsidP="00DA7AED">
            <w:pPr>
              <w:pStyle w:val="TAC"/>
              <w:rPr>
                <w:lang w:eastAsia="ja-JP"/>
              </w:rPr>
            </w:pPr>
          </w:p>
        </w:tc>
      </w:tr>
      <w:tr w:rsidR="0038793A" w:rsidRPr="000D269D" w14:paraId="5446B68B" w14:textId="77777777" w:rsidTr="00DA7AED">
        <w:trPr>
          <w:jc w:val="center"/>
        </w:trPr>
        <w:tc>
          <w:tcPr>
            <w:tcW w:w="2972" w:type="dxa"/>
            <w:shd w:val="clear" w:color="auto" w:fill="auto"/>
          </w:tcPr>
          <w:p w14:paraId="12998716" w14:textId="77777777" w:rsidR="0038793A" w:rsidRPr="000D269D" w:rsidDel="00014DAC" w:rsidRDefault="0038793A" w:rsidP="00DA7AED">
            <w:pPr>
              <w:pStyle w:val="TAC"/>
              <w:rPr>
                <w:lang w:eastAsia="ja-JP"/>
              </w:rPr>
            </w:pPr>
            <w:r w:rsidRPr="000D269D">
              <w:rPr>
                <w:lang w:eastAsia="ja-JP"/>
              </w:rPr>
              <w:t>ACLR</w:t>
            </w:r>
          </w:p>
        </w:tc>
        <w:tc>
          <w:tcPr>
            <w:tcW w:w="1415" w:type="dxa"/>
            <w:shd w:val="clear" w:color="auto" w:fill="auto"/>
          </w:tcPr>
          <w:p w14:paraId="26E018B5" w14:textId="77777777" w:rsidR="0038793A" w:rsidRPr="000D269D" w:rsidRDefault="0038793A" w:rsidP="00DA7AED">
            <w:pPr>
              <w:pStyle w:val="TAC"/>
              <w:rPr>
                <w:lang w:eastAsia="ja-JP"/>
              </w:rPr>
            </w:pPr>
            <w:r>
              <w:rPr>
                <w:lang w:eastAsia="ja-JP"/>
              </w:rPr>
              <w:t>6.6.3</w:t>
            </w:r>
          </w:p>
        </w:tc>
        <w:tc>
          <w:tcPr>
            <w:tcW w:w="1533" w:type="dxa"/>
            <w:tcBorders>
              <w:top w:val="nil"/>
              <w:bottom w:val="nil"/>
            </w:tcBorders>
            <w:shd w:val="clear" w:color="auto" w:fill="auto"/>
          </w:tcPr>
          <w:p w14:paraId="7E2096B1"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4341F452" w14:textId="77777777" w:rsidR="0038793A" w:rsidRPr="000D269D" w:rsidRDefault="0038793A" w:rsidP="00DA7AED">
            <w:pPr>
              <w:pStyle w:val="TAC"/>
              <w:rPr>
                <w:lang w:eastAsia="ja-JP"/>
              </w:rPr>
            </w:pPr>
          </w:p>
        </w:tc>
      </w:tr>
      <w:tr w:rsidR="0038793A" w:rsidRPr="000D269D" w14:paraId="4D1C139F" w14:textId="77777777" w:rsidTr="00DA7AED">
        <w:trPr>
          <w:jc w:val="center"/>
        </w:trPr>
        <w:tc>
          <w:tcPr>
            <w:tcW w:w="2972" w:type="dxa"/>
            <w:shd w:val="clear" w:color="auto" w:fill="auto"/>
          </w:tcPr>
          <w:p w14:paraId="37D5DAA6" w14:textId="77777777" w:rsidR="0038793A" w:rsidRPr="000D269D" w:rsidRDefault="0038793A" w:rsidP="00DA7AED">
            <w:pPr>
              <w:pStyle w:val="TAC"/>
              <w:rPr>
                <w:lang w:eastAsia="ja-JP"/>
              </w:rPr>
            </w:pPr>
            <w:r w:rsidRPr="000D269D">
              <w:rPr>
                <w:lang w:eastAsia="ja-JP"/>
              </w:rPr>
              <w:t>Operating band unwanted</w:t>
            </w:r>
          </w:p>
          <w:p w14:paraId="2231D837" w14:textId="77777777" w:rsidR="0038793A" w:rsidRPr="000D269D" w:rsidDel="00014DAC" w:rsidRDefault="0038793A" w:rsidP="00DA7AED">
            <w:pPr>
              <w:pStyle w:val="TAC"/>
              <w:rPr>
                <w:lang w:eastAsia="ja-JP"/>
              </w:rPr>
            </w:pPr>
            <w:r w:rsidRPr="000D269D">
              <w:rPr>
                <w:lang w:eastAsia="ja-JP"/>
              </w:rPr>
              <w:t>emissions</w:t>
            </w:r>
          </w:p>
        </w:tc>
        <w:tc>
          <w:tcPr>
            <w:tcW w:w="1415" w:type="dxa"/>
            <w:shd w:val="clear" w:color="auto" w:fill="auto"/>
          </w:tcPr>
          <w:p w14:paraId="6D407B83" w14:textId="77777777" w:rsidR="0038793A" w:rsidRPr="000D269D" w:rsidRDefault="0038793A" w:rsidP="00DA7AED">
            <w:pPr>
              <w:pStyle w:val="TAC"/>
              <w:rPr>
                <w:lang w:eastAsia="ja-JP"/>
              </w:rPr>
            </w:pPr>
            <w:r>
              <w:rPr>
                <w:lang w:eastAsia="ja-JP"/>
              </w:rPr>
              <w:t>6.6.4</w:t>
            </w:r>
          </w:p>
        </w:tc>
        <w:tc>
          <w:tcPr>
            <w:tcW w:w="1533" w:type="dxa"/>
            <w:tcBorders>
              <w:top w:val="nil"/>
              <w:bottom w:val="nil"/>
            </w:tcBorders>
            <w:shd w:val="clear" w:color="auto" w:fill="auto"/>
          </w:tcPr>
          <w:p w14:paraId="5DCF4002"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72D76A76" w14:textId="77777777" w:rsidR="0038793A" w:rsidRPr="000D269D" w:rsidRDefault="0038793A" w:rsidP="00DA7AED">
            <w:pPr>
              <w:pStyle w:val="TAC"/>
              <w:rPr>
                <w:lang w:eastAsia="ja-JP"/>
              </w:rPr>
            </w:pPr>
          </w:p>
        </w:tc>
      </w:tr>
      <w:tr w:rsidR="0038793A" w:rsidRPr="000D269D" w14:paraId="48FF932D" w14:textId="77777777" w:rsidTr="00DA7AED">
        <w:trPr>
          <w:jc w:val="center"/>
        </w:trPr>
        <w:tc>
          <w:tcPr>
            <w:tcW w:w="2972" w:type="dxa"/>
            <w:shd w:val="clear" w:color="auto" w:fill="auto"/>
          </w:tcPr>
          <w:p w14:paraId="4929A430" w14:textId="77777777" w:rsidR="0038793A" w:rsidRPr="000D269D" w:rsidRDefault="0038793A" w:rsidP="00DA7AED">
            <w:pPr>
              <w:pStyle w:val="TAC"/>
              <w:rPr>
                <w:lang w:eastAsia="ja-JP"/>
              </w:rPr>
            </w:pPr>
            <w:r w:rsidRPr="000D269D">
              <w:rPr>
                <w:lang w:eastAsia="ja-JP"/>
              </w:rPr>
              <w:t>Transmitter spurious emissions</w:t>
            </w:r>
          </w:p>
        </w:tc>
        <w:tc>
          <w:tcPr>
            <w:tcW w:w="1415" w:type="dxa"/>
            <w:shd w:val="clear" w:color="auto" w:fill="auto"/>
          </w:tcPr>
          <w:p w14:paraId="5D8C8EB7" w14:textId="77777777" w:rsidR="0038793A" w:rsidRPr="000D269D" w:rsidRDefault="0038793A" w:rsidP="00DA7AED">
            <w:pPr>
              <w:pStyle w:val="TAC"/>
              <w:rPr>
                <w:lang w:eastAsia="ja-JP"/>
              </w:rPr>
            </w:pPr>
            <w:r>
              <w:rPr>
                <w:lang w:eastAsia="ja-JP"/>
              </w:rPr>
              <w:t>6.6.5</w:t>
            </w:r>
          </w:p>
        </w:tc>
        <w:tc>
          <w:tcPr>
            <w:tcW w:w="1533" w:type="dxa"/>
            <w:tcBorders>
              <w:top w:val="nil"/>
              <w:bottom w:val="nil"/>
            </w:tcBorders>
            <w:shd w:val="clear" w:color="auto" w:fill="auto"/>
          </w:tcPr>
          <w:p w14:paraId="744BF50B"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21049CC9" w14:textId="77777777" w:rsidR="0038793A" w:rsidRPr="000D269D" w:rsidRDefault="0038793A" w:rsidP="00DA7AED">
            <w:pPr>
              <w:pStyle w:val="TAC"/>
              <w:rPr>
                <w:lang w:eastAsia="ja-JP"/>
              </w:rPr>
            </w:pPr>
          </w:p>
        </w:tc>
      </w:tr>
      <w:tr w:rsidR="0038793A" w:rsidRPr="000D269D" w14:paraId="5A5B76C1" w14:textId="77777777" w:rsidTr="00DA7AED">
        <w:trPr>
          <w:jc w:val="center"/>
        </w:trPr>
        <w:tc>
          <w:tcPr>
            <w:tcW w:w="2972" w:type="dxa"/>
            <w:shd w:val="clear" w:color="auto" w:fill="auto"/>
          </w:tcPr>
          <w:p w14:paraId="0FBDFC1E" w14:textId="77777777" w:rsidR="0038793A" w:rsidRPr="000D269D" w:rsidRDefault="0038793A" w:rsidP="00DA7AED">
            <w:pPr>
              <w:pStyle w:val="TAC"/>
              <w:rPr>
                <w:lang w:eastAsia="ja-JP"/>
              </w:rPr>
            </w:pPr>
            <w:r w:rsidRPr="000D269D">
              <w:rPr>
                <w:lang w:eastAsia="ja-JP"/>
              </w:rPr>
              <w:t xml:space="preserve">Transmitter intermodulation </w:t>
            </w:r>
          </w:p>
        </w:tc>
        <w:tc>
          <w:tcPr>
            <w:tcW w:w="1415" w:type="dxa"/>
            <w:shd w:val="clear" w:color="auto" w:fill="auto"/>
          </w:tcPr>
          <w:p w14:paraId="067DCB6A" w14:textId="77777777" w:rsidR="0038793A" w:rsidRPr="000D269D" w:rsidRDefault="0038793A" w:rsidP="00DA7AED">
            <w:pPr>
              <w:pStyle w:val="TAC"/>
              <w:rPr>
                <w:lang w:eastAsia="ja-JP"/>
              </w:rPr>
            </w:pPr>
            <w:r w:rsidRPr="000D269D">
              <w:rPr>
                <w:lang w:eastAsia="ja-JP"/>
              </w:rPr>
              <w:t>6.7</w:t>
            </w:r>
          </w:p>
        </w:tc>
        <w:tc>
          <w:tcPr>
            <w:tcW w:w="1533" w:type="dxa"/>
            <w:tcBorders>
              <w:top w:val="nil"/>
              <w:bottom w:val="nil"/>
            </w:tcBorders>
            <w:shd w:val="clear" w:color="auto" w:fill="auto"/>
          </w:tcPr>
          <w:p w14:paraId="22F1640C"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2197DF3A" w14:textId="77777777" w:rsidR="0038793A" w:rsidRPr="000D269D" w:rsidRDefault="0038793A" w:rsidP="00DA7AED">
            <w:pPr>
              <w:pStyle w:val="TAC"/>
              <w:rPr>
                <w:lang w:eastAsia="ja-JP"/>
              </w:rPr>
            </w:pPr>
          </w:p>
        </w:tc>
      </w:tr>
      <w:tr w:rsidR="0038793A" w:rsidRPr="000D269D" w14:paraId="7DB727EA" w14:textId="77777777" w:rsidTr="00DA7AED">
        <w:trPr>
          <w:jc w:val="center"/>
        </w:trPr>
        <w:tc>
          <w:tcPr>
            <w:tcW w:w="2972" w:type="dxa"/>
            <w:shd w:val="clear" w:color="auto" w:fill="auto"/>
          </w:tcPr>
          <w:p w14:paraId="01E7BD48" w14:textId="77777777" w:rsidR="0038793A" w:rsidRPr="000D269D" w:rsidRDefault="0038793A" w:rsidP="00DA7AED">
            <w:pPr>
              <w:pStyle w:val="TAC"/>
              <w:rPr>
                <w:lang w:eastAsia="ja-JP"/>
              </w:rPr>
            </w:pPr>
            <w:r w:rsidRPr="000D269D">
              <w:rPr>
                <w:lang w:eastAsia="ja-JP"/>
              </w:rPr>
              <w:t>Reference sensitivity level</w:t>
            </w:r>
          </w:p>
        </w:tc>
        <w:tc>
          <w:tcPr>
            <w:tcW w:w="1415" w:type="dxa"/>
            <w:shd w:val="clear" w:color="auto" w:fill="auto"/>
          </w:tcPr>
          <w:p w14:paraId="32552D9A" w14:textId="77777777" w:rsidR="0038793A" w:rsidRPr="000D269D" w:rsidRDefault="0038793A" w:rsidP="00DA7AED">
            <w:pPr>
              <w:pStyle w:val="TAC"/>
              <w:rPr>
                <w:lang w:eastAsia="ja-JP"/>
              </w:rPr>
            </w:pPr>
            <w:r w:rsidRPr="000D269D">
              <w:rPr>
                <w:lang w:eastAsia="ja-JP"/>
              </w:rPr>
              <w:t>7.2</w:t>
            </w:r>
          </w:p>
        </w:tc>
        <w:tc>
          <w:tcPr>
            <w:tcW w:w="1533" w:type="dxa"/>
            <w:tcBorders>
              <w:top w:val="nil"/>
              <w:bottom w:val="nil"/>
            </w:tcBorders>
            <w:shd w:val="clear" w:color="auto" w:fill="auto"/>
          </w:tcPr>
          <w:p w14:paraId="08C33A81"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44A80AE7" w14:textId="77777777" w:rsidR="0038793A" w:rsidRPr="000D269D" w:rsidRDefault="0038793A" w:rsidP="00DA7AED">
            <w:pPr>
              <w:pStyle w:val="TAC"/>
              <w:rPr>
                <w:lang w:eastAsia="ja-JP"/>
              </w:rPr>
            </w:pPr>
          </w:p>
        </w:tc>
      </w:tr>
      <w:tr w:rsidR="0038793A" w:rsidRPr="000D269D" w14:paraId="5FB76504" w14:textId="77777777" w:rsidTr="00DA7AED">
        <w:trPr>
          <w:jc w:val="center"/>
        </w:trPr>
        <w:tc>
          <w:tcPr>
            <w:tcW w:w="2972" w:type="dxa"/>
            <w:shd w:val="clear" w:color="auto" w:fill="auto"/>
          </w:tcPr>
          <w:p w14:paraId="768340B4" w14:textId="77777777" w:rsidR="0038793A" w:rsidRPr="000D269D" w:rsidRDefault="0038793A" w:rsidP="00DA7AED">
            <w:pPr>
              <w:pStyle w:val="TAC"/>
              <w:rPr>
                <w:lang w:eastAsia="ja-JP"/>
              </w:rPr>
            </w:pPr>
            <w:r w:rsidRPr="000D269D">
              <w:rPr>
                <w:lang w:eastAsia="ja-JP"/>
              </w:rPr>
              <w:t xml:space="preserve">Dynamic range </w:t>
            </w:r>
          </w:p>
        </w:tc>
        <w:tc>
          <w:tcPr>
            <w:tcW w:w="1415" w:type="dxa"/>
            <w:shd w:val="clear" w:color="auto" w:fill="auto"/>
          </w:tcPr>
          <w:p w14:paraId="24562D9B" w14:textId="77777777" w:rsidR="0038793A" w:rsidRPr="000D269D" w:rsidRDefault="0038793A" w:rsidP="00DA7AED">
            <w:pPr>
              <w:pStyle w:val="TAC"/>
              <w:rPr>
                <w:lang w:eastAsia="ja-JP"/>
              </w:rPr>
            </w:pPr>
            <w:r w:rsidRPr="000D269D">
              <w:rPr>
                <w:lang w:eastAsia="ja-JP"/>
              </w:rPr>
              <w:t>7.3</w:t>
            </w:r>
          </w:p>
        </w:tc>
        <w:tc>
          <w:tcPr>
            <w:tcW w:w="1533" w:type="dxa"/>
            <w:tcBorders>
              <w:top w:val="nil"/>
              <w:bottom w:val="nil"/>
            </w:tcBorders>
            <w:shd w:val="clear" w:color="auto" w:fill="auto"/>
          </w:tcPr>
          <w:p w14:paraId="192062A9"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0A75AE96" w14:textId="77777777" w:rsidR="0038793A" w:rsidRPr="000D269D" w:rsidRDefault="0038793A" w:rsidP="00DA7AED">
            <w:pPr>
              <w:pStyle w:val="TAC"/>
              <w:rPr>
                <w:lang w:eastAsia="ja-JP"/>
              </w:rPr>
            </w:pPr>
          </w:p>
        </w:tc>
      </w:tr>
      <w:tr w:rsidR="0038793A" w:rsidRPr="000D269D" w14:paraId="07B54A4B" w14:textId="77777777" w:rsidTr="00DA7AED">
        <w:trPr>
          <w:jc w:val="center"/>
        </w:trPr>
        <w:tc>
          <w:tcPr>
            <w:tcW w:w="2972" w:type="dxa"/>
            <w:shd w:val="clear" w:color="auto" w:fill="auto"/>
          </w:tcPr>
          <w:p w14:paraId="19AB30F5" w14:textId="77777777" w:rsidR="0038793A" w:rsidRPr="000D269D" w:rsidRDefault="0038793A" w:rsidP="00DA7AED">
            <w:pPr>
              <w:pStyle w:val="TAC"/>
              <w:rPr>
                <w:lang w:eastAsia="ja-JP"/>
              </w:rPr>
            </w:pPr>
            <w:r w:rsidRPr="000D269D">
              <w:rPr>
                <w:lang w:eastAsia="ja-JP"/>
              </w:rPr>
              <w:t xml:space="preserve">In-band selectivity and blocking </w:t>
            </w:r>
          </w:p>
        </w:tc>
        <w:tc>
          <w:tcPr>
            <w:tcW w:w="1415" w:type="dxa"/>
            <w:shd w:val="clear" w:color="auto" w:fill="auto"/>
          </w:tcPr>
          <w:p w14:paraId="5781ED10" w14:textId="77777777" w:rsidR="0038793A" w:rsidRPr="000D269D" w:rsidRDefault="0038793A" w:rsidP="00DA7AED">
            <w:pPr>
              <w:pStyle w:val="TAC"/>
              <w:rPr>
                <w:lang w:eastAsia="ja-JP"/>
              </w:rPr>
            </w:pPr>
            <w:r w:rsidRPr="000D269D">
              <w:rPr>
                <w:lang w:eastAsia="ja-JP"/>
              </w:rPr>
              <w:t>7.4</w:t>
            </w:r>
          </w:p>
        </w:tc>
        <w:tc>
          <w:tcPr>
            <w:tcW w:w="1533" w:type="dxa"/>
            <w:tcBorders>
              <w:top w:val="nil"/>
              <w:bottom w:val="nil"/>
            </w:tcBorders>
            <w:shd w:val="clear" w:color="auto" w:fill="auto"/>
          </w:tcPr>
          <w:p w14:paraId="2E705249"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26117B56" w14:textId="77777777" w:rsidR="0038793A" w:rsidRPr="000D269D" w:rsidRDefault="0038793A" w:rsidP="00DA7AED">
            <w:pPr>
              <w:pStyle w:val="TAC"/>
              <w:rPr>
                <w:lang w:eastAsia="ja-JP"/>
              </w:rPr>
            </w:pPr>
          </w:p>
        </w:tc>
      </w:tr>
      <w:tr w:rsidR="0038793A" w:rsidRPr="000D269D" w14:paraId="7ACE91A3" w14:textId="77777777" w:rsidTr="00DA7AED">
        <w:trPr>
          <w:jc w:val="center"/>
        </w:trPr>
        <w:tc>
          <w:tcPr>
            <w:tcW w:w="2972" w:type="dxa"/>
            <w:shd w:val="clear" w:color="auto" w:fill="auto"/>
          </w:tcPr>
          <w:p w14:paraId="50EFCDA0" w14:textId="77777777" w:rsidR="0038793A" w:rsidRPr="000D269D" w:rsidRDefault="0038793A" w:rsidP="00DA7AED">
            <w:pPr>
              <w:pStyle w:val="TAC"/>
              <w:rPr>
                <w:lang w:eastAsia="ja-JP"/>
              </w:rPr>
            </w:pPr>
            <w:r w:rsidRPr="000D269D">
              <w:rPr>
                <w:lang w:eastAsia="ja-JP"/>
              </w:rPr>
              <w:t xml:space="preserve">Out-of-band blocking </w:t>
            </w:r>
          </w:p>
        </w:tc>
        <w:tc>
          <w:tcPr>
            <w:tcW w:w="1415" w:type="dxa"/>
            <w:shd w:val="clear" w:color="auto" w:fill="auto"/>
          </w:tcPr>
          <w:p w14:paraId="1AB05DAD" w14:textId="77777777" w:rsidR="0038793A" w:rsidRPr="000D269D" w:rsidRDefault="0038793A" w:rsidP="00DA7AED">
            <w:pPr>
              <w:pStyle w:val="TAC"/>
              <w:rPr>
                <w:lang w:eastAsia="ja-JP"/>
              </w:rPr>
            </w:pPr>
            <w:r w:rsidRPr="000D269D">
              <w:rPr>
                <w:lang w:eastAsia="ja-JP"/>
              </w:rPr>
              <w:t>7.5</w:t>
            </w:r>
          </w:p>
        </w:tc>
        <w:tc>
          <w:tcPr>
            <w:tcW w:w="1533" w:type="dxa"/>
            <w:tcBorders>
              <w:top w:val="nil"/>
              <w:bottom w:val="nil"/>
            </w:tcBorders>
            <w:shd w:val="clear" w:color="auto" w:fill="auto"/>
          </w:tcPr>
          <w:p w14:paraId="7B06748F"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41B2936D" w14:textId="77777777" w:rsidR="0038793A" w:rsidRPr="000D269D" w:rsidRDefault="0038793A" w:rsidP="00DA7AED">
            <w:pPr>
              <w:pStyle w:val="TAC"/>
              <w:rPr>
                <w:lang w:eastAsia="ja-JP"/>
              </w:rPr>
            </w:pPr>
          </w:p>
        </w:tc>
      </w:tr>
      <w:tr w:rsidR="0038793A" w:rsidRPr="000D269D" w14:paraId="623F6115" w14:textId="77777777" w:rsidTr="00DA7AED">
        <w:trPr>
          <w:jc w:val="center"/>
        </w:trPr>
        <w:tc>
          <w:tcPr>
            <w:tcW w:w="2972" w:type="dxa"/>
            <w:shd w:val="clear" w:color="auto" w:fill="auto"/>
          </w:tcPr>
          <w:p w14:paraId="61B620A2" w14:textId="77777777" w:rsidR="0038793A" w:rsidRPr="000D269D" w:rsidRDefault="0038793A" w:rsidP="00DA7AED">
            <w:pPr>
              <w:pStyle w:val="TAC"/>
              <w:rPr>
                <w:lang w:eastAsia="ja-JP"/>
              </w:rPr>
            </w:pPr>
            <w:r w:rsidRPr="000D269D">
              <w:rPr>
                <w:lang w:eastAsia="ja-JP"/>
              </w:rPr>
              <w:t xml:space="preserve">Receiver spurious emissions </w:t>
            </w:r>
          </w:p>
        </w:tc>
        <w:tc>
          <w:tcPr>
            <w:tcW w:w="1415" w:type="dxa"/>
            <w:shd w:val="clear" w:color="auto" w:fill="auto"/>
          </w:tcPr>
          <w:p w14:paraId="230EE1F6" w14:textId="77777777" w:rsidR="0038793A" w:rsidRPr="000D269D" w:rsidRDefault="0038793A" w:rsidP="00DA7AED">
            <w:pPr>
              <w:pStyle w:val="TAC"/>
              <w:rPr>
                <w:lang w:eastAsia="ja-JP"/>
              </w:rPr>
            </w:pPr>
            <w:r w:rsidRPr="000D269D">
              <w:rPr>
                <w:lang w:eastAsia="ja-JP"/>
              </w:rPr>
              <w:t>7.6</w:t>
            </w:r>
          </w:p>
        </w:tc>
        <w:tc>
          <w:tcPr>
            <w:tcW w:w="1533" w:type="dxa"/>
            <w:tcBorders>
              <w:top w:val="nil"/>
              <w:bottom w:val="nil"/>
            </w:tcBorders>
            <w:shd w:val="clear" w:color="auto" w:fill="auto"/>
          </w:tcPr>
          <w:p w14:paraId="0CFF5E8E"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3BDB2C4D" w14:textId="77777777" w:rsidR="0038793A" w:rsidRPr="000D269D" w:rsidRDefault="0038793A" w:rsidP="00DA7AED">
            <w:pPr>
              <w:pStyle w:val="TAC"/>
              <w:rPr>
                <w:lang w:eastAsia="ja-JP"/>
              </w:rPr>
            </w:pPr>
          </w:p>
        </w:tc>
      </w:tr>
      <w:tr w:rsidR="0038793A" w:rsidRPr="000D269D" w14:paraId="1A8ED9FB" w14:textId="77777777" w:rsidTr="00DA7AED">
        <w:trPr>
          <w:jc w:val="center"/>
        </w:trPr>
        <w:tc>
          <w:tcPr>
            <w:tcW w:w="2972" w:type="dxa"/>
            <w:shd w:val="clear" w:color="auto" w:fill="auto"/>
          </w:tcPr>
          <w:p w14:paraId="347C5E09" w14:textId="77777777" w:rsidR="0038793A" w:rsidRPr="000D269D" w:rsidRDefault="0038793A" w:rsidP="00DA7AED">
            <w:pPr>
              <w:pStyle w:val="TAC"/>
              <w:rPr>
                <w:lang w:eastAsia="ja-JP"/>
              </w:rPr>
            </w:pPr>
            <w:r w:rsidRPr="000D269D">
              <w:rPr>
                <w:lang w:eastAsia="ja-JP"/>
              </w:rPr>
              <w:t>Receiver intermodulation</w:t>
            </w:r>
          </w:p>
        </w:tc>
        <w:tc>
          <w:tcPr>
            <w:tcW w:w="1415" w:type="dxa"/>
            <w:shd w:val="clear" w:color="auto" w:fill="auto"/>
          </w:tcPr>
          <w:p w14:paraId="22305F54" w14:textId="77777777" w:rsidR="0038793A" w:rsidRPr="000D269D" w:rsidRDefault="0038793A" w:rsidP="00DA7AED">
            <w:pPr>
              <w:pStyle w:val="TAC"/>
              <w:rPr>
                <w:lang w:eastAsia="ja-JP"/>
              </w:rPr>
            </w:pPr>
            <w:r w:rsidRPr="000D269D">
              <w:rPr>
                <w:lang w:eastAsia="ja-JP"/>
              </w:rPr>
              <w:t>7.7</w:t>
            </w:r>
          </w:p>
        </w:tc>
        <w:tc>
          <w:tcPr>
            <w:tcW w:w="1533" w:type="dxa"/>
            <w:tcBorders>
              <w:top w:val="nil"/>
              <w:bottom w:val="nil"/>
            </w:tcBorders>
            <w:shd w:val="clear" w:color="auto" w:fill="auto"/>
          </w:tcPr>
          <w:p w14:paraId="34C5EE1C"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284C84C9" w14:textId="77777777" w:rsidR="0038793A" w:rsidRPr="000D269D" w:rsidRDefault="0038793A" w:rsidP="00DA7AED">
            <w:pPr>
              <w:pStyle w:val="TAC"/>
              <w:rPr>
                <w:lang w:eastAsia="ja-JP"/>
              </w:rPr>
            </w:pPr>
          </w:p>
        </w:tc>
      </w:tr>
      <w:tr w:rsidR="0038793A" w:rsidRPr="000D269D" w14:paraId="6CC35A24" w14:textId="77777777" w:rsidTr="00DA7AED">
        <w:trPr>
          <w:jc w:val="center"/>
        </w:trPr>
        <w:tc>
          <w:tcPr>
            <w:tcW w:w="2972" w:type="dxa"/>
            <w:shd w:val="clear" w:color="auto" w:fill="auto"/>
          </w:tcPr>
          <w:p w14:paraId="754D262E" w14:textId="77777777" w:rsidR="0038793A" w:rsidRPr="000D269D" w:rsidRDefault="0038793A" w:rsidP="00DA7AED">
            <w:pPr>
              <w:pStyle w:val="TAC"/>
              <w:rPr>
                <w:lang w:eastAsia="ja-JP"/>
              </w:rPr>
            </w:pPr>
            <w:r w:rsidRPr="000D269D">
              <w:rPr>
                <w:lang w:eastAsia="ja-JP"/>
              </w:rPr>
              <w:t xml:space="preserve">In-channel selectivity </w:t>
            </w:r>
          </w:p>
        </w:tc>
        <w:tc>
          <w:tcPr>
            <w:tcW w:w="1415" w:type="dxa"/>
            <w:shd w:val="clear" w:color="auto" w:fill="auto"/>
          </w:tcPr>
          <w:p w14:paraId="2BBEB52A" w14:textId="77777777" w:rsidR="0038793A" w:rsidRPr="000D269D" w:rsidRDefault="0038793A" w:rsidP="00DA7AED">
            <w:pPr>
              <w:pStyle w:val="TAC"/>
              <w:rPr>
                <w:lang w:eastAsia="ja-JP"/>
              </w:rPr>
            </w:pPr>
            <w:r w:rsidRPr="000D269D">
              <w:rPr>
                <w:lang w:eastAsia="ja-JP"/>
              </w:rPr>
              <w:t>7.8</w:t>
            </w:r>
          </w:p>
        </w:tc>
        <w:tc>
          <w:tcPr>
            <w:tcW w:w="1533" w:type="dxa"/>
            <w:tcBorders>
              <w:top w:val="nil"/>
              <w:bottom w:val="nil"/>
            </w:tcBorders>
            <w:shd w:val="clear" w:color="auto" w:fill="auto"/>
          </w:tcPr>
          <w:p w14:paraId="4E38C8E0"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737F1130" w14:textId="77777777" w:rsidR="0038793A" w:rsidRPr="000D269D" w:rsidRDefault="0038793A" w:rsidP="00DA7AED">
            <w:pPr>
              <w:pStyle w:val="TAC"/>
              <w:rPr>
                <w:lang w:eastAsia="ja-JP"/>
              </w:rPr>
            </w:pPr>
          </w:p>
        </w:tc>
      </w:tr>
      <w:tr w:rsidR="0038793A" w:rsidRPr="000D269D" w14:paraId="112E3BD6" w14:textId="77777777" w:rsidTr="00DA7AED">
        <w:trPr>
          <w:jc w:val="center"/>
        </w:trPr>
        <w:tc>
          <w:tcPr>
            <w:tcW w:w="2972" w:type="dxa"/>
            <w:shd w:val="clear" w:color="auto" w:fill="auto"/>
          </w:tcPr>
          <w:p w14:paraId="1D661316" w14:textId="77777777" w:rsidR="0038793A" w:rsidRPr="000D269D" w:rsidRDefault="0038793A" w:rsidP="00DA7AED">
            <w:pPr>
              <w:pStyle w:val="TAC"/>
              <w:rPr>
                <w:lang w:eastAsia="ja-JP"/>
              </w:rPr>
            </w:pPr>
            <w:r w:rsidRPr="000D269D">
              <w:rPr>
                <w:lang w:eastAsia="ja-JP"/>
              </w:rPr>
              <w:t>Performance requirements</w:t>
            </w:r>
          </w:p>
        </w:tc>
        <w:tc>
          <w:tcPr>
            <w:tcW w:w="1415" w:type="dxa"/>
            <w:shd w:val="clear" w:color="auto" w:fill="auto"/>
          </w:tcPr>
          <w:p w14:paraId="6FF6FE25" w14:textId="77777777" w:rsidR="0038793A" w:rsidRPr="000D269D" w:rsidRDefault="0038793A" w:rsidP="00DA7AED">
            <w:pPr>
              <w:pStyle w:val="TAC"/>
              <w:rPr>
                <w:lang w:eastAsia="ja-JP"/>
              </w:rPr>
            </w:pPr>
            <w:r w:rsidRPr="000D269D">
              <w:rPr>
                <w:lang w:eastAsia="ja-JP"/>
              </w:rPr>
              <w:t>8</w:t>
            </w:r>
          </w:p>
        </w:tc>
        <w:tc>
          <w:tcPr>
            <w:tcW w:w="1533" w:type="dxa"/>
            <w:tcBorders>
              <w:top w:val="nil"/>
            </w:tcBorders>
            <w:shd w:val="clear" w:color="auto" w:fill="auto"/>
          </w:tcPr>
          <w:p w14:paraId="7180B265" w14:textId="77777777" w:rsidR="0038793A" w:rsidRPr="000D269D" w:rsidRDefault="0038793A" w:rsidP="00DA7AED">
            <w:pPr>
              <w:pStyle w:val="TAC"/>
              <w:rPr>
                <w:lang w:eastAsia="ja-JP"/>
              </w:rPr>
            </w:pPr>
          </w:p>
        </w:tc>
        <w:tc>
          <w:tcPr>
            <w:tcW w:w="1533" w:type="dxa"/>
            <w:tcBorders>
              <w:top w:val="nil"/>
            </w:tcBorders>
            <w:shd w:val="clear" w:color="auto" w:fill="auto"/>
          </w:tcPr>
          <w:p w14:paraId="7148CEB0" w14:textId="77777777" w:rsidR="0038793A" w:rsidRPr="000D269D" w:rsidRDefault="0038793A" w:rsidP="00DA7AED">
            <w:pPr>
              <w:pStyle w:val="TAC"/>
              <w:rPr>
                <w:lang w:eastAsia="ja-JP"/>
              </w:rPr>
            </w:pPr>
          </w:p>
        </w:tc>
      </w:tr>
      <w:tr w:rsidR="0038793A" w:rsidRPr="000D269D" w14:paraId="2A5B3898" w14:textId="77777777" w:rsidTr="00DA7AED">
        <w:trPr>
          <w:jc w:val="center"/>
        </w:trPr>
        <w:tc>
          <w:tcPr>
            <w:tcW w:w="2972" w:type="dxa"/>
            <w:shd w:val="clear" w:color="auto" w:fill="auto"/>
          </w:tcPr>
          <w:p w14:paraId="35BA4AFF" w14:textId="77777777" w:rsidR="0038793A" w:rsidRPr="000D269D" w:rsidRDefault="0038793A" w:rsidP="00DA7AED">
            <w:pPr>
              <w:pStyle w:val="TAC"/>
              <w:rPr>
                <w:lang w:eastAsia="ja-JP"/>
              </w:rPr>
            </w:pPr>
            <w:r w:rsidRPr="000D269D">
              <w:rPr>
                <w:lang w:eastAsia="ja-JP"/>
              </w:rPr>
              <w:t>Radiated transmit power</w:t>
            </w:r>
          </w:p>
        </w:tc>
        <w:tc>
          <w:tcPr>
            <w:tcW w:w="1415" w:type="dxa"/>
            <w:tcBorders>
              <w:bottom w:val="single" w:sz="4" w:space="0" w:color="auto"/>
            </w:tcBorders>
            <w:shd w:val="clear" w:color="auto" w:fill="auto"/>
          </w:tcPr>
          <w:p w14:paraId="46DBF2B3" w14:textId="77777777" w:rsidR="0038793A" w:rsidRPr="000D269D" w:rsidRDefault="0038793A" w:rsidP="00DA7AED">
            <w:pPr>
              <w:pStyle w:val="TAC"/>
              <w:rPr>
                <w:lang w:eastAsia="ja-JP"/>
              </w:rPr>
            </w:pPr>
            <w:r w:rsidRPr="000D269D">
              <w:rPr>
                <w:lang w:eastAsia="ja-JP"/>
              </w:rPr>
              <w:t>9.2</w:t>
            </w:r>
          </w:p>
        </w:tc>
        <w:tc>
          <w:tcPr>
            <w:tcW w:w="1533" w:type="dxa"/>
          </w:tcPr>
          <w:p w14:paraId="7EFAA39A" w14:textId="77777777" w:rsidR="0038793A" w:rsidRPr="000D269D" w:rsidRDefault="0038793A" w:rsidP="00DA7AED">
            <w:pPr>
              <w:pStyle w:val="TAC"/>
              <w:rPr>
                <w:lang w:eastAsia="ja-JP"/>
              </w:rPr>
            </w:pPr>
            <w:r w:rsidRPr="000D269D">
              <w:rPr>
                <w:lang w:eastAsia="ja-JP"/>
              </w:rPr>
              <w:t>9.2</w:t>
            </w:r>
          </w:p>
        </w:tc>
        <w:tc>
          <w:tcPr>
            <w:tcW w:w="1533" w:type="dxa"/>
          </w:tcPr>
          <w:p w14:paraId="70633E55" w14:textId="77777777" w:rsidR="0038793A" w:rsidRPr="000D269D" w:rsidRDefault="0038793A" w:rsidP="00DA7AED">
            <w:pPr>
              <w:pStyle w:val="TAC"/>
              <w:rPr>
                <w:lang w:eastAsia="ja-JP"/>
              </w:rPr>
            </w:pPr>
            <w:r w:rsidRPr="000D269D">
              <w:rPr>
                <w:lang w:eastAsia="ja-JP"/>
              </w:rPr>
              <w:t>9.2</w:t>
            </w:r>
          </w:p>
        </w:tc>
      </w:tr>
      <w:tr w:rsidR="0038793A" w:rsidRPr="000D269D" w14:paraId="7516BBE9" w14:textId="77777777" w:rsidTr="00DA7AED">
        <w:trPr>
          <w:jc w:val="center"/>
        </w:trPr>
        <w:tc>
          <w:tcPr>
            <w:tcW w:w="2972" w:type="dxa"/>
            <w:shd w:val="clear" w:color="auto" w:fill="auto"/>
          </w:tcPr>
          <w:p w14:paraId="0896E07C" w14:textId="77777777" w:rsidR="0038793A" w:rsidRPr="000D269D" w:rsidRDefault="0038793A" w:rsidP="00DA7AED">
            <w:pPr>
              <w:pStyle w:val="TAC"/>
              <w:rPr>
                <w:lang w:eastAsia="ja-JP"/>
              </w:rPr>
            </w:pPr>
            <w:r w:rsidRPr="000D269D">
              <w:rPr>
                <w:lang w:eastAsia="ja-JP"/>
              </w:rPr>
              <w:t>OTA Output power</w:t>
            </w:r>
          </w:p>
        </w:tc>
        <w:tc>
          <w:tcPr>
            <w:tcW w:w="1415" w:type="dxa"/>
            <w:tcBorders>
              <w:bottom w:val="nil"/>
            </w:tcBorders>
            <w:shd w:val="clear" w:color="auto" w:fill="auto"/>
          </w:tcPr>
          <w:p w14:paraId="1F2EB08B" w14:textId="77777777" w:rsidR="0038793A" w:rsidRPr="000D269D" w:rsidRDefault="0038793A" w:rsidP="00DA7AED">
            <w:pPr>
              <w:pStyle w:val="TAC"/>
              <w:rPr>
                <w:lang w:eastAsia="ja-JP"/>
              </w:rPr>
            </w:pPr>
            <w:r w:rsidRPr="000D269D">
              <w:rPr>
                <w:lang w:eastAsia="ja-JP"/>
              </w:rPr>
              <w:t>NA</w:t>
            </w:r>
          </w:p>
        </w:tc>
        <w:tc>
          <w:tcPr>
            <w:tcW w:w="1533" w:type="dxa"/>
          </w:tcPr>
          <w:p w14:paraId="5D378083" w14:textId="77777777" w:rsidR="0038793A" w:rsidRPr="000D269D" w:rsidRDefault="0038793A" w:rsidP="00DA7AED">
            <w:pPr>
              <w:pStyle w:val="TAC"/>
              <w:rPr>
                <w:lang w:eastAsia="ja-JP"/>
              </w:rPr>
            </w:pPr>
            <w:r w:rsidRPr="000D269D">
              <w:rPr>
                <w:lang w:eastAsia="ja-JP"/>
              </w:rPr>
              <w:t>9.3</w:t>
            </w:r>
          </w:p>
        </w:tc>
        <w:tc>
          <w:tcPr>
            <w:tcW w:w="1533" w:type="dxa"/>
          </w:tcPr>
          <w:p w14:paraId="354A0E63" w14:textId="77777777" w:rsidR="0038793A" w:rsidRPr="000D269D" w:rsidRDefault="0038793A" w:rsidP="00DA7AED">
            <w:pPr>
              <w:pStyle w:val="TAC"/>
              <w:rPr>
                <w:lang w:eastAsia="ja-JP"/>
              </w:rPr>
            </w:pPr>
            <w:r w:rsidRPr="000D269D">
              <w:rPr>
                <w:lang w:eastAsia="ja-JP"/>
              </w:rPr>
              <w:t>9.3</w:t>
            </w:r>
          </w:p>
        </w:tc>
      </w:tr>
      <w:tr w:rsidR="0038793A" w:rsidRPr="000D269D" w14:paraId="6E967D78" w14:textId="77777777" w:rsidTr="00DA7AED">
        <w:trPr>
          <w:jc w:val="center"/>
        </w:trPr>
        <w:tc>
          <w:tcPr>
            <w:tcW w:w="2972" w:type="dxa"/>
            <w:shd w:val="clear" w:color="auto" w:fill="auto"/>
          </w:tcPr>
          <w:p w14:paraId="0433D295" w14:textId="77777777" w:rsidR="0038793A" w:rsidRPr="000D269D" w:rsidRDefault="0038793A" w:rsidP="00DA7AED">
            <w:pPr>
              <w:pStyle w:val="TAC"/>
              <w:rPr>
                <w:lang w:eastAsia="ja-JP"/>
              </w:rPr>
            </w:pPr>
            <w:r w:rsidRPr="000D269D">
              <w:rPr>
                <w:lang w:eastAsia="ja-JP"/>
              </w:rPr>
              <w:t>OTA output power dynamics</w:t>
            </w:r>
          </w:p>
        </w:tc>
        <w:tc>
          <w:tcPr>
            <w:tcW w:w="1415" w:type="dxa"/>
            <w:tcBorders>
              <w:top w:val="nil"/>
              <w:bottom w:val="nil"/>
            </w:tcBorders>
            <w:shd w:val="clear" w:color="auto" w:fill="auto"/>
          </w:tcPr>
          <w:p w14:paraId="53225833" w14:textId="77777777" w:rsidR="0038793A" w:rsidRPr="000D269D" w:rsidRDefault="0038793A" w:rsidP="00DA7AED">
            <w:pPr>
              <w:pStyle w:val="TAC"/>
              <w:rPr>
                <w:lang w:eastAsia="ja-JP"/>
              </w:rPr>
            </w:pPr>
          </w:p>
        </w:tc>
        <w:tc>
          <w:tcPr>
            <w:tcW w:w="1533" w:type="dxa"/>
          </w:tcPr>
          <w:p w14:paraId="679E6D99" w14:textId="77777777" w:rsidR="0038793A" w:rsidRPr="000D269D" w:rsidRDefault="0038793A" w:rsidP="00DA7AED">
            <w:pPr>
              <w:pStyle w:val="TAC"/>
              <w:rPr>
                <w:lang w:eastAsia="ja-JP"/>
              </w:rPr>
            </w:pPr>
            <w:r w:rsidRPr="000D269D">
              <w:rPr>
                <w:lang w:eastAsia="ja-JP"/>
              </w:rPr>
              <w:t>9.4</w:t>
            </w:r>
          </w:p>
        </w:tc>
        <w:tc>
          <w:tcPr>
            <w:tcW w:w="1533" w:type="dxa"/>
          </w:tcPr>
          <w:p w14:paraId="43DF74F4" w14:textId="77777777" w:rsidR="0038793A" w:rsidRPr="000D269D" w:rsidRDefault="0038793A" w:rsidP="00DA7AED">
            <w:pPr>
              <w:pStyle w:val="TAC"/>
              <w:rPr>
                <w:lang w:eastAsia="ja-JP"/>
              </w:rPr>
            </w:pPr>
            <w:r w:rsidRPr="000D269D">
              <w:rPr>
                <w:lang w:eastAsia="ja-JP"/>
              </w:rPr>
              <w:t>9.4</w:t>
            </w:r>
          </w:p>
        </w:tc>
      </w:tr>
      <w:tr w:rsidR="0038793A" w:rsidRPr="000D269D" w14:paraId="32992D51" w14:textId="77777777" w:rsidTr="00DA7AED">
        <w:trPr>
          <w:jc w:val="center"/>
        </w:trPr>
        <w:tc>
          <w:tcPr>
            <w:tcW w:w="2972" w:type="dxa"/>
            <w:shd w:val="clear" w:color="auto" w:fill="auto"/>
          </w:tcPr>
          <w:p w14:paraId="1E5853B7" w14:textId="77777777" w:rsidR="0038793A" w:rsidRPr="000D269D" w:rsidRDefault="0038793A" w:rsidP="00DA7AED">
            <w:pPr>
              <w:pStyle w:val="TAC"/>
              <w:rPr>
                <w:lang w:eastAsia="ja-JP"/>
              </w:rPr>
            </w:pPr>
            <w:r w:rsidRPr="000D269D">
              <w:rPr>
                <w:lang w:eastAsia="ja-JP"/>
              </w:rPr>
              <w:t>OTA transmit ON/OFF power</w:t>
            </w:r>
          </w:p>
        </w:tc>
        <w:tc>
          <w:tcPr>
            <w:tcW w:w="1415" w:type="dxa"/>
            <w:tcBorders>
              <w:top w:val="nil"/>
              <w:bottom w:val="nil"/>
            </w:tcBorders>
            <w:shd w:val="clear" w:color="auto" w:fill="auto"/>
          </w:tcPr>
          <w:p w14:paraId="3D905558" w14:textId="77777777" w:rsidR="0038793A" w:rsidRPr="000D269D" w:rsidRDefault="0038793A" w:rsidP="00DA7AED">
            <w:pPr>
              <w:pStyle w:val="TAC"/>
              <w:rPr>
                <w:lang w:eastAsia="ja-JP"/>
              </w:rPr>
            </w:pPr>
          </w:p>
        </w:tc>
        <w:tc>
          <w:tcPr>
            <w:tcW w:w="1533" w:type="dxa"/>
          </w:tcPr>
          <w:p w14:paraId="6526DDD8" w14:textId="77777777" w:rsidR="0038793A" w:rsidRPr="000D269D" w:rsidRDefault="0038793A" w:rsidP="00DA7AED">
            <w:pPr>
              <w:pStyle w:val="TAC"/>
              <w:rPr>
                <w:lang w:eastAsia="ja-JP"/>
              </w:rPr>
            </w:pPr>
            <w:r w:rsidRPr="000D269D">
              <w:rPr>
                <w:lang w:eastAsia="ja-JP"/>
              </w:rPr>
              <w:t>9.5</w:t>
            </w:r>
          </w:p>
        </w:tc>
        <w:tc>
          <w:tcPr>
            <w:tcW w:w="1533" w:type="dxa"/>
          </w:tcPr>
          <w:p w14:paraId="1F198F3F" w14:textId="77777777" w:rsidR="0038793A" w:rsidRPr="000D269D" w:rsidRDefault="0038793A" w:rsidP="00DA7AED">
            <w:pPr>
              <w:pStyle w:val="TAC"/>
              <w:rPr>
                <w:lang w:eastAsia="ja-JP"/>
              </w:rPr>
            </w:pPr>
            <w:r w:rsidRPr="000D269D">
              <w:rPr>
                <w:lang w:eastAsia="ja-JP"/>
              </w:rPr>
              <w:t>9.5</w:t>
            </w:r>
          </w:p>
        </w:tc>
      </w:tr>
      <w:tr w:rsidR="0038793A" w:rsidRPr="000D269D" w14:paraId="7D7F75B0" w14:textId="77777777" w:rsidTr="00DA7AED">
        <w:trPr>
          <w:jc w:val="center"/>
        </w:trPr>
        <w:tc>
          <w:tcPr>
            <w:tcW w:w="2972" w:type="dxa"/>
            <w:shd w:val="clear" w:color="auto" w:fill="auto"/>
          </w:tcPr>
          <w:p w14:paraId="396C5691" w14:textId="77777777" w:rsidR="0038793A" w:rsidRPr="000D269D" w:rsidRDefault="0038793A" w:rsidP="00DA7AED">
            <w:pPr>
              <w:pStyle w:val="TAC"/>
              <w:rPr>
                <w:lang w:eastAsia="ja-JP"/>
              </w:rPr>
            </w:pPr>
            <w:r w:rsidRPr="000D269D">
              <w:rPr>
                <w:lang w:eastAsia="ja-JP"/>
              </w:rPr>
              <w:t>OTA transmitted signal quality</w:t>
            </w:r>
          </w:p>
        </w:tc>
        <w:tc>
          <w:tcPr>
            <w:tcW w:w="1415" w:type="dxa"/>
            <w:tcBorders>
              <w:top w:val="nil"/>
              <w:bottom w:val="nil"/>
            </w:tcBorders>
            <w:shd w:val="clear" w:color="auto" w:fill="auto"/>
          </w:tcPr>
          <w:p w14:paraId="0C41BFDC" w14:textId="77777777" w:rsidR="0038793A" w:rsidRPr="000D269D" w:rsidRDefault="0038793A" w:rsidP="00DA7AED">
            <w:pPr>
              <w:pStyle w:val="TAC"/>
              <w:rPr>
                <w:lang w:eastAsia="ja-JP"/>
              </w:rPr>
            </w:pPr>
          </w:p>
        </w:tc>
        <w:tc>
          <w:tcPr>
            <w:tcW w:w="1533" w:type="dxa"/>
          </w:tcPr>
          <w:p w14:paraId="516A23D4" w14:textId="77777777" w:rsidR="0038793A" w:rsidRPr="000D269D" w:rsidRDefault="0038793A" w:rsidP="00DA7AED">
            <w:pPr>
              <w:pStyle w:val="TAC"/>
              <w:rPr>
                <w:lang w:eastAsia="ja-JP"/>
              </w:rPr>
            </w:pPr>
            <w:r w:rsidRPr="000D269D">
              <w:rPr>
                <w:lang w:eastAsia="ja-JP"/>
              </w:rPr>
              <w:t>9.6</w:t>
            </w:r>
          </w:p>
        </w:tc>
        <w:tc>
          <w:tcPr>
            <w:tcW w:w="1533" w:type="dxa"/>
          </w:tcPr>
          <w:p w14:paraId="6FED4BBD" w14:textId="77777777" w:rsidR="0038793A" w:rsidRPr="000D269D" w:rsidRDefault="0038793A" w:rsidP="00DA7AED">
            <w:pPr>
              <w:pStyle w:val="TAC"/>
              <w:rPr>
                <w:lang w:eastAsia="ja-JP"/>
              </w:rPr>
            </w:pPr>
            <w:r w:rsidRPr="000D269D">
              <w:rPr>
                <w:lang w:eastAsia="ja-JP"/>
              </w:rPr>
              <w:t>9.6</w:t>
            </w:r>
          </w:p>
        </w:tc>
      </w:tr>
      <w:tr w:rsidR="0038793A" w:rsidRPr="000D269D" w14:paraId="30852D5B" w14:textId="77777777" w:rsidTr="00DA7AED">
        <w:trPr>
          <w:jc w:val="center"/>
        </w:trPr>
        <w:tc>
          <w:tcPr>
            <w:tcW w:w="2972" w:type="dxa"/>
            <w:shd w:val="clear" w:color="auto" w:fill="auto"/>
          </w:tcPr>
          <w:p w14:paraId="1DD2CDA9" w14:textId="77777777" w:rsidR="0038793A" w:rsidRPr="000D269D" w:rsidRDefault="0038793A" w:rsidP="00DA7AED">
            <w:pPr>
              <w:pStyle w:val="TAC"/>
              <w:rPr>
                <w:lang w:eastAsia="ja-JP"/>
              </w:rPr>
            </w:pPr>
            <w:r w:rsidRPr="000D269D">
              <w:rPr>
                <w:lang w:eastAsia="ja-JP"/>
              </w:rPr>
              <w:t>OTA occupied bandwidth</w:t>
            </w:r>
          </w:p>
        </w:tc>
        <w:tc>
          <w:tcPr>
            <w:tcW w:w="1415" w:type="dxa"/>
            <w:tcBorders>
              <w:top w:val="nil"/>
              <w:bottom w:val="nil"/>
            </w:tcBorders>
            <w:shd w:val="clear" w:color="auto" w:fill="auto"/>
          </w:tcPr>
          <w:p w14:paraId="3B289573" w14:textId="77777777" w:rsidR="0038793A" w:rsidRPr="000D269D" w:rsidRDefault="0038793A" w:rsidP="00DA7AED">
            <w:pPr>
              <w:pStyle w:val="TAC"/>
              <w:rPr>
                <w:lang w:eastAsia="ja-JP"/>
              </w:rPr>
            </w:pPr>
          </w:p>
        </w:tc>
        <w:tc>
          <w:tcPr>
            <w:tcW w:w="1533" w:type="dxa"/>
          </w:tcPr>
          <w:p w14:paraId="1EFA3A71" w14:textId="77777777" w:rsidR="0038793A" w:rsidRPr="000D269D" w:rsidRDefault="0038793A" w:rsidP="00DA7AED">
            <w:pPr>
              <w:pStyle w:val="TAC"/>
              <w:rPr>
                <w:lang w:eastAsia="ja-JP"/>
              </w:rPr>
            </w:pPr>
            <w:r>
              <w:rPr>
                <w:lang w:eastAsia="ja-JP"/>
              </w:rPr>
              <w:t>9.7.2</w:t>
            </w:r>
          </w:p>
        </w:tc>
        <w:tc>
          <w:tcPr>
            <w:tcW w:w="1533" w:type="dxa"/>
          </w:tcPr>
          <w:p w14:paraId="00A0B67B" w14:textId="77777777" w:rsidR="0038793A" w:rsidRPr="000D269D" w:rsidRDefault="0038793A" w:rsidP="00DA7AED">
            <w:pPr>
              <w:pStyle w:val="TAC"/>
              <w:rPr>
                <w:lang w:eastAsia="ja-JP"/>
              </w:rPr>
            </w:pPr>
            <w:r>
              <w:rPr>
                <w:lang w:eastAsia="ja-JP"/>
              </w:rPr>
              <w:t>9.7.2</w:t>
            </w:r>
          </w:p>
        </w:tc>
      </w:tr>
      <w:tr w:rsidR="0038793A" w:rsidRPr="000D269D" w14:paraId="68D96BE0" w14:textId="77777777" w:rsidTr="00DA7AED">
        <w:trPr>
          <w:jc w:val="center"/>
        </w:trPr>
        <w:tc>
          <w:tcPr>
            <w:tcW w:w="2972" w:type="dxa"/>
            <w:shd w:val="clear" w:color="auto" w:fill="auto"/>
          </w:tcPr>
          <w:p w14:paraId="0029B708" w14:textId="77777777" w:rsidR="0038793A" w:rsidRPr="000D269D" w:rsidRDefault="0038793A" w:rsidP="00DA7AED">
            <w:pPr>
              <w:pStyle w:val="TAC"/>
              <w:rPr>
                <w:lang w:eastAsia="ja-JP"/>
              </w:rPr>
            </w:pPr>
            <w:r w:rsidRPr="000D269D">
              <w:rPr>
                <w:lang w:eastAsia="ja-JP"/>
              </w:rPr>
              <w:t>OTA ACLR</w:t>
            </w:r>
          </w:p>
        </w:tc>
        <w:tc>
          <w:tcPr>
            <w:tcW w:w="1415" w:type="dxa"/>
            <w:tcBorders>
              <w:top w:val="nil"/>
              <w:bottom w:val="nil"/>
            </w:tcBorders>
            <w:shd w:val="clear" w:color="auto" w:fill="auto"/>
          </w:tcPr>
          <w:p w14:paraId="5B5F6B02" w14:textId="77777777" w:rsidR="0038793A" w:rsidRPr="000D269D" w:rsidRDefault="0038793A" w:rsidP="00DA7AED">
            <w:pPr>
              <w:pStyle w:val="TAC"/>
              <w:rPr>
                <w:lang w:eastAsia="ja-JP"/>
              </w:rPr>
            </w:pPr>
          </w:p>
        </w:tc>
        <w:tc>
          <w:tcPr>
            <w:tcW w:w="1533" w:type="dxa"/>
          </w:tcPr>
          <w:p w14:paraId="76991DA7" w14:textId="77777777" w:rsidR="0038793A" w:rsidRPr="000D269D" w:rsidRDefault="0038793A" w:rsidP="00DA7AED">
            <w:pPr>
              <w:pStyle w:val="TAC"/>
              <w:rPr>
                <w:lang w:eastAsia="ja-JP"/>
              </w:rPr>
            </w:pPr>
            <w:r>
              <w:rPr>
                <w:lang w:eastAsia="ja-JP"/>
              </w:rPr>
              <w:t>9.7.3</w:t>
            </w:r>
          </w:p>
        </w:tc>
        <w:tc>
          <w:tcPr>
            <w:tcW w:w="1533" w:type="dxa"/>
          </w:tcPr>
          <w:p w14:paraId="6B13921E" w14:textId="77777777" w:rsidR="0038793A" w:rsidRPr="000D269D" w:rsidRDefault="0038793A" w:rsidP="00DA7AED">
            <w:pPr>
              <w:pStyle w:val="TAC"/>
              <w:rPr>
                <w:lang w:eastAsia="ja-JP"/>
              </w:rPr>
            </w:pPr>
            <w:r>
              <w:rPr>
                <w:lang w:eastAsia="ja-JP"/>
              </w:rPr>
              <w:t>9.7.3</w:t>
            </w:r>
          </w:p>
        </w:tc>
      </w:tr>
      <w:tr w:rsidR="0038793A" w:rsidRPr="000D269D" w14:paraId="33F1E415" w14:textId="77777777" w:rsidTr="00DA7AED">
        <w:trPr>
          <w:jc w:val="center"/>
        </w:trPr>
        <w:tc>
          <w:tcPr>
            <w:tcW w:w="2972" w:type="dxa"/>
            <w:shd w:val="clear" w:color="auto" w:fill="auto"/>
          </w:tcPr>
          <w:p w14:paraId="780C6EA0" w14:textId="77777777" w:rsidR="0038793A" w:rsidRPr="000D269D" w:rsidRDefault="0038793A" w:rsidP="00DA7AED">
            <w:pPr>
              <w:pStyle w:val="TAC"/>
              <w:rPr>
                <w:lang w:eastAsia="ja-JP"/>
              </w:rPr>
            </w:pPr>
            <w:r w:rsidRPr="000D269D">
              <w:rPr>
                <w:lang w:eastAsia="ja-JP"/>
              </w:rPr>
              <w:t>OTA out-of-band emission</w:t>
            </w:r>
          </w:p>
        </w:tc>
        <w:tc>
          <w:tcPr>
            <w:tcW w:w="1415" w:type="dxa"/>
            <w:tcBorders>
              <w:top w:val="nil"/>
              <w:bottom w:val="nil"/>
            </w:tcBorders>
            <w:shd w:val="clear" w:color="auto" w:fill="auto"/>
          </w:tcPr>
          <w:p w14:paraId="0FFCF2CE" w14:textId="77777777" w:rsidR="0038793A" w:rsidRPr="000D269D" w:rsidRDefault="0038793A" w:rsidP="00DA7AED">
            <w:pPr>
              <w:pStyle w:val="TAC"/>
              <w:rPr>
                <w:lang w:eastAsia="ja-JP"/>
              </w:rPr>
            </w:pPr>
          </w:p>
        </w:tc>
        <w:tc>
          <w:tcPr>
            <w:tcW w:w="1533" w:type="dxa"/>
          </w:tcPr>
          <w:p w14:paraId="75FB73EB" w14:textId="77777777" w:rsidR="0038793A" w:rsidRPr="000D269D" w:rsidRDefault="0038793A" w:rsidP="00DA7AED">
            <w:pPr>
              <w:pStyle w:val="TAC"/>
              <w:rPr>
                <w:lang w:eastAsia="ja-JP"/>
              </w:rPr>
            </w:pPr>
            <w:r>
              <w:rPr>
                <w:lang w:eastAsia="ja-JP"/>
              </w:rPr>
              <w:t>9.7.4</w:t>
            </w:r>
          </w:p>
        </w:tc>
        <w:tc>
          <w:tcPr>
            <w:tcW w:w="1533" w:type="dxa"/>
          </w:tcPr>
          <w:p w14:paraId="4A9AE938" w14:textId="77777777" w:rsidR="0038793A" w:rsidRPr="000D269D" w:rsidRDefault="0038793A" w:rsidP="00DA7AED">
            <w:pPr>
              <w:pStyle w:val="TAC"/>
              <w:rPr>
                <w:lang w:eastAsia="ja-JP"/>
              </w:rPr>
            </w:pPr>
            <w:r>
              <w:rPr>
                <w:lang w:eastAsia="ja-JP"/>
              </w:rPr>
              <w:t>9.7.4</w:t>
            </w:r>
          </w:p>
        </w:tc>
      </w:tr>
      <w:tr w:rsidR="0038793A" w:rsidRPr="000D269D" w14:paraId="54DEEE78" w14:textId="77777777" w:rsidTr="00DA7AED">
        <w:trPr>
          <w:jc w:val="center"/>
        </w:trPr>
        <w:tc>
          <w:tcPr>
            <w:tcW w:w="2972" w:type="dxa"/>
            <w:shd w:val="clear" w:color="auto" w:fill="auto"/>
          </w:tcPr>
          <w:p w14:paraId="61C7D231" w14:textId="77777777" w:rsidR="0038793A" w:rsidRPr="000D269D" w:rsidRDefault="0038793A" w:rsidP="00DA7AED">
            <w:pPr>
              <w:pStyle w:val="TAC"/>
              <w:rPr>
                <w:lang w:eastAsia="ja-JP"/>
              </w:rPr>
            </w:pPr>
            <w:r w:rsidRPr="000D269D">
              <w:rPr>
                <w:lang w:eastAsia="ja-JP"/>
              </w:rPr>
              <w:t xml:space="preserve">OTA transmitter spurious emission </w:t>
            </w:r>
          </w:p>
        </w:tc>
        <w:tc>
          <w:tcPr>
            <w:tcW w:w="1415" w:type="dxa"/>
            <w:tcBorders>
              <w:top w:val="nil"/>
              <w:bottom w:val="nil"/>
            </w:tcBorders>
            <w:shd w:val="clear" w:color="auto" w:fill="auto"/>
          </w:tcPr>
          <w:p w14:paraId="49D79677" w14:textId="77777777" w:rsidR="0038793A" w:rsidRPr="000D269D" w:rsidRDefault="0038793A" w:rsidP="00DA7AED">
            <w:pPr>
              <w:pStyle w:val="TAC"/>
              <w:rPr>
                <w:lang w:eastAsia="ja-JP"/>
              </w:rPr>
            </w:pPr>
          </w:p>
        </w:tc>
        <w:tc>
          <w:tcPr>
            <w:tcW w:w="1533" w:type="dxa"/>
          </w:tcPr>
          <w:p w14:paraId="6EB425F3" w14:textId="77777777" w:rsidR="0038793A" w:rsidRPr="000D269D" w:rsidRDefault="0038793A" w:rsidP="00DA7AED">
            <w:pPr>
              <w:pStyle w:val="TAC"/>
              <w:rPr>
                <w:lang w:eastAsia="ja-JP"/>
              </w:rPr>
            </w:pPr>
            <w:r>
              <w:rPr>
                <w:lang w:eastAsia="ja-JP"/>
              </w:rPr>
              <w:t>9.7.5</w:t>
            </w:r>
          </w:p>
        </w:tc>
        <w:tc>
          <w:tcPr>
            <w:tcW w:w="1533" w:type="dxa"/>
          </w:tcPr>
          <w:p w14:paraId="1020C980" w14:textId="77777777" w:rsidR="0038793A" w:rsidRPr="000D269D" w:rsidRDefault="0038793A" w:rsidP="00DA7AED">
            <w:pPr>
              <w:pStyle w:val="TAC"/>
              <w:rPr>
                <w:lang w:eastAsia="ja-JP"/>
              </w:rPr>
            </w:pPr>
            <w:r>
              <w:rPr>
                <w:lang w:eastAsia="ja-JP"/>
              </w:rPr>
              <w:t>9.7.5</w:t>
            </w:r>
          </w:p>
        </w:tc>
      </w:tr>
      <w:tr w:rsidR="0038793A" w:rsidRPr="000D269D" w14:paraId="61358518" w14:textId="77777777" w:rsidTr="00DA7AED">
        <w:trPr>
          <w:jc w:val="center"/>
        </w:trPr>
        <w:tc>
          <w:tcPr>
            <w:tcW w:w="2972" w:type="dxa"/>
            <w:shd w:val="clear" w:color="auto" w:fill="auto"/>
          </w:tcPr>
          <w:p w14:paraId="076F4990" w14:textId="77777777" w:rsidR="0038793A" w:rsidRPr="000D269D" w:rsidRDefault="0038793A" w:rsidP="00DA7AED">
            <w:pPr>
              <w:pStyle w:val="TAC"/>
              <w:rPr>
                <w:lang w:eastAsia="ja-JP"/>
              </w:rPr>
            </w:pPr>
            <w:r w:rsidRPr="000D269D">
              <w:rPr>
                <w:lang w:eastAsia="ja-JP"/>
              </w:rPr>
              <w:t xml:space="preserve">OTA transmitter intermodulation </w:t>
            </w:r>
          </w:p>
        </w:tc>
        <w:tc>
          <w:tcPr>
            <w:tcW w:w="1415" w:type="dxa"/>
            <w:tcBorders>
              <w:top w:val="nil"/>
            </w:tcBorders>
            <w:shd w:val="clear" w:color="auto" w:fill="auto"/>
          </w:tcPr>
          <w:p w14:paraId="5365D63A" w14:textId="77777777" w:rsidR="0038793A" w:rsidRPr="000D269D" w:rsidRDefault="0038793A" w:rsidP="00DA7AED">
            <w:pPr>
              <w:pStyle w:val="TAC"/>
              <w:rPr>
                <w:lang w:eastAsia="ja-JP"/>
              </w:rPr>
            </w:pPr>
          </w:p>
        </w:tc>
        <w:tc>
          <w:tcPr>
            <w:tcW w:w="1533" w:type="dxa"/>
          </w:tcPr>
          <w:p w14:paraId="04D862C3" w14:textId="77777777" w:rsidR="0038793A" w:rsidRPr="000D269D" w:rsidRDefault="0038793A" w:rsidP="00DA7AED">
            <w:pPr>
              <w:pStyle w:val="TAC"/>
              <w:rPr>
                <w:lang w:eastAsia="ja-JP"/>
              </w:rPr>
            </w:pPr>
            <w:r w:rsidRPr="000D269D">
              <w:rPr>
                <w:lang w:eastAsia="ja-JP"/>
              </w:rPr>
              <w:t>9.8</w:t>
            </w:r>
          </w:p>
        </w:tc>
        <w:tc>
          <w:tcPr>
            <w:tcW w:w="1533" w:type="dxa"/>
          </w:tcPr>
          <w:p w14:paraId="7C5197B2" w14:textId="77777777" w:rsidR="0038793A" w:rsidRPr="000D269D" w:rsidRDefault="0038793A" w:rsidP="00DA7AED">
            <w:pPr>
              <w:pStyle w:val="TAC"/>
              <w:rPr>
                <w:lang w:eastAsia="ja-JP"/>
              </w:rPr>
            </w:pPr>
            <w:r w:rsidRPr="000D269D">
              <w:rPr>
                <w:lang w:eastAsia="ja-JP"/>
              </w:rPr>
              <w:t>NA</w:t>
            </w:r>
          </w:p>
        </w:tc>
      </w:tr>
      <w:tr w:rsidR="0038793A" w:rsidRPr="000D269D" w14:paraId="7912A898" w14:textId="77777777" w:rsidTr="00DA7AED">
        <w:trPr>
          <w:jc w:val="center"/>
        </w:trPr>
        <w:tc>
          <w:tcPr>
            <w:tcW w:w="2972" w:type="dxa"/>
            <w:shd w:val="clear" w:color="auto" w:fill="auto"/>
          </w:tcPr>
          <w:p w14:paraId="5D3FC641" w14:textId="77777777" w:rsidR="0038793A" w:rsidRPr="000D269D" w:rsidRDefault="0038793A" w:rsidP="00DA7AED">
            <w:pPr>
              <w:pStyle w:val="TAC"/>
              <w:rPr>
                <w:lang w:eastAsia="ja-JP"/>
              </w:rPr>
            </w:pPr>
            <w:r w:rsidRPr="000D269D">
              <w:rPr>
                <w:lang w:eastAsia="ja-JP"/>
              </w:rPr>
              <w:t>OTA sensitivity</w:t>
            </w:r>
          </w:p>
        </w:tc>
        <w:tc>
          <w:tcPr>
            <w:tcW w:w="1415" w:type="dxa"/>
            <w:tcBorders>
              <w:bottom w:val="single" w:sz="4" w:space="0" w:color="auto"/>
            </w:tcBorders>
            <w:shd w:val="clear" w:color="auto" w:fill="auto"/>
          </w:tcPr>
          <w:p w14:paraId="72A591F6" w14:textId="77777777" w:rsidR="0038793A" w:rsidRPr="000D269D" w:rsidRDefault="0038793A" w:rsidP="00DA7AED">
            <w:pPr>
              <w:pStyle w:val="TAC"/>
              <w:rPr>
                <w:lang w:eastAsia="ja-JP"/>
              </w:rPr>
            </w:pPr>
            <w:r w:rsidRPr="000D269D">
              <w:rPr>
                <w:lang w:eastAsia="ja-JP"/>
              </w:rPr>
              <w:t>10.2</w:t>
            </w:r>
          </w:p>
        </w:tc>
        <w:tc>
          <w:tcPr>
            <w:tcW w:w="1533" w:type="dxa"/>
          </w:tcPr>
          <w:p w14:paraId="54DD8F37" w14:textId="77777777" w:rsidR="0038793A" w:rsidRPr="000D269D" w:rsidRDefault="0038793A" w:rsidP="00DA7AED">
            <w:pPr>
              <w:pStyle w:val="TAC"/>
              <w:rPr>
                <w:lang w:eastAsia="ja-JP"/>
              </w:rPr>
            </w:pPr>
            <w:r w:rsidRPr="000D269D">
              <w:rPr>
                <w:lang w:eastAsia="ja-JP"/>
              </w:rPr>
              <w:t>10.2</w:t>
            </w:r>
          </w:p>
        </w:tc>
        <w:tc>
          <w:tcPr>
            <w:tcW w:w="1533" w:type="dxa"/>
          </w:tcPr>
          <w:p w14:paraId="52CC0CC4" w14:textId="77777777" w:rsidR="0038793A" w:rsidRPr="000D269D" w:rsidRDefault="0038793A" w:rsidP="00DA7AED">
            <w:pPr>
              <w:pStyle w:val="TAC"/>
              <w:rPr>
                <w:lang w:eastAsia="ja-JP"/>
              </w:rPr>
            </w:pPr>
            <w:r w:rsidRPr="000D269D">
              <w:rPr>
                <w:lang w:eastAsia="ja-JP"/>
              </w:rPr>
              <w:t>NA</w:t>
            </w:r>
          </w:p>
        </w:tc>
      </w:tr>
      <w:tr w:rsidR="0038793A" w:rsidRPr="000D269D" w14:paraId="05124ACB" w14:textId="77777777" w:rsidTr="00DA7AED">
        <w:trPr>
          <w:jc w:val="center"/>
        </w:trPr>
        <w:tc>
          <w:tcPr>
            <w:tcW w:w="2972" w:type="dxa"/>
            <w:shd w:val="clear" w:color="auto" w:fill="auto"/>
          </w:tcPr>
          <w:p w14:paraId="5BDAD6EA" w14:textId="77777777" w:rsidR="0038793A" w:rsidRPr="000D269D" w:rsidRDefault="0038793A" w:rsidP="00DA7AED">
            <w:pPr>
              <w:pStyle w:val="TAC"/>
              <w:rPr>
                <w:lang w:eastAsia="ja-JP"/>
              </w:rPr>
            </w:pPr>
            <w:r w:rsidRPr="000D269D">
              <w:rPr>
                <w:lang w:eastAsia="ja-JP"/>
              </w:rPr>
              <w:t>OTA reference sensitivity level</w:t>
            </w:r>
          </w:p>
        </w:tc>
        <w:tc>
          <w:tcPr>
            <w:tcW w:w="1415" w:type="dxa"/>
            <w:tcBorders>
              <w:bottom w:val="nil"/>
            </w:tcBorders>
            <w:shd w:val="clear" w:color="auto" w:fill="auto"/>
          </w:tcPr>
          <w:p w14:paraId="7573A70C" w14:textId="77777777" w:rsidR="0038793A" w:rsidRPr="000D269D" w:rsidRDefault="0038793A" w:rsidP="00DA7AED">
            <w:pPr>
              <w:pStyle w:val="TAC"/>
              <w:rPr>
                <w:lang w:eastAsia="ja-JP"/>
              </w:rPr>
            </w:pPr>
            <w:r w:rsidRPr="000D269D">
              <w:rPr>
                <w:lang w:eastAsia="ja-JP"/>
              </w:rPr>
              <w:t>NA</w:t>
            </w:r>
          </w:p>
        </w:tc>
        <w:tc>
          <w:tcPr>
            <w:tcW w:w="1533" w:type="dxa"/>
          </w:tcPr>
          <w:p w14:paraId="70DC619B" w14:textId="77777777" w:rsidR="0038793A" w:rsidRPr="000D269D" w:rsidRDefault="0038793A" w:rsidP="00DA7AED">
            <w:pPr>
              <w:pStyle w:val="TAC"/>
              <w:rPr>
                <w:lang w:eastAsia="ja-JP"/>
              </w:rPr>
            </w:pPr>
            <w:r w:rsidRPr="000D269D">
              <w:rPr>
                <w:lang w:eastAsia="ja-JP"/>
              </w:rPr>
              <w:t>10.3</w:t>
            </w:r>
          </w:p>
        </w:tc>
        <w:tc>
          <w:tcPr>
            <w:tcW w:w="1533" w:type="dxa"/>
          </w:tcPr>
          <w:p w14:paraId="51996707" w14:textId="77777777" w:rsidR="0038793A" w:rsidRPr="000D269D" w:rsidRDefault="0038793A" w:rsidP="00DA7AED">
            <w:pPr>
              <w:pStyle w:val="TAC"/>
              <w:rPr>
                <w:lang w:eastAsia="ja-JP"/>
              </w:rPr>
            </w:pPr>
            <w:r w:rsidRPr="000D269D">
              <w:rPr>
                <w:lang w:eastAsia="ja-JP"/>
              </w:rPr>
              <w:t>10.3</w:t>
            </w:r>
          </w:p>
        </w:tc>
      </w:tr>
      <w:tr w:rsidR="0038793A" w:rsidRPr="000D269D" w14:paraId="528A44F7" w14:textId="77777777" w:rsidTr="00DA7AED">
        <w:trPr>
          <w:jc w:val="center"/>
        </w:trPr>
        <w:tc>
          <w:tcPr>
            <w:tcW w:w="2972" w:type="dxa"/>
            <w:shd w:val="clear" w:color="auto" w:fill="auto"/>
          </w:tcPr>
          <w:p w14:paraId="29CBF9A8" w14:textId="77777777" w:rsidR="0038793A" w:rsidRPr="000D269D" w:rsidRDefault="0038793A" w:rsidP="00DA7AED">
            <w:pPr>
              <w:pStyle w:val="TAC"/>
              <w:rPr>
                <w:lang w:eastAsia="ja-JP"/>
              </w:rPr>
            </w:pPr>
            <w:r w:rsidRPr="000D269D">
              <w:rPr>
                <w:lang w:eastAsia="ja-JP"/>
              </w:rPr>
              <w:t>OTA dynamic range</w:t>
            </w:r>
          </w:p>
        </w:tc>
        <w:tc>
          <w:tcPr>
            <w:tcW w:w="1415" w:type="dxa"/>
            <w:tcBorders>
              <w:top w:val="nil"/>
              <w:bottom w:val="nil"/>
            </w:tcBorders>
            <w:shd w:val="clear" w:color="auto" w:fill="auto"/>
          </w:tcPr>
          <w:p w14:paraId="11356672" w14:textId="77777777" w:rsidR="0038793A" w:rsidRPr="000D269D" w:rsidRDefault="0038793A" w:rsidP="00DA7AED">
            <w:pPr>
              <w:pStyle w:val="TAC"/>
              <w:rPr>
                <w:lang w:eastAsia="ja-JP"/>
              </w:rPr>
            </w:pPr>
          </w:p>
        </w:tc>
        <w:tc>
          <w:tcPr>
            <w:tcW w:w="1533" w:type="dxa"/>
          </w:tcPr>
          <w:p w14:paraId="48A7D0AC" w14:textId="77777777" w:rsidR="0038793A" w:rsidRPr="000D269D" w:rsidRDefault="0038793A" w:rsidP="00DA7AED">
            <w:pPr>
              <w:pStyle w:val="TAC"/>
              <w:rPr>
                <w:lang w:eastAsia="ja-JP"/>
              </w:rPr>
            </w:pPr>
            <w:r w:rsidRPr="000D269D">
              <w:rPr>
                <w:lang w:eastAsia="ja-JP"/>
              </w:rPr>
              <w:t>10.4</w:t>
            </w:r>
          </w:p>
        </w:tc>
        <w:tc>
          <w:tcPr>
            <w:tcW w:w="1533" w:type="dxa"/>
          </w:tcPr>
          <w:p w14:paraId="68FD253B" w14:textId="77777777" w:rsidR="0038793A" w:rsidRPr="000D269D" w:rsidRDefault="0038793A" w:rsidP="00DA7AED">
            <w:pPr>
              <w:pStyle w:val="TAC"/>
              <w:rPr>
                <w:lang w:eastAsia="ja-JP"/>
              </w:rPr>
            </w:pPr>
            <w:r w:rsidRPr="000D269D">
              <w:rPr>
                <w:lang w:eastAsia="ja-JP"/>
              </w:rPr>
              <w:t>NA</w:t>
            </w:r>
          </w:p>
        </w:tc>
      </w:tr>
      <w:tr w:rsidR="0038793A" w:rsidRPr="000D269D" w14:paraId="3AF024F5" w14:textId="77777777" w:rsidTr="00DA7AED">
        <w:trPr>
          <w:jc w:val="center"/>
        </w:trPr>
        <w:tc>
          <w:tcPr>
            <w:tcW w:w="2972" w:type="dxa"/>
            <w:shd w:val="clear" w:color="auto" w:fill="auto"/>
          </w:tcPr>
          <w:p w14:paraId="1D848D3A" w14:textId="77777777" w:rsidR="0038793A" w:rsidRPr="000D269D" w:rsidRDefault="0038793A" w:rsidP="00DA7AED">
            <w:pPr>
              <w:pStyle w:val="TAC"/>
              <w:rPr>
                <w:lang w:eastAsia="ja-JP"/>
              </w:rPr>
            </w:pPr>
            <w:r w:rsidRPr="000D269D">
              <w:rPr>
                <w:lang w:eastAsia="ja-JP"/>
              </w:rPr>
              <w:t>OTA in-band selectivity and blocking</w:t>
            </w:r>
          </w:p>
        </w:tc>
        <w:tc>
          <w:tcPr>
            <w:tcW w:w="1415" w:type="dxa"/>
            <w:tcBorders>
              <w:top w:val="nil"/>
              <w:bottom w:val="nil"/>
            </w:tcBorders>
            <w:shd w:val="clear" w:color="auto" w:fill="auto"/>
          </w:tcPr>
          <w:p w14:paraId="012AA737" w14:textId="77777777" w:rsidR="0038793A" w:rsidRPr="000D269D" w:rsidRDefault="0038793A" w:rsidP="00DA7AED">
            <w:pPr>
              <w:pStyle w:val="TAC"/>
              <w:rPr>
                <w:lang w:eastAsia="ja-JP"/>
              </w:rPr>
            </w:pPr>
          </w:p>
        </w:tc>
        <w:tc>
          <w:tcPr>
            <w:tcW w:w="1533" w:type="dxa"/>
          </w:tcPr>
          <w:p w14:paraId="5C5DA4D9" w14:textId="77777777" w:rsidR="0038793A" w:rsidRPr="000D269D" w:rsidRDefault="0038793A" w:rsidP="00DA7AED">
            <w:pPr>
              <w:pStyle w:val="TAC"/>
              <w:rPr>
                <w:lang w:eastAsia="ja-JP"/>
              </w:rPr>
            </w:pPr>
            <w:r w:rsidRPr="000D269D">
              <w:rPr>
                <w:lang w:eastAsia="ja-JP"/>
              </w:rPr>
              <w:t>10.5</w:t>
            </w:r>
          </w:p>
        </w:tc>
        <w:tc>
          <w:tcPr>
            <w:tcW w:w="1533" w:type="dxa"/>
          </w:tcPr>
          <w:p w14:paraId="0F89F7B2" w14:textId="77777777" w:rsidR="0038793A" w:rsidRPr="000D269D" w:rsidRDefault="0038793A" w:rsidP="00DA7AED">
            <w:pPr>
              <w:pStyle w:val="TAC"/>
              <w:rPr>
                <w:lang w:eastAsia="ja-JP"/>
              </w:rPr>
            </w:pPr>
            <w:r w:rsidRPr="000D269D">
              <w:rPr>
                <w:lang w:eastAsia="ja-JP"/>
              </w:rPr>
              <w:t>10.5</w:t>
            </w:r>
          </w:p>
        </w:tc>
      </w:tr>
      <w:tr w:rsidR="0038793A" w:rsidRPr="000D269D" w14:paraId="645FC213" w14:textId="77777777" w:rsidTr="00DA7AED">
        <w:trPr>
          <w:jc w:val="center"/>
        </w:trPr>
        <w:tc>
          <w:tcPr>
            <w:tcW w:w="2972" w:type="dxa"/>
            <w:shd w:val="clear" w:color="auto" w:fill="auto"/>
          </w:tcPr>
          <w:p w14:paraId="29C694CF" w14:textId="77777777" w:rsidR="0038793A" w:rsidRPr="000D269D" w:rsidRDefault="0038793A" w:rsidP="00DA7AED">
            <w:pPr>
              <w:pStyle w:val="TAC"/>
              <w:rPr>
                <w:lang w:eastAsia="ja-JP"/>
              </w:rPr>
            </w:pPr>
            <w:r w:rsidRPr="000D269D">
              <w:rPr>
                <w:lang w:eastAsia="ja-JP"/>
              </w:rPr>
              <w:t>OTA out-of-band blocking</w:t>
            </w:r>
          </w:p>
        </w:tc>
        <w:tc>
          <w:tcPr>
            <w:tcW w:w="1415" w:type="dxa"/>
            <w:tcBorders>
              <w:top w:val="nil"/>
              <w:bottom w:val="nil"/>
            </w:tcBorders>
            <w:shd w:val="clear" w:color="auto" w:fill="auto"/>
          </w:tcPr>
          <w:p w14:paraId="42479FD1" w14:textId="77777777" w:rsidR="0038793A" w:rsidRPr="000D269D" w:rsidRDefault="0038793A" w:rsidP="00DA7AED">
            <w:pPr>
              <w:pStyle w:val="TAC"/>
              <w:rPr>
                <w:lang w:eastAsia="ja-JP"/>
              </w:rPr>
            </w:pPr>
          </w:p>
        </w:tc>
        <w:tc>
          <w:tcPr>
            <w:tcW w:w="1533" w:type="dxa"/>
          </w:tcPr>
          <w:p w14:paraId="50CAEDDD" w14:textId="77777777" w:rsidR="0038793A" w:rsidRPr="000D269D" w:rsidRDefault="0038793A" w:rsidP="00DA7AED">
            <w:pPr>
              <w:pStyle w:val="TAC"/>
              <w:rPr>
                <w:lang w:eastAsia="ja-JP"/>
              </w:rPr>
            </w:pPr>
            <w:r w:rsidRPr="000D269D">
              <w:rPr>
                <w:lang w:eastAsia="ja-JP"/>
              </w:rPr>
              <w:t>10.6</w:t>
            </w:r>
          </w:p>
        </w:tc>
        <w:tc>
          <w:tcPr>
            <w:tcW w:w="1533" w:type="dxa"/>
          </w:tcPr>
          <w:p w14:paraId="1414286E" w14:textId="77777777" w:rsidR="0038793A" w:rsidRPr="000D269D" w:rsidRDefault="0038793A" w:rsidP="00DA7AED">
            <w:pPr>
              <w:pStyle w:val="TAC"/>
              <w:rPr>
                <w:lang w:eastAsia="ja-JP"/>
              </w:rPr>
            </w:pPr>
            <w:r w:rsidRPr="000D269D">
              <w:rPr>
                <w:lang w:eastAsia="ja-JP"/>
              </w:rPr>
              <w:t>10.6</w:t>
            </w:r>
          </w:p>
        </w:tc>
      </w:tr>
      <w:tr w:rsidR="0038793A" w:rsidRPr="000D269D" w14:paraId="5B882468" w14:textId="77777777" w:rsidTr="00DA7AED">
        <w:trPr>
          <w:jc w:val="center"/>
        </w:trPr>
        <w:tc>
          <w:tcPr>
            <w:tcW w:w="2972" w:type="dxa"/>
            <w:shd w:val="clear" w:color="auto" w:fill="auto"/>
          </w:tcPr>
          <w:p w14:paraId="48A542FF" w14:textId="77777777" w:rsidR="0038793A" w:rsidRPr="000D269D" w:rsidRDefault="0038793A" w:rsidP="00DA7AED">
            <w:pPr>
              <w:pStyle w:val="TAC"/>
              <w:rPr>
                <w:lang w:eastAsia="ja-JP"/>
              </w:rPr>
            </w:pPr>
            <w:r w:rsidRPr="000D269D">
              <w:rPr>
                <w:lang w:eastAsia="ja-JP"/>
              </w:rPr>
              <w:t xml:space="preserve">OTA receiver spurious emission </w:t>
            </w:r>
          </w:p>
        </w:tc>
        <w:tc>
          <w:tcPr>
            <w:tcW w:w="1415" w:type="dxa"/>
            <w:tcBorders>
              <w:top w:val="nil"/>
              <w:bottom w:val="nil"/>
            </w:tcBorders>
            <w:shd w:val="clear" w:color="auto" w:fill="auto"/>
          </w:tcPr>
          <w:p w14:paraId="0708004A" w14:textId="77777777" w:rsidR="0038793A" w:rsidRPr="000D269D" w:rsidRDefault="0038793A" w:rsidP="00DA7AED">
            <w:pPr>
              <w:pStyle w:val="TAC"/>
              <w:rPr>
                <w:lang w:eastAsia="ja-JP"/>
              </w:rPr>
            </w:pPr>
          </w:p>
        </w:tc>
        <w:tc>
          <w:tcPr>
            <w:tcW w:w="1533" w:type="dxa"/>
          </w:tcPr>
          <w:p w14:paraId="58FFCD94" w14:textId="77777777" w:rsidR="0038793A" w:rsidRPr="000D269D" w:rsidRDefault="0038793A" w:rsidP="00DA7AED">
            <w:pPr>
              <w:pStyle w:val="TAC"/>
              <w:rPr>
                <w:lang w:eastAsia="ja-JP"/>
              </w:rPr>
            </w:pPr>
            <w:r w:rsidRPr="000D269D">
              <w:rPr>
                <w:lang w:eastAsia="ja-JP"/>
              </w:rPr>
              <w:t>10.7</w:t>
            </w:r>
          </w:p>
        </w:tc>
        <w:tc>
          <w:tcPr>
            <w:tcW w:w="1533" w:type="dxa"/>
          </w:tcPr>
          <w:p w14:paraId="687E9788" w14:textId="77777777" w:rsidR="0038793A" w:rsidRPr="000D269D" w:rsidRDefault="0038793A" w:rsidP="00DA7AED">
            <w:pPr>
              <w:pStyle w:val="TAC"/>
              <w:rPr>
                <w:lang w:eastAsia="ja-JP"/>
              </w:rPr>
            </w:pPr>
            <w:r w:rsidRPr="000D269D">
              <w:rPr>
                <w:lang w:eastAsia="ja-JP"/>
              </w:rPr>
              <w:t>10.7</w:t>
            </w:r>
          </w:p>
        </w:tc>
      </w:tr>
      <w:tr w:rsidR="0038793A" w:rsidRPr="000D269D" w14:paraId="1C0036A6" w14:textId="77777777" w:rsidTr="00DA7AED">
        <w:trPr>
          <w:jc w:val="center"/>
        </w:trPr>
        <w:tc>
          <w:tcPr>
            <w:tcW w:w="2972" w:type="dxa"/>
            <w:shd w:val="clear" w:color="auto" w:fill="auto"/>
          </w:tcPr>
          <w:p w14:paraId="10E9881F" w14:textId="77777777" w:rsidR="0038793A" w:rsidRPr="000D269D" w:rsidRDefault="0038793A" w:rsidP="00DA7AED">
            <w:pPr>
              <w:pStyle w:val="TAC"/>
              <w:rPr>
                <w:lang w:eastAsia="ja-JP"/>
              </w:rPr>
            </w:pPr>
            <w:r w:rsidRPr="000D269D">
              <w:rPr>
                <w:lang w:eastAsia="ja-JP"/>
              </w:rPr>
              <w:t>OTA receiver intermodulation</w:t>
            </w:r>
          </w:p>
        </w:tc>
        <w:tc>
          <w:tcPr>
            <w:tcW w:w="1415" w:type="dxa"/>
            <w:tcBorders>
              <w:top w:val="nil"/>
              <w:bottom w:val="nil"/>
            </w:tcBorders>
            <w:shd w:val="clear" w:color="auto" w:fill="auto"/>
          </w:tcPr>
          <w:p w14:paraId="6A17B4AC" w14:textId="77777777" w:rsidR="0038793A" w:rsidRPr="000D269D" w:rsidRDefault="0038793A" w:rsidP="00DA7AED">
            <w:pPr>
              <w:pStyle w:val="TAC"/>
              <w:rPr>
                <w:lang w:eastAsia="ja-JP"/>
              </w:rPr>
            </w:pPr>
          </w:p>
        </w:tc>
        <w:tc>
          <w:tcPr>
            <w:tcW w:w="1533" w:type="dxa"/>
          </w:tcPr>
          <w:p w14:paraId="2A7B1928" w14:textId="77777777" w:rsidR="0038793A" w:rsidRPr="000D269D" w:rsidRDefault="0038793A" w:rsidP="00DA7AED">
            <w:pPr>
              <w:pStyle w:val="TAC"/>
              <w:rPr>
                <w:lang w:eastAsia="ja-JP"/>
              </w:rPr>
            </w:pPr>
            <w:r w:rsidRPr="000D269D">
              <w:rPr>
                <w:lang w:eastAsia="ja-JP"/>
              </w:rPr>
              <w:t>10.8</w:t>
            </w:r>
          </w:p>
        </w:tc>
        <w:tc>
          <w:tcPr>
            <w:tcW w:w="1533" w:type="dxa"/>
          </w:tcPr>
          <w:p w14:paraId="4F80D1DF" w14:textId="77777777" w:rsidR="0038793A" w:rsidRPr="000D269D" w:rsidRDefault="0038793A" w:rsidP="00DA7AED">
            <w:pPr>
              <w:pStyle w:val="TAC"/>
              <w:rPr>
                <w:lang w:eastAsia="ja-JP"/>
              </w:rPr>
            </w:pPr>
            <w:r w:rsidRPr="000D269D">
              <w:rPr>
                <w:lang w:eastAsia="ja-JP"/>
              </w:rPr>
              <w:t>10.8</w:t>
            </w:r>
          </w:p>
        </w:tc>
      </w:tr>
      <w:tr w:rsidR="0038793A" w:rsidRPr="000D269D" w14:paraId="43E2EDD6" w14:textId="77777777" w:rsidTr="00DA7AED">
        <w:trPr>
          <w:jc w:val="center"/>
        </w:trPr>
        <w:tc>
          <w:tcPr>
            <w:tcW w:w="2972" w:type="dxa"/>
            <w:shd w:val="clear" w:color="auto" w:fill="auto"/>
          </w:tcPr>
          <w:p w14:paraId="4F3D4197" w14:textId="77777777" w:rsidR="0038793A" w:rsidRPr="000D269D" w:rsidRDefault="0038793A" w:rsidP="00DA7AED">
            <w:pPr>
              <w:pStyle w:val="TAC"/>
              <w:rPr>
                <w:lang w:eastAsia="ja-JP"/>
              </w:rPr>
            </w:pPr>
            <w:r w:rsidRPr="000D269D">
              <w:rPr>
                <w:lang w:eastAsia="ja-JP"/>
              </w:rPr>
              <w:t>OTA in-channel selectivity</w:t>
            </w:r>
          </w:p>
        </w:tc>
        <w:tc>
          <w:tcPr>
            <w:tcW w:w="1415" w:type="dxa"/>
            <w:tcBorders>
              <w:top w:val="nil"/>
              <w:bottom w:val="nil"/>
            </w:tcBorders>
            <w:shd w:val="clear" w:color="auto" w:fill="auto"/>
          </w:tcPr>
          <w:p w14:paraId="7C0A1C09" w14:textId="77777777" w:rsidR="0038793A" w:rsidRPr="000D269D" w:rsidRDefault="0038793A" w:rsidP="00DA7AED">
            <w:pPr>
              <w:pStyle w:val="TAC"/>
              <w:rPr>
                <w:lang w:eastAsia="ja-JP"/>
              </w:rPr>
            </w:pPr>
          </w:p>
        </w:tc>
        <w:tc>
          <w:tcPr>
            <w:tcW w:w="1533" w:type="dxa"/>
          </w:tcPr>
          <w:p w14:paraId="2AE291D6" w14:textId="77777777" w:rsidR="0038793A" w:rsidRPr="000D269D" w:rsidRDefault="0038793A" w:rsidP="00DA7AED">
            <w:pPr>
              <w:pStyle w:val="TAC"/>
              <w:rPr>
                <w:lang w:eastAsia="ja-JP"/>
              </w:rPr>
            </w:pPr>
            <w:r w:rsidRPr="000D269D">
              <w:rPr>
                <w:lang w:eastAsia="ja-JP"/>
              </w:rPr>
              <w:t>10.9</w:t>
            </w:r>
          </w:p>
        </w:tc>
        <w:tc>
          <w:tcPr>
            <w:tcW w:w="1533" w:type="dxa"/>
          </w:tcPr>
          <w:p w14:paraId="51018F4A" w14:textId="77777777" w:rsidR="0038793A" w:rsidRPr="000D269D" w:rsidRDefault="0038793A" w:rsidP="00DA7AED">
            <w:pPr>
              <w:pStyle w:val="TAC"/>
              <w:rPr>
                <w:lang w:eastAsia="ja-JP"/>
              </w:rPr>
            </w:pPr>
            <w:r w:rsidRPr="000D269D">
              <w:rPr>
                <w:lang w:eastAsia="ja-JP"/>
              </w:rPr>
              <w:t>10.9</w:t>
            </w:r>
          </w:p>
        </w:tc>
      </w:tr>
      <w:tr w:rsidR="0038793A" w:rsidRPr="000D269D" w14:paraId="444FEBA5" w14:textId="77777777" w:rsidTr="00DA7AED">
        <w:trPr>
          <w:jc w:val="center"/>
        </w:trPr>
        <w:tc>
          <w:tcPr>
            <w:tcW w:w="2972" w:type="dxa"/>
            <w:shd w:val="clear" w:color="auto" w:fill="auto"/>
          </w:tcPr>
          <w:p w14:paraId="73CB106B" w14:textId="77777777" w:rsidR="0038793A" w:rsidRPr="000D269D" w:rsidRDefault="0038793A" w:rsidP="00DA7AED">
            <w:pPr>
              <w:pStyle w:val="TAC"/>
              <w:rPr>
                <w:lang w:eastAsia="ja-JP"/>
              </w:rPr>
            </w:pPr>
            <w:r w:rsidRPr="000D269D">
              <w:rPr>
                <w:lang w:eastAsia="ja-JP"/>
              </w:rPr>
              <w:t>Radiated performance requirements</w:t>
            </w:r>
          </w:p>
        </w:tc>
        <w:tc>
          <w:tcPr>
            <w:tcW w:w="1415" w:type="dxa"/>
            <w:tcBorders>
              <w:top w:val="nil"/>
            </w:tcBorders>
            <w:shd w:val="clear" w:color="auto" w:fill="auto"/>
          </w:tcPr>
          <w:p w14:paraId="5041C55E" w14:textId="77777777" w:rsidR="0038793A" w:rsidRPr="000D269D" w:rsidRDefault="0038793A" w:rsidP="00DA7AED">
            <w:pPr>
              <w:pStyle w:val="TAC"/>
              <w:rPr>
                <w:lang w:eastAsia="ja-JP"/>
              </w:rPr>
            </w:pPr>
          </w:p>
        </w:tc>
        <w:tc>
          <w:tcPr>
            <w:tcW w:w="1533" w:type="dxa"/>
          </w:tcPr>
          <w:p w14:paraId="063D8197" w14:textId="77777777" w:rsidR="0038793A" w:rsidRPr="000D269D" w:rsidRDefault="0038793A" w:rsidP="00DA7AED">
            <w:pPr>
              <w:pStyle w:val="TAC"/>
              <w:rPr>
                <w:lang w:eastAsia="ja-JP"/>
              </w:rPr>
            </w:pPr>
            <w:r w:rsidRPr="000D269D">
              <w:rPr>
                <w:lang w:eastAsia="ja-JP"/>
              </w:rPr>
              <w:t>11</w:t>
            </w:r>
          </w:p>
        </w:tc>
        <w:tc>
          <w:tcPr>
            <w:tcW w:w="1533" w:type="dxa"/>
          </w:tcPr>
          <w:p w14:paraId="00A13A8D" w14:textId="77777777" w:rsidR="0038793A" w:rsidRPr="000D269D" w:rsidRDefault="0038793A" w:rsidP="00DA7AED">
            <w:pPr>
              <w:pStyle w:val="TAC"/>
              <w:rPr>
                <w:lang w:eastAsia="ja-JP"/>
              </w:rPr>
            </w:pPr>
            <w:r w:rsidRPr="000D269D">
              <w:rPr>
                <w:lang w:eastAsia="ja-JP"/>
              </w:rPr>
              <w:t>11</w:t>
            </w:r>
          </w:p>
        </w:tc>
      </w:tr>
    </w:tbl>
    <w:p w14:paraId="490FEA2A" w14:textId="77777777" w:rsidR="0038793A" w:rsidRDefault="0038793A" w:rsidP="0038793A"/>
    <w:p w14:paraId="02972EAB" w14:textId="77777777" w:rsidR="0038793A" w:rsidRPr="000D269D" w:rsidRDefault="0038793A" w:rsidP="0038793A">
      <w:pPr>
        <w:pStyle w:val="TH"/>
      </w:pPr>
      <w:r w:rsidRPr="000D269D">
        <w:lastRenderedPageBreak/>
        <w:t>Table 4.6-</w:t>
      </w:r>
      <w:r>
        <w:t>2</w:t>
      </w:r>
      <w:r w:rsidRPr="000D269D">
        <w:t xml:space="preserve">: </w:t>
      </w:r>
      <w:r w:rsidRPr="000D269D">
        <w:rPr>
          <w:i/>
        </w:rPr>
        <w:t>Requirement set</w:t>
      </w:r>
      <w:r w:rsidRPr="000D269D">
        <w:t xml:space="preserve"> applicabilit</w:t>
      </w:r>
      <w:r>
        <w:t xml:space="preserve">y for IAB-MTs </w:t>
      </w:r>
    </w:p>
    <w:tbl>
      <w:tblPr>
        <w:tblW w:w="7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972"/>
        <w:gridCol w:w="1415"/>
        <w:gridCol w:w="1533"/>
        <w:gridCol w:w="1533"/>
      </w:tblGrid>
      <w:tr w:rsidR="0038793A" w:rsidRPr="000D269D" w14:paraId="6D0F4F06" w14:textId="77777777" w:rsidTr="00DA7AED">
        <w:trPr>
          <w:jc w:val="center"/>
        </w:trPr>
        <w:tc>
          <w:tcPr>
            <w:tcW w:w="2972" w:type="dxa"/>
            <w:shd w:val="clear" w:color="auto" w:fill="auto"/>
          </w:tcPr>
          <w:p w14:paraId="7CE60EB0" w14:textId="77777777" w:rsidR="0038793A" w:rsidRPr="000D269D" w:rsidRDefault="0038793A" w:rsidP="00DA7AED">
            <w:pPr>
              <w:pStyle w:val="TAH"/>
              <w:rPr>
                <w:lang w:eastAsia="ja-JP"/>
              </w:rPr>
            </w:pPr>
            <w:r w:rsidRPr="000D269D">
              <w:rPr>
                <w:lang w:eastAsia="ja-JP"/>
              </w:rPr>
              <w:t>Requirement</w:t>
            </w:r>
          </w:p>
        </w:tc>
        <w:tc>
          <w:tcPr>
            <w:tcW w:w="1415" w:type="dxa"/>
            <w:shd w:val="clear" w:color="auto" w:fill="auto"/>
          </w:tcPr>
          <w:p w14:paraId="20CE7B77" w14:textId="77777777" w:rsidR="0038793A" w:rsidRPr="000D269D" w:rsidRDefault="0038793A" w:rsidP="00DA7AED">
            <w:pPr>
              <w:pStyle w:val="TAH"/>
              <w:rPr>
                <w:lang w:eastAsia="ja-JP"/>
              </w:rPr>
            </w:pPr>
            <w:r w:rsidRPr="000D269D">
              <w:rPr>
                <w:i/>
                <w:lang w:eastAsia="ja-JP"/>
              </w:rPr>
              <w:t>IAB</w:t>
            </w:r>
            <w:r>
              <w:rPr>
                <w:i/>
                <w:lang w:eastAsia="ja-JP"/>
              </w:rPr>
              <w:t>-MT</w:t>
            </w:r>
            <w:r w:rsidRPr="000D269D">
              <w:rPr>
                <w:i/>
                <w:lang w:eastAsia="ja-JP"/>
              </w:rPr>
              <w:t xml:space="preserve"> type 1-H</w:t>
            </w:r>
          </w:p>
        </w:tc>
        <w:tc>
          <w:tcPr>
            <w:tcW w:w="1533" w:type="dxa"/>
            <w:tcBorders>
              <w:bottom w:val="single" w:sz="4" w:space="0" w:color="auto"/>
            </w:tcBorders>
          </w:tcPr>
          <w:p w14:paraId="2C6342A6" w14:textId="77777777" w:rsidR="0038793A" w:rsidRPr="000D269D" w:rsidRDefault="0038793A" w:rsidP="00DA7AED">
            <w:pPr>
              <w:pStyle w:val="TAH"/>
              <w:rPr>
                <w:lang w:eastAsia="ja-JP"/>
              </w:rPr>
            </w:pPr>
            <w:r w:rsidRPr="000D269D">
              <w:rPr>
                <w:i/>
                <w:lang w:eastAsia="ja-JP"/>
              </w:rPr>
              <w:t>IAB</w:t>
            </w:r>
            <w:r>
              <w:rPr>
                <w:i/>
                <w:lang w:eastAsia="ja-JP"/>
              </w:rPr>
              <w:t>-MT</w:t>
            </w:r>
            <w:r w:rsidRPr="000D269D">
              <w:rPr>
                <w:i/>
                <w:lang w:eastAsia="ja-JP"/>
              </w:rPr>
              <w:t xml:space="preserve"> type 1-O</w:t>
            </w:r>
          </w:p>
        </w:tc>
        <w:tc>
          <w:tcPr>
            <w:tcW w:w="1533" w:type="dxa"/>
            <w:tcBorders>
              <w:bottom w:val="single" w:sz="4" w:space="0" w:color="auto"/>
            </w:tcBorders>
          </w:tcPr>
          <w:p w14:paraId="7700998B" w14:textId="77777777" w:rsidR="0038793A" w:rsidRPr="000D269D" w:rsidRDefault="0038793A" w:rsidP="00DA7AED">
            <w:pPr>
              <w:pStyle w:val="TAH"/>
              <w:rPr>
                <w:lang w:eastAsia="ja-JP"/>
              </w:rPr>
            </w:pPr>
            <w:r w:rsidRPr="000D269D">
              <w:rPr>
                <w:i/>
                <w:lang w:eastAsia="ja-JP"/>
              </w:rPr>
              <w:t>IAB</w:t>
            </w:r>
            <w:r>
              <w:rPr>
                <w:i/>
                <w:lang w:eastAsia="ja-JP"/>
              </w:rPr>
              <w:t>-MT</w:t>
            </w:r>
            <w:r w:rsidRPr="000D269D">
              <w:rPr>
                <w:i/>
                <w:lang w:eastAsia="ja-JP"/>
              </w:rPr>
              <w:t xml:space="preserve"> type 2-O</w:t>
            </w:r>
          </w:p>
        </w:tc>
      </w:tr>
      <w:tr w:rsidR="0038793A" w:rsidRPr="000D269D" w14:paraId="3AE8CA7D" w14:textId="77777777" w:rsidTr="00DA7AED">
        <w:trPr>
          <w:jc w:val="center"/>
        </w:trPr>
        <w:tc>
          <w:tcPr>
            <w:tcW w:w="2972" w:type="dxa"/>
            <w:shd w:val="clear" w:color="auto" w:fill="auto"/>
          </w:tcPr>
          <w:p w14:paraId="7F5777D0" w14:textId="77777777" w:rsidR="0038793A" w:rsidRPr="000D269D" w:rsidDel="00014DAC" w:rsidRDefault="0038793A" w:rsidP="00DA7AED">
            <w:pPr>
              <w:pStyle w:val="TAC"/>
              <w:rPr>
                <w:lang w:eastAsia="ja-JP"/>
              </w:rPr>
            </w:pPr>
            <w:r w:rsidRPr="000D269D">
              <w:rPr>
                <w:lang w:eastAsia="ja-JP"/>
              </w:rPr>
              <w:t>Output power</w:t>
            </w:r>
          </w:p>
        </w:tc>
        <w:tc>
          <w:tcPr>
            <w:tcW w:w="1415" w:type="dxa"/>
            <w:shd w:val="clear" w:color="auto" w:fill="auto"/>
          </w:tcPr>
          <w:p w14:paraId="599C5049" w14:textId="77777777" w:rsidR="0038793A" w:rsidRPr="000D269D" w:rsidRDefault="0038793A" w:rsidP="00DA7AED">
            <w:pPr>
              <w:pStyle w:val="TAC"/>
              <w:rPr>
                <w:lang w:eastAsia="ja-JP"/>
              </w:rPr>
            </w:pPr>
            <w:r w:rsidRPr="000D269D">
              <w:rPr>
                <w:lang w:eastAsia="ja-JP"/>
              </w:rPr>
              <w:t>6.2</w:t>
            </w:r>
          </w:p>
        </w:tc>
        <w:tc>
          <w:tcPr>
            <w:tcW w:w="1533" w:type="dxa"/>
            <w:tcBorders>
              <w:bottom w:val="nil"/>
            </w:tcBorders>
            <w:shd w:val="clear" w:color="auto" w:fill="auto"/>
          </w:tcPr>
          <w:p w14:paraId="5CC0E5BF" w14:textId="77777777" w:rsidR="0038793A" w:rsidRPr="000D269D" w:rsidRDefault="0038793A" w:rsidP="00DA7AED">
            <w:pPr>
              <w:pStyle w:val="TAC"/>
              <w:rPr>
                <w:lang w:eastAsia="ja-JP"/>
              </w:rPr>
            </w:pPr>
            <w:r w:rsidRPr="000D269D">
              <w:rPr>
                <w:lang w:eastAsia="ja-JP"/>
              </w:rPr>
              <w:t>NA</w:t>
            </w:r>
          </w:p>
        </w:tc>
        <w:tc>
          <w:tcPr>
            <w:tcW w:w="1533" w:type="dxa"/>
            <w:tcBorders>
              <w:bottom w:val="nil"/>
            </w:tcBorders>
            <w:shd w:val="clear" w:color="auto" w:fill="auto"/>
          </w:tcPr>
          <w:p w14:paraId="6F3AB96F" w14:textId="77777777" w:rsidR="0038793A" w:rsidRPr="000D269D" w:rsidRDefault="0038793A" w:rsidP="00DA7AED">
            <w:pPr>
              <w:pStyle w:val="TAC"/>
              <w:rPr>
                <w:lang w:eastAsia="ja-JP"/>
              </w:rPr>
            </w:pPr>
            <w:r w:rsidRPr="000D269D">
              <w:rPr>
                <w:lang w:eastAsia="ja-JP"/>
              </w:rPr>
              <w:t>NA</w:t>
            </w:r>
          </w:p>
        </w:tc>
      </w:tr>
      <w:tr w:rsidR="0038793A" w:rsidRPr="000D269D" w14:paraId="7B16DE80" w14:textId="77777777" w:rsidTr="00DA7AED">
        <w:trPr>
          <w:jc w:val="center"/>
        </w:trPr>
        <w:tc>
          <w:tcPr>
            <w:tcW w:w="2972" w:type="dxa"/>
            <w:shd w:val="clear" w:color="auto" w:fill="auto"/>
          </w:tcPr>
          <w:p w14:paraId="0FACFE4C" w14:textId="77777777" w:rsidR="0038793A" w:rsidRPr="000D269D" w:rsidDel="00014DAC" w:rsidRDefault="0038793A" w:rsidP="00DA7AED">
            <w:pPr>
              <w:pStyle w:val="TAC"/>
              <w:rPr>
                <w:lang w:eastAsia="ja-JP"/>
              </w:rPr>
            </w:pPr>
            <w:r w:rsidRPr="000D269D">
              <w:rPr>
                <w:lang w:eastAsia="ja-JP"/>
              </w:rPr>
              <w:t xml:space="preserve">Output power dynamics </w:t>
            </w:r>
          </w:p>
        </w:tc>
        <w:tc>
          <w:tcPr>
            <w:tcW w:w="1415" w:type="dxa"/>
            <w:shd w:val="clear" w:color="auto" w:fill="auto"/>
          </w:tcPr>
          <w:p w14:paraId="7AA457C3" w14:textId="77777777" w:rsidR="0038793A" w:rsidRPr="000D269D" w:rsidRDefault="0038793A" w:rsidP="00DA7AED">
            <w:pPr>
              <w:pStyle w:val="TAC"/>
              <w:rPr>
                <w:lang w:eastAsia="ja-JP"/>
              </w:rPr>
            </w:pPr>
            <w:r w:rsidRPr="000D269D">
              <w:rPr>
                <w:lang w:eastAsia="ja-JP"/>
              </w:rPr>
              <w:t>6.3</w:t>
            </w:r>
          </w:p>
        </w:tc>
        <w:tc>
          <w:tcPr>
            <w:tcW w:w="1533" w:type="dxa"/>
            <w:tcBorders>
              <w:top w:val="nil"/>
              <w:bottom w:val="nil"/>
            </w:tcBorders>
            <w:shd w:val="clear" w:color="auto" w:fill="auto"/>
          </w:tcPr>
          <w:p w14:paraId="0DC7CFD9"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457D82FC" w14:textId="77777777" w:rsidR="0038793A" w:rsidRPr="000D269D" w:rsidRDefault="0038793A" w:rsidP="00DA7AED">
            <w:pPr>
              <w:pStyle w:val="TAC"/>
              <w:rPr>
                <w:lang w:eastAsia="ja-JP"/>
              </w:rPr>
            </w:pPr>
          </w:p>
        </w:tc>
      </w:tr>
      <w:tr w:rsidR="0038793A" w:rsidRPr="000D269D" w14:paraId="0137340D" w14:textId="77777777" w:rsidTr="00DA7AED">
        <w:trPr>
          <w:jc w:val="center"/>
        </w:trPr>
        <w:tc>
          <w:tcPr>
            <w:tcW w:w="2972" w:type="dxa"/>
            <w:shd w:val="clear" w:color="auto" w:fill="auto"/>
          </w:tcPr>
          <w:p w14:paraId="3762D65A" w14:textId="77777777" w:rsidR="0038793A" w:rsidRPr="000D269D" w:rsidRDefault="0038793A" w:rsidP="00DA7AED">
            <w:pPr>
              <w:pStyle w:val="TAC"/>
              <w:rPr>
                <w:lang w:eastAsia="ja-JP"/>
              </w:rPr>
            </w:pPr>
            <w:r w:rsidRPr="000D269D">
              <w:rPr>
                <w:lang w:eastAsia="ja-JP"/>
              </w:rPr>
              <w:t xml:space="preserve">Transmit ON/OFF power </w:t>
            </w:r>
          </w:p>
        </w:tc>
        <w:tc>
          <w:tcPr>
            <w:tcW w:w="1415" w:type="dxa"/>
            <w:shd w:val="clear" w:color="auto" w:fill="auto"/>
          </w:tcPr>
          <w:p w14:paraId="65C60C4A" w14:textId="77777777" w:rsidR="0038793A" w:rsidRPr="000D269D" w:rsidRDefault="0038793A" w:rsidP="00DA7AED">
            <w:pPr>
              <w:pStyle w:val="TAC"/>
              <w:rPr>
                <w:lang w:eastAsia="ja-JP"/>
              </w:rPr>
            </w:pPr>
            <w:r w:rsidRPr="000D269D">
              <w:rPr>
                <w:lang w:eastAsia="ja-JP"/>
              </w:rPr>
              <w:t>6.4</w:t>
            </w:r>
          </w:p>
        </w:tc>
        <w:tc>
          <w:tcPr>
            <w:tcW w:w="1533" w:type="dxa"/>
            <w:tcBorders>
              <w:top w:val="nil"/>
              <w:bottom w:val="nil"/>
            </w:tcBorders>
            <w:shd w:val="clear" w:color="auto" w:fill="auto"/>
          </w:tcPr>
          <w:p w14:paraId="79D26BAA"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18795178" w14:textId="77777777" w:rsidR="0038793A" w:rsidRPr="000D269D" w:rsidRDefault="0038793A" w:rsidP="00DA7AED">
            <w:pPr>
              <w:pStyle w:val="TAC"/>
              <w:rPr>
                <w:lang w:eastAsia="ja-JP"/>
              </w:rPr>
            </w:pPr>
          </w:p>
        </w:tc>
      </w:tr>
      <w:tr w:rsidR="0038793A" w:rsidRPr="000D269D" w14:paraId="04231501" w14:textId="77777777" w:rsidTr="00DA7AED">
        <w:trPr>
          <w:jc w:val="center"/>
        </w:trPr>
        <w:tc>
          <w:tcPr>
            <w:tcW w:w="2972" w:type="dxa"/>
            <w:shd w:val="clear" w:color="auto" w:fill="auto"/>
          </w:tcPr>
          <w:p w14:paraId="3DD486D4" w14:textId="77777777" w:rsidR="0038793A" w:rsidRPr="000D269D" w:rsidRDefault="0038793A" w:rsidP="00DA7AED">
            <w:pPr>
              <w:pStyle w:val="TAC"/>
              <w:rPr>
                <w:lang w:eastAsia="ja-JP"/>
              </w:rPr>
            </w:pPr>
            <w:r w:rsidRPr="000D269D">
              <w:rPr>
                <w:lang w:eastAsia="ja-JP"/>
              </w:rPr>
              <w:t>Transmitted signal quality</w:t>
            </w:r>
          </w:p>
        </w:tc>
        <w:tc>
          <w:tcPr>
            <w:tcW w:w="1415" w:type="dxa"/>
            <w:shd w:val="clear" w:color="auto" w:fill="auto"/>
          </w:tcPr>
          <w:p w14:paraId="1D453E06" w14:textId="77777777" w:rsidR="0038793A" w:rsidRPr="000D269D" w:rsidRDefault="0038793A" w:rsidP="00DA7AED">
            <w:pPr>
              <w:pStyle w:val="TAC"/>
              <w:rPr>
                <w:lang w:eastAsia="ja-JP"/>
              </w:rPr>
            </w:pPr>
            <w:r w:rsidRPr="000D269D">
              <w:rPr>
                <w:lang w:eastAsia="ja-JP"/>
              </w:rPr>
              <w:t>6.5</w:t>
            </w:r>
          </w:p>
        </w:tc>
        <w:tc>
          <w:tcPr>
            <w:tcW w:w="1533" w:type="dxa"/>
            <w:tcBorders>
              <w:top w:val="nil"/>
              <w:bottom w:val="nil"/>
            </w:tcBorders>
            <w:shd w:val="clear" w:color="auto" w:fill="auto"/>
          </w:tcPr>
          <w:p w14:paraId="0469244E"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50A279AF" w14:textId="77777777" w:rsidR="0038793A" w:rsidRPr="000D269D" w:rsidRDefault="0038793A" w:rsidP="00DA7AED">
            <w:pPr>
              <w:pStyle w:val="TAC"/>
              <w:rPr>
                <w:lang w:eastAsia="ja-JP"/>
              </w:rPr>
            </w:pPr>
          </w:p>
        </w:tc>
      </w:tr>
      <w:tr w:rsidR="0038793A" w:rsidRPr="000D269D" w14:paraId="11207F6C" w14:textId="77777777" w:rsidTr="00DA7AED">
        <w:trPr>
          <w:jc w:val="center"/>
        </w:trPr>
        <w:tc>
          <w:tcPr>
            <w:tcW w:w="2972" w:type="dxa"/>
            <w:shd w:val="clear" w:color="auto" w:fill="auto"/>
          </w:tcPr>
          <w:p w14:paraId="50E98674" w14:textId="77777777" w:rsidR="0038793A" w:rsidRPr="000D269D" w:rsidDel="00014DAC" w:rsidRDefault="0038793A" w:rsidP="00DA7AED">
            <w:pPr>
              <w:pStyle w:val="TAC"/>
              <w:rPr>
                <w:lang w:eastAsia="ja-JP"/>
              </w:rPr>
            </w:pPr>
            <w:r w:rsidRPr="000D269D">
              <w:rPr>
                <w:lang w:eastAsia="ja-JP"/>
              </w:rPr>
              <w:t>Occupied bandwidth</w:t>
            </w:r>
          </w:p>
        </w:tc>
        <w:tc>
          <w:tcPr>
            <w:tcW w:w="1415" w:type="dxa"/>
            <w:shd w:val="clear" w:color="auto" w:fill="auto"/>
          </w:tcPr>
          <w:p w14:paraId="29D7E7BC" w14:textId="77777777" w:rsidR="0038793A" w:rsidRPr="000D269D" w:rsidRDefault="0038793A" w:rsidP="00DA7AED">
            <w:pPr>
              <w:pStyle w:val="TAC"/>
              <w:rPr>
                <w:lang w:eastAsia="ja-JP"/>
              </w:rPr>
            </w:pPr>
            <w:r>
              <w:rPr>
                <w:lang w:eastAsia="ja-JP"/>
              </w:rPr>
              <w:t>6.6.2</w:t>
            </w:r>
          </w:p>
        </w:tc>
        <w:tc>
          <w:tcPr>
            <w:tcW w:w="1533" w:type="dxa"/>
            <w:tcBorders>
              <w:top w:val="nil"/>
              <w:bottom w:val="nil"/>
            </w:tcBorders>
            <w:shd w:val="clear" w:color="auto" w:fill="auto"/>
          </w:tcPr>
          <w:p w14:paraId="5AE1D7BC"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251E293B" w14:textId="77777777" w:rsidR="0038793A" w:rsidRPr="000D269D" w:rsidRDefault="0038793A" w:rsidP="00DA7AED">
            <w:pPr>
              <w:pStyle w:val="TAC"/>
              <w:rPr>
                <w:lang w:eastAsia="ja-JP"/>
              </w:rPr>
            </w:pPr>
          </w:p>
        </w:tc>
      </w:tr>
      <w:tr w:rsidR="0038793A" w:rsidRPr="000D269D" w14:paraId="4EA3A537" w14:textId="77777777" w:rsidTr="00DA7AED">
        <w:trPr>
          <w:jc w:val="center"/>
        </w:trPr>
        <w:tc>
          <w:tcPr>
            <w:tcW w:w="2972" w:type="dxa"/>
            <w:shd w:val="clear" w:color="auto" w:fill="auto"/>
          </w:tcPr>
          <w:p w14:paraId="26C5148C" w14:textId="77777777" w:rsidR="0038793A" w:rsidRPr="000D269D" w:rsidDel="00014DAC" w:rsidRDefault="0038793A" w:rsidP="00DA7AED">
            <w:pPr>
              <w:pStyle w:val="TAC"/>
              <w:rPr>
                <w:lang w:eastAsia="ja-JP"/>
              </w:rPr>
            </w:pPr>
            <w:r w:rsidRPr="000D269D">
              <w:rPr>
                <w:lang w:eastAsia="ja-JP"/>
              </w:rPr>
              <w:t>ACLR</w:t>
            </w:r>
          </w:p>
        </w:tc>
        <w:tc>
          <w:tcPr>
            <w:tcW w:w="1415" w:type="dxa"/>
            <w:shd w:val="clear" w:color="auto" w:fill="auto"/>
          </w:tcPr>
          <w:p w14:paraId="71B20F2E" w14:textId="77777777" w:rsidR="0038793A" w:rsidRPr="000D269D" w:rsidRDefault="0038793A" w:rsidP="00DA7AED">
            <w:pPr>
              <w:pStyle w:val="TAC"/>
              <w:rPr>
                <w:lang w:eastAsia="ja-JP"/>
              </w:rPr>
            </w:pPr>
            <w:r>
              <w:rPr>
                <w:lang w:eastAsia="ja-JP"/>
              </w:rPr>
              <w:t>6.6.3</w:t>
            </w:r>
          </w:p>
        </w:tc>
        <w:tc>
          <w:tcPr>
            <w:tcW w:w="1533" w:type="dxa"/>
            <w:tcBorders>
              <w:top w:val="nil"/>
              <w:bottom w:val="nil"/>
            </w:tcBorders>
            <w:shd w:val="clear" w:color="auto" w:fill="auto"/>
          </w:tcPr>
          <w:p w14:paraId="56FD4D1F"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4E849060" w14:textId="77777777" w:rsidR="0038793A" w:rsidRPr="000D269D" w:rsidRDefault="0038793A" w:rsidP="00DA7AED">
            <w:pPr>
              <w:pStyle w:val="TAC"/>
              <w:rPr>
                <w:lang w:eastAsia="ja-JP"/>
              </w:rPr>
            </w:pPr>
          </w:p>
        </w:tc>
      </w:tr>
      <w:tr w:rsidR="0038793A" w:rsidRPr="000D269D" w14:paraId="62B4E89F" w14:textId="77777777" w:rsidTr="00DA7AED">
        <w:trPr>
          <w:jc w:val="center"/>
        </w:trPr>
        <w:tc>
          <w:tcPr>
            <w:tcW w:w="2972" w:type="dxa"/>
            <w:shd w:val="clear" w:color="auto" w:fill="auto"/>
          </w:tcPr>
          <w:p w14:paraId="77060FDC" w14:textId="77777777" w:rsidR="0038793A" w:rsidRPr="000D269D" w:rsidRDefault="0038793A" w:rsidP="00DA7AED">
            <w:pPr>
              <w:pStyle w:val="TAC"/>
              <w:rPr>
                <w:lang w:eastAsia="ja-JP"/>
              </w:rPr>
            </w:pPr>
            <w:r w:rsidRPr="000D269D">
              <w:rPr>
                <w:lang w:eastAsia="ja-JP"/>
              </w:rPr>
              <w:t>Operating band unwanted</w:t>
            </w:r>
          </w:p>
          <w:p w14:paraId="3E9B65CE" w14:textId="77777777" w:rsidR="0038793A" w:rsidRPr="000D269D" w:rsidDel="00014DAC" w:rsidRDefault="0038793A" w:rsidP="00DA7AED">
            <w:pPr>
              <w:pStyle w:val="TAC"/>
              <w:rPr>
                <w:lang w:eastAsia="ja-JP"/>
              </w:rPr>
            </w:pPr>
            <w:r w:rsidRPr="000D269D">
              <w:rPr>
                <w:lang w:eastAsia="ja-JP"/>
              </w:rPr>
              <w:t>emissions</w:t>
            </w:r>
          </w:p>
        </w:tc>
        <w:tc>
          <w:tcPr>
            <w:tcW w:w="1415" w:type="dxa"/>
            <w:shd w:val="clear" w:color="auto" w:fill="auto"/>
          </w:tcPr>
          <w:p w14:paraId="6A9D657A" w14:textId="77777777" w:rsidR="0038793A" w:rsidRPr="000D269D" w:rsidRDefault="0038793A" w:rsidP="00DA7AED">
            <w:pPr>
              <w:pStyle w:val="TAC"/>
              <w:rPr>
                <w:lang w:eastAsia="ja-JP"/>
              </w:rPr>
            </w:pPr>
            <w:r>
              <w:rPr>
                <w:lang w:eastAsia="ja-JP"/>
              </w:rPr>
              <w:t>6.6.4</w:t>
            </w:r>
          </w:p>
        </w:tc>
        <w:tc>
          <w:tcPr>
            <w:tcW w:w="1533" w:type="dxa"/>
            <w:tcBorders>
              <w:top w:val="nil"/>
              <w:bottom w:val="nil"/>
            </w:tcBorders>
            <w:shd w:val="clear" w:color="auto" w:fill="auto"/>
          </w:tcPr>
          <w:p w14:paraId="334AEAC3"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5C1D14D4" w14:textId="77777777" w:rsidR="0038793A" w:rsidRPr="000D269D" w:rsidRDefault="0038793A" w:rsidP="00DA7AED">
            <w:pPr>
              <w:pStyle w:val="TAC"/>
              <w:rPr>
                <w:lang w:eastAsia="ja-JP"/>
              </w:rPr>
            </w:pPr>
          </w:p>
        </w:tc>
      </w:tr>
      <w:tr w:rsidR="0038793A" w:rsidRPr="000D269D" w14:paraId="2806ED8C" w14:textId="77777777" w:rsidTr="00DA7AED">
        <w:trPr>
          <w:jc w:val="center"/>
        </w:trPr>
        <w:tc>
          <w:tcPr>
            <w:tcW w:w="2972" w:type="dxa"/>
            <w:shd w:val="clear" w:color="auto" w:fill="auto"/>
          </w:tcPr>
          <w:p w14:paraId="514D1346" w14:textId="77777777" w:rsidR="0038793A" w:rsidRPr="000D269D" w:rsidRDefault="0038793A" w:rsidP="00DA7AED">
            <w:pPr>
              <w:pStyle w:val="TAC"/>
              <w:rPr>
                <w:lang w:eastAsia="ja-JP"/>
              </w:rPr>
            </w:pPr>
            <w:r w:rsidRPr="000D269D">
              <w:rPr>
                <w:lang w:eastAsia="ja-JP"/>
              </w:rPr>
              <w:t>Transmitter spurious emissions</w:t>
            </w:r>
          </w:p>
        </w:tc>
        <w:tc>
          <w:tcPr>
            <w:tcW w:w="1415" w:type="dxa"/>
            <w:shd w:val="clear" w:color="auto" w:fill="auto"/>
          </w:tcPr>
          <w:p w14:paraId="14E93368" w14:textId="77777777" w:rsidR="0038793A" w:rsidRPr="000D269D" w:rsidRDefault="0038793A" w:rsidP="00DA7AED">
            <w:pPr>
              <w:pStyle w:val="TAC"/>
              <w:rPr>
                <w:lang w:eastAsia="ja-JP"/>
              </w:rPr>
            </w:pPr>
            <w:r>
              <w:rPr>
                <w:lang w:eastAsia="ja-JP"/>
              </w:rPr>
              <w:t>6.6.5</w:t>
            </w:r>
          </w:p>
        </w:tc>
        <w:tc>
          <w:tcPr>
            <w:tcW w:w="1533" w:type="dxa"/>
            <w:tcBorders>
              <w:top w:val="nil"/>
              <w:bottom w:val="nil"/>
            </w:tcBorders>
            <w:shd w:val="clear" w:color="auto" w:fill="auto"/>
          </w:tcPr>
          <w:p w14:paraId="5165E17D"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4C8867E7" w14:textId="77777777" w:rsidR="0038793A" w:rsidRPr="000D269D" w:rsidRDefault="0038793A" w:rsidP="00DA7AED">
            <w:pPr>
              <w:pStyle w:val="TAC"/>
              <w:rPr>
                <w:lang w:eastAsia="ja-JP"/>
              </w:rPr>
            </w:pPr>
          </w:p>
        </w:tc>
      </w:tr>
      <w:tr w:rsidR="0038793A" w:rsidRPr="000D269D" w14:paraId="15A3FD23" w14:textId="77777777" w:rsidTr="00DA7AED">
        <w:trPr>
          <w:jc w:val="center"/>
        </w:trPr>
        <w:tc>
          <w:tcPr>
            <w:tcW w:w="2972" w:type="dxa"/>
            <w:shd w:val="clear" w:color="auto" w:fill="auto"/>
          </w:tcPr>
          <w:p w14:paraId="2CD3EB87" w14:textId="77777777" w:rsidR="0038793A" w:rsidRPr="000D269D" w:rsidRDefault="0038793A" w:rsidP="00DA7AED">
            <w:pPr>
              <w:pStyle w:val="TAC"/>
              <w:rPr>
                <w:lang w:eastAsia="ja-JP"/>
              </w:rPr>
            </w:pPr>
            <w:r w:rsidRPr="000D269D">
              <w:rPr>
                <w:lang w:eastAsia="ja-JP"/>
              </w:rPr>
              <w:t xml:space="preserve">Transmitter intermodulation </w:t>
            </w:r>
          </w:p>
        </w:tc>
        <w:tc>
          <w:tcPr>
            <w:tcW w:w="1415" w:type="dxa"/>
            <w:shd w:val="clear" w:color="auto" w:fill="auto"/>
          </w:tcPr>
          <w:p w14:paraId="58FF6173" w14:textId="77777777" w:rsidR="0038793A" w:rsidRPr="000D269D" w:rsidRDefault="0038793A" w:rsidP="00DA7AED">
            <w:pPr>
              <w:pStyle w:val="TAC"/>
              <w:rPr>
                <w:lang w:eastAsia="ja-JP"/>
              </w:rPr>
            </w:pPr>
            <w:r w:rsidRPr="000D269D">
              <w:rPr>
                <w:lang w:eastAsia="ja-JP"/>
              </w:rPr>
              <w:t>6.7</w:t>
            </w:r>
          </w:p>
        </w:tc>
        <w:tc>
          <w:tcPr>
            <w:tcW w:w="1533" w:type="dxa"/>
            <w:tcBorders>
              <w:top w:val="nil"/>
              <w:bottom w:val="nil"/>
            </w:tcBorders>
            <w:shd w:val="clear" w:color="auto" w:fill="auto"/>
          </w:tcPr>
          <w:p w14:paraId="584A5696"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36E8A238" w14:textId="77777777" w:rsidR="0038793A" w:rsidRPr="000D269D" w:rsidRDefault="0038793A" w:rsidP="00DA7AED">
            <w:pPr>
              <w:pStyle w:val="TAC"/>
              <w:rPr>
                <w:lang w:eastAsia="ja-JP"/>
              </w:rPr>
            </w:pPr>
          </w:p>
        </w:tc>
      </w:tr>
      <w:tr w:rsidR="0038793A" w:rsidRPr="000D269D" w14:paraId="2EC9633D" w14:textId="77777777" w:rsidTr="00DA7AED">
        <w:trPr>
          <w:jc w:val="center"/>
        </w:trPr>
        <w:tc>
          <w:tcPr>
            <w:tcW w:w="2972" w:type="dxa"/>
            <w:shd w:val="clear" w:color="auto" w:fill="auto"/>
          </w:tcPr>
          <w:p w14:paraId="4F32E36F" w14:textId="77777777" w:rsidR="0038793A" w:rsidRPr="000D269D" w:rsidRDefault="0038793A" w:rsidP="00DA7AED">
            <w:pPr>
              <w:pStyle w:val="TAC"/>
              <w:rPr>
                <w:lang w:eastAsia="ja-JP"/>
              </w:rPr>
            </w:pPr>
            <w:r w:rsidRPr="000D269D">
              <w:rPr>
                <w:lang w:eastAsia="ja-JP"/>
              </w:rPr>
              <w:t>Reference sensitivity level</w:t>
            </w:r>
          </w:p>
        </w:tc>
        <w:tc>
          <w:tcPr>
            <w:tcW w:w="1415" w:type="dxa"/>
            <w:shd w:val="clear" w:color="auto" w:fill="auto"/>
          </w:tcPr>
          <w:p w14:paraId="6E4BEA3F" w14:textId="77777777" w:rsidR="0038793A" w:rsidRPr="000D269D" w:rsidRDefault="0038793A" w:rsidP="00DA7AED">
            <w:pPr>
              <w:pStyle w:val="TAC"/>
              <w:rPr>
                <w:lang w:eastAsia="ja-JP"/>
              </w:rPr>
            </w:pPr>
            <w:r w:rsidRPr="000D269D">
              <w:rPr>
                <w:lang w:eastAsia="ja-JP"/>
              </w:rPr>
              <w:t>7.2</w:t>
            </w:r>
          </w:p>
        </w:tc>
        <w:tc>
          <w:tcPr>
            <w:tcW w:w="1533" w:type="dxa"/>
            <w:tcBorders>
              <w:top w:val="nil"/>
              <w:bottom w:val="nil"/>
            </w:tcBorders>
            <w:shd w:val="clear" w:color="auto" w:fill="auto"/>
          </w:tcPr>
          <w:p w14:paraId="71665351"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7D9741EF" w14:textId="77777777" w:rsidR="0038793A" w:rsidRPr="000D269D" w:rsidRDefault="0038793A" w:rsidP="00DA7AED">
            <w:pPr>
              <w:pStyle w:val="TAC"/>
              <w:rPr>
                <w:lang w:eastAsia="ja-JP"/>
              </w:rPr>
            </w:pPr>
          </w:p>
        </w:tc>
      </w:tr>
      <w:tr w:rsidR="0038793A" w:rsidRPr="000D269D" w14:paraId="5410DDFA" w14:textId="77777777" w:rsidTr="00DA7AED">
        <w:trPr>
          <w:jc w:val="center"/>
        </w:trPr>
        <w:tc>
          <w:tcPr>
            <w:tcW w:w="2972" w:type="dxa"/>
            <w:shd w:val="clear" w:color="auto" w:fill="auto"/>
          </w:tcPr>
          <w:p w14:paraId="7EF0E6E9" w14:textId="77777777" w:rsidR="0038793A" w:rsidRPr="000D269D" w:rsidRDefault="0038793A" w:rsidP="00DA7AED">
            <w:pPr>
              <w:pStyle w:val="TAC"/>
              <w:rPr>
                <w:lang w:eastAsia="ja-JP"/>
              </w:rPr>
            </w:pPr>
            <w:r w:rsidRPr="000D269D">
              <w:rPr>
                <w:lang w:eastAsia="ja-JP"/>
              </w:rPr>
              <w:t xml:space="preserve">Dynamic range </w:t>
            </w:r>
          </w:p>
        </w:tc>
        <w:tc>
          <w:tcPr>
            <w:tcW w:w="1415" w:type="dxa"/>
            <w:shd w:val="clear" w:color="auto" w:fill="auto"/>
          </w:tcPr>
          <w:p w14:paraId="7AD76AFB" w14:textId="77777777" w:rsidR="0038793A" w:rsidRPr="000D269D" w:rsidRDefault="0038793A" w:rsidP="00DA7AED">
            <w:pPr>
              <w:pStyle w:val="TAC"/>
              <w:rPr>
                <w:lang w:eastAsia="ja-JP"/>
              </w:rPr>
            </w:pPr>
            <w:r>
              <w:rPr>
                <w:lang w:eastAsia="ja-JP"/>
              </w:rPr>
              <w:t>NA</w:t>
            </w:r>
          </w:p>
        </w:tc>
        <w:tc>
          <w:tcPr>
            <w:tcW w:w="1533" w:type="dxa"/>
            <w:tcBorders>
              <w:top w:val="nil"/>
              <w:bottom w:val="nil"/>
            </w:tcBorders>
            <w:shd w:val="clear" w:color="auto" w:fill="auto"/>
          </w:tcPr>
          <w:p w14:paraId="35302694"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1344DE4D" w14:textId="77777777" w:rsidR="0038793A" w:rsidRPr="000D269D" w:rsidRDefault="0038793A" w:rsidP="00DA7AED">
            <w:pPr>
              <w:pStyle w:val="TAC"/>
              <w:rPr>
                <w:lang w:eastAsia="ja-JP"/>
              </w:rPr>
            </w:pPr>
          </w:p>
        </w:tc>
      </w:tr>
      <w:tr w:rsidR="0038793A" w:rsidRPr="000D269D" w14:paraId="3E07E64D" w14:textId="77777777" w:rsidTr="00DA7AED">
        <w:trPr>
          <w:jc w:val="center"/>
        </w:trPr>
        <w:tc>
          <w:tcPr>
            <w:tcW w:w="2972" w:type="dxa"/>
            <w:shd w:val="clear" w:color="auto" w:fill="auto"/>
          </w:tcPr>
          <w:p w14:paraId="2620ADE4" w14:textId="77777777" w:rsidR="0038793A" w:rsidRPr="000D269D" w:rsidRDefault="0038793A" w:rsidP="00DA7AED">
            <w:pPr>
              <w:pStyle w:val="TAC"/>
              <w:rPr>
                <w:lang w:eastAsia="ja-JP"/>
              </w:rPr>
            </w:pPr>
            <w:r w:rsidRPr="000D269D">
              <w:rPr>
                <w:lang w:eastAsia="ja-JP"/>
              </w:rPr>
              <w:t xml:space="preserve">In-band selectivity and blocking </w:t>
            </w:r>
          </w:p>
        </w:tc>
        <w:tc>
          <w:tcPr>
            <w:tcW w:w="1415" w:type="dxa"/>
            <w:shd w:val="clear" w:color="auto" w:fill="auto"/>
          </w:tcPr>
          <w:p w14:paraId="4EBBD726" w14:textId="77777777" w:rsidR="0038793A" w:rsidRPr="000D269D" w:rsidRDefault="0038793A" w:rsidP="00DA7AED">
            <w:pPr>
              <w:pStyle w:val="TAC"/>
              <w:rPr>
                <w:lang w:eastAsia="ja-JP"/>
              </w:rPr>
            </w:pPr>
            <w:r w:rsidRPr="000D269D">
              <w:rPr>
                <w:lang w:eastAsia="ja-JP"/>
              </w:rPr>
              <w:t>7.4</w:t>
            </w:r>
          </w:p>
        </w:tc>
        <w:tc>
          <w:tcPr>
            <w:tcW w:w="1533" w:type="dxa"/>
            <w:tcBorders>
              <w:top w:val="nil"/>
              <w:bottom w:val="nil"/>
            </w:tcBorders>
            <w:shd w:val="clear" w:color="auto" w:fill="auto"/>
          </w:tcPr>
          <w:p w14:paraId="1739A60C"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19A3DAA7" w14:textId="77777777" w:rsidR="0038793A" w:rsidRPr="000D269D" w:rsidRDefault="0038793A" w:rsidP="00DA7AED">
            <w:pPr>
              <w:pStyle w:val="TAC"/>
              <w:rPr>
                <w:lang w:eastAsia="ja-JP"/>
              </w:rPr>
            </w:pPr>
          </w:p>
        </w:tc>
      </w:tr>
      <w:tr w:rsidR="0038793A" w:rsidRPr="000D269D" w14:paraId="731A5C8E" w14:textId="77777777" w:rsidTr="00DA7AED">
        <w:trPr>
          <w:jc w:val="center"/>
        </w:trPr>
        <w:tc>
          <w:tcPr>
            <w:tcW w:w="2972" w:type="dxa"/>
            <w:shd w:val="clear" w:color="auto" w:fill="auto"/>
          </w:tcPr>
          <w:p w14:paraId="501AE333" w14:textId="77777777" w:rsidR="0038793A" w:rsidRPr="000D269D" w:rsidRDefault="0038793A" w:rsidP="00DA7AED">
            <w:pPr>
              <w:pStyle w:val="TAC"/>
              <w:rPr>
                <w:lang w:eastAsia="ja-JP"/>
              </w:rPr>
            </w:pPr>
            <w:r w:rsidRPr="000D269D">
              <w:rPr>
                <w:lang w:eastAsia="ja-JP"/>
              </w:rPr>
              <w:t xml:space="preserve">Out-of-band blocking </w:t>
            </w:r>
          </w:p>
        </w:tc>
        <w:tc>
          <w:tcPr>
            <w:tcW w:w="1415" w:type="dxa"/>
            <w:shd w:val="clear" w:color="auto" w:fill="auto"/>
          </w:tcPr>
          <w:p w14:paraId="328B0374" w14:textId="77777777" w:rsidR="0038793A" w:rsidRPr="000D269D" w:rsidRDefault="0038793A" w:rsidP="00DA7AED">
            <w:pPr>
              <w:pStyle w:val="TAC"/>
              <w:rPr>
                <w:lang w:eastAsia="ja-JP"/>
              </w:rPr>
            </w:pPr>
            <w:r w:rsidRPr="000D269D">
              <w:rPr>
                <w:lang w:eastAsia="ja-JP"/>
              </w:rPr>
              <w:t>7.5</w:t>
            </w:r>
          </w:p>
        </w:tc>
        <w:tc>
          <w:tcPr>
            <w:tcW w:w="1533" w:type="dxa"/>
            <w:tcBorders>
              <w:top w:val="nil"/>
              <w:bottom w:val="nil"/>
            </w:tcBorders>
            <w:shd w:val="clear" w:color="auto" w:fill="auto"/>
          </w:tcPr>
          <w:p w14:paraId="1A105082"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7EED5D1F" w14:textId="77777777" w:rsidR="0038793A" w:rsidRPr="000D269D" w:rsidRDefault="0038793A" w:rsidP="00DA7AED">
            <w:pPr>
              <w:pStyle w:val="TAC"/>
              <w:rPr>
                <w:lang w:eastAsia="ja-JP"/>
              </w:rPr>
            </w:pPr>
          </w:p>
        </w:tc>
      </w:tr>
      <w:tr w:rsidR="0038793A" w:rsidRPr="000D269D" w14:paraId="0DA98DBE" w14:textId="77777777" w:rsidTr="00DA7AED">
        <w:trPr>
          <w:jc w:val="center"/>
        </w:trPr>
        <w:tc>
          <w:tcPr>
            <w:tcW w:w="2972" w:type="dxa"/>
            <w:shd w:val="clear" w:color="auto" w:fill="auto"/>
          </w:tcPr>
          <w:p w14:paraId="555D9BCF" w14:textId="77777777" w:rsidR="0038793A" w:rsidRPr="000D269D" w:rsidRDefault="0038793A" w:rsidP="00DA7AED">
            <w:pPr>
              <w:pStyle w:val="TAC"/>
              <w:rPr>
                <w:lang w:eastAsia="ja-JP"/>
              </w:rPr>
            </w:pPr>
            <w:r w:rsidRPr="000D269D">
              <w:rPr>
                <w:lang w:eastAsia="ja-JP"/>
              </w:rPr>
              <w:t xml:space="preserve">Receiver spurious emissions </w:t>
            </w:r>
          </w:p>
        </w:tc>
        <w:tc>
          <w:tcPr>
            <w:tcW w:w="1415" w:type="dxa"/>
            <w:shd w:val="clear" w:color="auto" w:fill="auto"/>
          </w:tcPr>
          <w:p w14:paraId="032F4785" w14:textId="77777777" w:rsidR="0038793A" w:rsidRPr="000D269D" w:rsidRDefault="0038793A" w:rsidP="00DA7AED">
            <w:pPr>
              <w:pStyle w:val="TAC"/>
              <w:rPr>
                <w:lang w:eastAsia="ja-JP"/>
              </w:rPr>
            </w:pPr>
            <w:r w:rsidRPr="000D269D">
              <w:rPr>
                <w:lang w:eastAsia="ja-JP"/>
              </w:rPr>
              <w:t>7.6</w:t>
            </w:r>
          </w:p>
        </w:tc>
        <w:tc>
          <w:tcPr>
            <w:tcW w:w="1533" w:type="dxa"/>
            <w:tcBorders>
              <w:top w:val="nil"/>
              <w:bottom w:val="nil"/>
            </w:tcBorders>
            <w:shd w:val="clear" w:color="auto" w:fill="auto"/>
          </w:tcPr>
          <w:p w14:paraId="47D75B55"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2BD7B78E" w14:textId="77777777" w:rsidR="0038793A" w:rsidRPr="000D269D" w:rsidRDefault="0038793A" w:rsidP="00DA7AED">
            <w:pPr>
              <w:pStyle w:val="TAC"/>
              <w:rPr>
                <w:lang w:eastAsia="ja-JP"/>
              </w:rPr>
            </w:pPr>
          </w:p>
        </w:tc>
      </w:tr>
      <w:tr w:rsidR="0038793A" w:rsidRPr="000D269D" w14:paraId="230C9841" w14:textId="77777777" w:rsidTr="00DA7AED">
        <w:trPr>
          <w:jc w:val="center"/>
        </w:trPr>
        <w:tc>
          <w:tcPr>
            <w:tcW w:w="2972" w:type="dxa"/>
            <w:shd w:val="clear" w:color="auto" w:fill="auto"/>
          </w:tcPr>
          <w:p w14:paraId="3CAF6C9E" w14:textId="77777777" w:rsidR="0038793A" w:rsidRPr="000D269D" w:rsidRDefault="0038793A" w:rsidP="00DA7AED">
            <w:pPr>
              <w:pStyle w:val="TAC"/>
              <w:rPr>
                <w:lang w:eastAsia="ja-JP"/>
              </w:rPr>
            </w:pPr>
            <w:r w:rsidRPr="000D269D">
              <w:rPr>
                <w:lang w:eastAsia="ja-JP"/>
              </w:rPr>
              <w:t>Receiver intermodulation</w:t>
            </w:r>
          </w:p>
        </w:tc>
        <w:tc>
          <w:tcPr>
            <w:tcW w:w="1415" w:type="dxa"/>
            <w:shd w:val="clear" w:color="auto" w:fill="auto"/>
          </w:tcPr>
          <w:p w14:paraId="30E6C4E3" w14:textId="77777777" w:rsidR="0038793A" w:rsidRPr="000D269D" w:rsidRDefault="0038793A" w:rsidP="00DA7AED">
            <w:pPr>
              <w:pStyle w:val="TAC"/>
              <w:rPr>
                <w:lang w:eastAsia="ja-JP"/>
              </w:rPr>
            </w:pPr>
            <w:r>
              <w:rPr>
                <w:lang w:eastAsia="ja-JP"/>
              </w:rPr>
              <w:t>7.7</w:t>
            </w:r>
          </w:p>
        </w:tc>
        <w:tc>
          <w:tcPr>
            <w:tcW w:w="1533" w:type="dxa"/>
            <w:tcBorders>
              <w:top w:val="nil"/>
              <w:bottom w:val="nil"/>
            </w:tcBorders>
            <w:shd w:val="clear" w:color="auto" w:fill="auto"/>
          </w:tcPr>
          <w:p w14:paraId="201C09FD"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6EB7FA5C" w14:textId="77777777" w:rsidR="0038793A" w:rsidRPr="000D269D" w:rsidRDefault="0038793A" w:rsidP="00DA7AED">
            <w:pPr>
              <w:pStyle w:val="TAC"/>
              <w:rPr>
                <w:lang w:eastAsia="ja-JP"/>
              </w:rPr>
            </w:pPr>
          </w:p>
        </w:tc>
      </w:tr>
      <w:tr w:rsidR="0038793A" w:rsidRPr="000D269D" w14:paraId="4C597414" w14:textId="77777777" w:rsidTr="00DA7AED">
        <w:trPr>
          <w:jc w:val="center"/>
        </w:trPr>
        <w:tc>
          <w:tcPr>
            <w:tcW w:w="2972" w:type="dxa"/>
            <w:shd w:val="clear" w:color="auto" w:fill="auto"/>
          </w:tcPr>
          <w:p w14:paraId="3539C0C4" w14:textId="77777777" w:rsidR="0038793A" w:rsidRPr="000D269D" w:rsidRDefault="0038793A" w:rsidP="00DA7AED">
            <w:pPr>
              <w:pStyle w:val="TAC"/>
              <w:rPr>
                <w:lang w:eastAsia="ja-JP"/>
              </w:rPr>
            </w:pPr>
            <w:r w:rsidRPr="000D269D">
              <w:rPr>
                <w:lang w:eastAsia="ja-JP"/>
              </w:rPr>
              <w:t xml:space="preserve">In-channel selectivity </w:t>
            </w:r>
          </w:p>
        </w:tc>
        <w:tc>
          <w:tcPr>
            <w:tcW w:w="1415" w:type="dxa"/>
            <w:shd w:val="clear" w:color="auto" w:fill="auto"/>
          </w:tcPr>
          <w:p w14:paraId="03A5002A" w14:textId="77777777" w:rsidR="0038793A" w:rsidRPr="000D269D" w:rsidRDefault="0038793A" w:rsidP="00DA7AED">
            <w:pPr>
              <w:pStyle w:val="TAC"/>
              <w:rPr>
                <w:lang w:eastAsia="ja-JP"/>
              </w:rPr>
            </w:pPr>
            <w:r>
              <w:rPr>
                <w:lang w:eastAsia="ja-JP"/>
              </w:rPr>
              <w:t>NA</w:t>
            </w:r>
          </w:p>
        </w:tc>
        <w:tc>
          <w:tcPr>
            <w:tcW w:w="1533" w:type="dxa"/>
            <w:tcBorders>
              <w:top w:val="nil"/>
              <w:bottom w:val="nil"/>
            </w:tcBorders>
            <w:shd w:val="clear" w:color="auto" w:fill="auto"/>
          </w:tcPr>
          <w:p w14:paraId="6C040061" w14:textId="77777777" w:rsidR="0038793A" w:rsidRPr="000D269D" w:rsidRDefault="0038793A" w:rsidP="00DA7AED">
            <w:pPr>
              <w:pStyle w:val="TAC"/>
              <w:rPr>
                <w:lang w:eastAsia="ja-JP"/>
              </w:rPr>
            </w:pPr>
          </w:p>
        </w:tc>
        <w:tc>
          <w:tcPr>
            <w:tcW w:w="1533" w:type="dxa"/>
            <w:tcBorders>
              <w:top w:val="nil"/>
              <w:bottom w:val="nil"/>
            </w:tcBorders>
            <w:shd w:val="clear" w:color="auto" w:fill="auto"/>
          </w:tcPr>
          <w:p w14:paraId="708F811F" w14:textId="77777777" w:rsidR="0038793A" w:rsidRPr="000D269D" w:rsidRDefault="0038793A" w:rsidP="00DA7AED">
            <w:pPr>
              <w:pStyle w:val="TAC"/>
              <w:rPr>
                <w:lang w:eastAsia="ja-JP"/>
              </w:rPr>
            </w:pPr>
          </w:p>
        </w:tc>
      </w:tr>
      <w:tr w:rsidR="0038793A" w:rsidRPr="000D269D" w14:paraId="65D9CA81" w14:textId="77777777" w:rsidTr="00DA7AED">
        <w:trPr>
          <w:jc w:val="center"/>
        </w:trPr>
        <w:tc>
          <w:tcPr>
            <w:tcW w:w="2972" w:type="dxa"/>
            <w:shd w:val="clear" w:color="auto" w:fill="auto"/>
          </w:tcPr>
          <w:p w14:paraId="1EC6F9CF" w14:textId="77777777" w:rsidR="0038793A" w:rsidRPr="000D269D" w:rsidRDefault="0038793A" w:rsidP="00DA7AED">
            <w:pPr>
              <w:pStyle w:val="TAC"/>
              <w:rPr>
                <w:lang w:eastAsia="ja-JP"/>
              </w:rPr>
            </w:pPr>
            <w:r w:rsidRPr="000D269D">
              <w:rPr>
                <w:lang w:eastAsia="ja-JP"/>
              </w:rPr>
              <w:t>Performance requirements</w:t>
            </w:r>
          </w:p>
        </w:tc>
        <w:tc>
          <w:tcPr>
            <w:tcW w:w="1415" w:type="dxa"/>
            <w:shd w:val="clear" w:color="auto" w:fill="auto"/>
          </w:tcPr>
          <w:p w14:paraId="526A4C2C" w14:textId="77777777" w:rsidR="0038793A" w:rsidRPr="000D269D" w:rsidRDefault="0038793A" w:rsidP="00DA7AED">
            <w:pPr>
              <w:pStyle w:val="TAC"/>
              <w:rPr>
                <w:lang w:eastAsia="ja-JP"/>
              </w:rPr>
            </w:pPr>
            <w:r w:rsidRPr="000D269D">
              <w:rPr>
                <w:lang w:eastAsia="ja-JP"/>
              </w:rPr>
              <w:t>8</w:t>
            </w:r>
          </w:p>
        </w:tc>
        <w:tc>
          <w:tcPr>
            <w:tcW w:w="1533" w:type="dxa"/>
            <w:tcBorders>
              <w:top w:val="nil"/>
            </w:tcBorders>
            <w:shd w:val="clear" w:color="auto" w:fill="auto"/>
          </w:tcPr>
          <w:p w14:paraId="52F902E2" w14:textId="77777777" w:rsidR="0038793A" w:rsidRPr="000D269D" w:rsidRDefault="0038793A" w:rsidP="00DA7AED">
            <w:pPr>
              <w:pStyle w:val="TAC"/>
              <w:rPr>
                <w:lang w:eastAsia="ja-JP"/>
              </w:rPr>
            </w:pPr>
          </w:p>
        </w:tc>
        <w:tc>
          <w:tcPr>
            <w:tcW w:w="1533" w:type="dxa"/>
            <w:tcBorders>
              <w:top w:val="nil"/>
            </w:tcBorders>
            <w:shd w:val="clear" w:color="auto" w:fill="auto"/>
          </w:tcPr>
          <w:p w14:paraId="35F07C35" w14:textId="77777777" w:rsidR="0038793A" w:rsidRPr="000D269D" w:rsidRDefault="0038793A" w:rsidP="00DA7AED">
            <w:pPr>
              <w:pStyle w:val="TAC"/>
              <w:rPr>
                <w:lang w:eastAsia="ja-JP"/>
              </w:rPr>
            </w:pPr>
          </w:p>
        </w:tc>
      </w:tr>
      <w:tr w:rsidR="0038793A" w:rsidRPr="000D269D" w14:paraId="577837D5" w14:textId="77777777" w:rsidTr="00DA7AED">
        <w:trPr>
          <w:jc w:val="center"/>
        </w:trPr>
        <w:tc>
          <w:tcPr>
            <w:tcW w:w="2972" w:type="dxa"/>
            <w:shd w:val="clear" w:color="auto" w:fill="auto"/>
          </w:tcPr>
          <w:p w14:paraId="6F3A9B1D" w14:textId="77777777" w:rsidR="0038793A" w:rsidRPr="000D269D" w:rsidRDefault="0038793A" w:rsidP="00DA7AED">
            <w:pPr>
              <w:pStyle w:val="TAC"/>
              <w:rPr>
                <w:lang w:eastAsia="ja-JP"/>
              </w:rPr>
            </w:pPr>
            <w:r w:rsidRPr="000D269D">
              <w:rPr>
                <w:lang w:eastAsia="ja-JP"/>
              </w:rPr>
              <w:t>Radiated transmit power</w:t>
            </w:r>
          </w:p>
        </w:tc>
        <w:tc>
          <w:tcPr>
            <w:tcW w:w="1415" w:type="dxa"/>
            <w:tcBorders>
              <w:bottom w:val="single" w:sz="4" w:space="0" w:color="auto"/>
            </w:tcBorders>
            <w:shd w:val="clear" w:color="auto" w:fill="auto"/>
          </w:tcPr>
          <w:p w14:paraId="365DA916" w14:textId="77777777" w:rsidR="0038793A" w:rsidRPr="000D269D" w:rsidRDefault="0038793A" w:rsidP="00DA7AED">
            <w:pPr>
              <w:pStyle w:val="TAC"/>
              <w:rPr>
                <w:lang w:eastAsia="ja-JP"/>
              </w:rPr>
            </w:pPr>
            <w:r w:rsidRPr="000D269D">
              <w:rPr>
                <w:lang w:eastAsia="ja-JP"/>
              </w:rPr>
              <w:t>9.2</w:t>
            </w:r>
          </w:p>
        </w:tc>
        <w:tc>
          <w:tcPr>
            <w:tcW w:w="1533" w:type="dxa"/>
          </w:tcPr>
          <w:p w14:paraId="422C8D14" w14:textId="77777777" w:rsidR="0038793A" w:rsidRPr="000D269D" w:rsidRDefault="0038793A" w:rsidP="00DA7AED">
            <w:pPr>
              <w:pStyle w:val="TAC"/>
              <w:rPr>
                <w:lang w:eastAsia="ja-JP"/>
              </w:rPr>
            </w:pPr>
            <w:r w:rsidRPr="000D269D">
              <w:rPr>
                <w:lang w:eastAsia="ja-JP"/>
              </w:rPr>
              <w:t>9.2</w:t>
            </w:r>
          </w:p>
        </w:tc>
        <w:tc>
          <w:tcPr>
            <w:tcW w:w="1533" w:type="dxa"/>
          </w:tcPr>
          <w:p w14:paraId="422D1B2C" w14:textId="77777777" w:rsidR="0038793A" w:rsidRPr="000D269D" w:rsidRDefault="0038793A" w:rsidP="00DA7AED">
            <w:pPr>
              <w:pStyle w:val="TAC"/>
              <w:rPr>
                <w:lang w:eastAsia="ja-JP"/>
              </w:rPr>
            </w:pPr>
            <w:r w:rsidRPr="000D269D">
              <w:rPr>
                <w:lang w:eastAsia="ja-JP"/>
              </w:rPr>
              <w:t>9.2</w:t>
            </w:r>
          </w:p>
        </w:tc>
      </w:tr>
      <w:tr w:rsidR="0038793A" w:rsidRPr="000D269D" w14:paraId="59C58F92" w14:textId="77777777" w:rsidTr="00DA7AED">
        <w:trPr>
          <w:jc w:val="center"/>
        </w:trPr>
        <w:tc>
          <w:tcPr>
            <w:tcW w:w="2972" w:type="dxa"/>
            <w:shd w:val="clear" w:color="auto" w:fill="auto"/>
          </w:tcPr>
          <w:p w14:paraId="3A02BFD8" w14:textId="77777777" w:rsidR="0038793A" w:rsidRPr="000D269D" w:rsidRDefault="0038793A" w:rsidP="00DA7AED">
            <w:pPr>
              <w:pStyle w:val="TAC"/>
              <w:rPr>
                <w:lang w:eastAsia="ja-JP"/>
              </w:rPr>
            </w:pPr>
            <w:r w:rsidRPr="000D269D">
              <w:rPr>
                <w:lang w:eastAsia="ja-JP"/>
              </w:rPr>
              <w:t>OTA Output power</w:t>
            </w:r>
          </w:p>
        </w:tc>
        <w:tc>
          <w:tcPr>
            <w:tcW w:w="1415" w:type="dxa"/>
            <w:tcBorders>
              <w:bottom w:val="nil"/>
            </w:tcBorders>
            <w:shd w:val="clear" w:color="auto" w:fill="auto"/>
          </w:tcPr>
          <w:p w14:paraId="168696AA" w14:textId="77777777" w:rsidR="0038793A" w:rsidRPr="000D269D" w:rsidRDefault="0038793A" w:rsidP="00DA7AED">
            <w:pPr>
              <w:pStyle w:val="TAC"/>
              <w:rPr>
                <w:lang w:eastAsia="ja-JP"/>
              </w:rPr>
            </w:pPr>
            <w:r w:rsidRPr="000D269D">
              <w:rPr>
                <w:lang w:eastAsia="ja-JP"/>
              </w:rPr>
              <w:t>NA</w:t>
            </w:r>
          </w:p>
        </w:tc>
        <w:tc>
          <w:tcPr>
            <w:tcW w:w="1533" w:type="dxa"/>
          </w:tcPr>
          <w:p w14:paraId="444EBF64" w14:textId="77777777" w:rsidR="0038793A" w:rsidRPr="000D269D" w:rsidRDefault="0038793A" w:rsidP="00DA7AED">
            <w:pPr>
              <w:pStyle w:val="TAC"/>
              <w:rPr>
                <w:lang w:eastAsia="ja-JP"/>
              </w:rPr>
            </w:pPr>
            <w:r w:rsidRPr="000D269D">
              <w:rPr>
                <w:lang w:eastAsia="ja-JP"/>
              </w:rPr>
              <w:t>9.3</w:t>
            </w:r>
          </w:p>
        </w:tc>
        <w:tc>
          <w:tcPr>
            <w:tcW w:w="1533" w:type="dxa"/>
          </w:tcPr>
          <w:p w14:paraId="1C112BAF" w14:textId="77777777" w:rsidR="0038793A" w:rsidRPr="000D269D" w:rsidRDefault="0038793A" w:rsidP="00DA7AED">
            <w:pPr>
              <w:pStyle w:val="TAC"/>
              <w:rPr>
                <w:lang w:eastAsia="ja-JP"/>
              </w:rPr>
            </w:pPr>
            <w:r w:rsidRPr="000D269D">
              <w:rPr>
                <w:lang w:eastAsia="ja-JP"/>
              </w:rPr>
              <w:t>9.3</w:t>
            </w:r>
          </w:p>
        </w:tc>
      </w:tr>
      <w:tr w:rsidR="0038793A" w:rsidRPr="000D269D" w14:paraId="54B471A4" w14:textId="77777777" w:rsidTr="00DA7AED">
        <w:trPr>
          <w:jc w:val="center"/>
        </w:trPr>
        <w:tc>
          <w:tcPr>
            <w:tcW w:w="2972" w:type="dxa"/>
            <w:shd w:val="clear" w:color="auto" w:fill="auto"/>
          </w:tcPr>
          <w:p w14:paraId="0B21BA52" w14:textId="77777777" w:rsidR="0038793A" w:rsidRPr="000D269D" w:rsidRDefault="0038793A" w:rsidP="00DA7AED">
            <w:pPr>
              <w:pStyle w:val="TAC"/>
              <w:rPr>
                <w:lang w:eastAsia="ja-JP"/>
              </w:rPr>
            </w:pPr>
            <w:r w:rsidRPr="000D269D">
              <w:rPr>
                <w:lang w:eastAsia="ja-JP"/>
              </w:rPr>
              <w:t>OTA output power dynamics</w:t>
            </w:r>
          </w:p>
        </w:tc>
        <w:tc>
          <w:tcPr>
            <w:tcW w:w="1415" w:type="dxa"/>
            <w:tcBorders>
              <w:top w:val="nil"/>
              <w:bottom w:val="nil"/>
            </w:tcBorders>
            <w:shd w:val="clear" w:color="auto" w:fill="auto"/>
          </w:tcPr>
          <w:p w14:paraId="27F58CF2" w14:textId="77777777" w:rsidR="0038793A" w:rsidRPr="000D269D" w:rsidRDefault="0038793A" w:rsidP="00DA7AED">
            <w:pPr>
              <w:pStyle w:val="TAC"/>
              <w:rPr>
                <w:lang w:eastAsia="ja-JP"/>
              </w:rPr>
            </w:pPr>
          </w:p>
        </w:tc>
        <w:tc>
          <w:tcPr>
            <w:tcW w:w="1533" w:type="dxa"/>
          </w:tcPr>
          <w:p w14:paraId="122CD963" w14:textId="77777777" w:rsidR="0038793A" w:rsidRPr="000D269D" w:rsidRDefault="0038793A" w:rsidP="00DA7AED">
            <w:pPr>
              <w:pStyle w:val="TAC"/>
              <w:rPr>
                <w:lang w:eastAsia="ja-JP"/>
              </w:rPr>
            </w:pPr>
            <w:r w:rsidRPr="000D269D">
              <w:rPr>
                <w:lang w:eastAsia="ja-JP"/>
              </w:rPr>
              <w:t>9.4</w:t>
            </w:r>
          </w:p>
        </w:tc>
        <w:tc>
          <w:tcPr>
            <w:tcW w:w="1533" w:type="dxa"/>
          </w:tcPr>
          <w:p w14:paraId="5D9C6AA7" w14:textId="77777777" w:rsidR="0038793A" w:rsidRPr="000D269D" w:rsidRDefault="0038793A" w:rsidP="00DA7AED">
            <w:pPr>
              <w:pStyle w:val="TAC"/>
              <w:rPr>
                <w:lang w:eastAsia="ja-JP"/>
              </w:rPr>
            </w:pPr>
            <w:r w:rsidRPr="000D269D">
              <w:rPr>
                <w:lang w:eastAsia="ja-JP"/>
              </w:rPr>
              <w:t>9.4</w:t>
            </w:r>
          </w:p>
        </w:tc>
      </w:tr>
      <w:tr w:rsidR="0038793A" w:rsidRPr="000D269D" w14:paraId="57BF6A75" w14:textId="77777777" w:rsidTr="00DA7AED">
        <w:trPr>
          <w:jc w:val="center"/>
        </w:trPr>
        <w:tc>
          <w:tcPr>
            <w:tcW w:w="2972" w:type="dxa"/>
            <w:shd w:val="clear" w:color="auto" w:fill="auto"/>
          </w:tcPr>
          <w:p w14:paraId="29788CC7" w14:textId="77777777" w:rsidR="0038793A" w:rsidRPr="000D269D" w:rsidRDefault="0038793A" w:rsidP="00DA7AED">
            <w:pPr>
              <w:pStyle w:val="TAC"/>
              <w:rPr>
                <w:lang w:eastAsia="ja-JP"/>
              </w:rPr>
            </w:pPr>
            <w:r w:rsidRPr="000D269D">
              <w:rPr>
                <w:lang w:eastAsia="ja-JP"/>
              </w:rPr>
              <w:t>OTA transmit ON/OFF power</w:t>
            </w:r>
          </w:p>
        </w:tc>
        <w:tc>
          <w:tcPr>
            <w:tcW w:w="1415" w:type="dxa"/>
            <w:tcBorders>
              <w:top w:val="nil"/>
              <w:bottom w:val="nil"/>
            </w:tcBorders>
            <w:shd w:val="clear" w:color="auto" w:fill="auto"/>
          </w:tcPr>
          <w:p w14:paraId="10BD6CDC" w14:textId="77777777" w:rsidR="0038793A" w:rsidRPr="000D269D" w:rsidRDefault="0038793A" w:rsidP="00DA7AED">
            <w:pPr>
              <w:pStyle w:val="TAC"/>
              <w:rPr>
                <w:lang w:eastAsia="ja-JP"/>
              </w:rPr>
            </w:pPr>
          </w:p>
        </w:tc>
        <w:tc>
          <w:tcPr>
            <w:tcW w:w="1533" w:type="dxa"/>
          </w:tcPr>
          <w:p w14:paraId="4E060119" w14:textId="77777777" w:rsidR="0038793A" w:rsidRPr="000D269D" w:rsidRDefault="0038793A" w:rsidP="00DA7AED">
            <w:pPr>
              <w:pStyle w:val="TAC"/>
              <w:rPr>
                <w:lang w:eastAsia="ja-JP"/>
              </w:rPr>
            </w:pPr>
            <w:r w:rsidRPr="000D269D">
              <w:rPr>
                <w:lang w:eastAsia="ja-JP"/>
              </w:rPr>
              <w:t>9.5</w:t>
            </w:r>
          </w:p>
        </w:tc>
        <w:tc>
          <w:tcPr>
            <w:tcW w:w="1533" w:type="dxa"/>
          </w:tcPr>
          <w:p w14:paraId="5764F95E" w14:textId="77777777" w:rsidR="0038793A" w:rsidRPr="000D269D" w:rsidRDefault="0038793A" w:rsidP="00DA7AED">
            <w:pPr>
              <w:pStyle w:val="TAC"/>
              <w:rPr>
                <w:lang w:eastAsia="ja-JP"/>
              </w:rPr>
            </w:pPr>
            <w:r w:rsidRPr="000D269D">
              <w:rPr>
                <w:lang w:eastAsia="ja-JP"/>
              </w:rPr>
              <w:t>9.5</w:t>
            </w:r>
          </w:p>
        </w:tc>
      </w:tr>
      <w:tr w:rsidR="0038793A" w:rsidRPr="000D269D" w14:paraId="2DD55366" w14:textId="77777777" w:rsidTr="00DA7AED">
        <w:trPr>
          <w:jc w:val="center"/>
        </w:trPr>
        <w:tc>
          <w:tcPr>
            <w:tcW w:w="2972" w:type="dxa"/>
            <w:shd w:val="clear" w:color="auto" w:fill="auto"/>
          </w:tcPr>
          <w:p w14:paraId="6563E624" w14:textId="77777777" w:rsidR="0038793A" w:rsidRPr="000D269D" w:rsidRDefault="0038793A" w:rsidP="00DA7AED">
            <w:pPr>
              <w:pStyle w:val="TAC"/>
              <w:rPr>
                <w:lang w:eastAsia="ja-JP"/>
              </w:rPr>
            </w:pPr>
            <w:r w:rsidRPr="000D269D">
              <w:rPr>
                <w:lang w:eastAsia="ja-JP"/>
              </w:rPr>
              <w:t>OTA transmitted signal quality</w:t>
            </w:r>
          </w:p>
        </w:tc>
        <w:tc>
          <w:tcPr>
            <w:tcW w:w="1415" w:type="dxa"/>
            <w:tcBorders>
              <w:top w:val="nil"/>
              <w:bottom w:val="nil"/>
            </w:tcBorders>
            <w:shd w:val="clear" w:color="auto" w:fill="auto"/>
          </w:tcPr>
          <w:p w14:paraId="4480D289" w14:textId="77777777" w:rsidR="0038793A" w:rsidRPr="000D269D" w:rsidRDefault="0038793A" w:rsidP="00DA7AED">
            <w:pPr>
              <w:pStyle w:val="TAC"/>
              <w:rPr>
                <w:lang w:eastAsia="ja-JP"/>
              </w:rPr>
            </w:pPr>
          </w:p>
        </w:tc>
        <w:tc>
          <w:tcPr>
            <w:tcW w:w="1533" w:type="dxa"/>
          </w:tcPr>
          <w:p w14:paraId="1D19BB59" w14:textId="77777777" w:rsidR="0038793A" w:rsidRPr="000D269D" w:rsidRDefault="0038793A" w:rsidP="00DA7AED">
            <w:pPr>
              <w:pStyle w:val="TAC"/>
              <w:rPr>
                <w:lang w:eastAsia="ja-JP"/>
              </w:rPr>
            </w:pPr>
            <w:r w:rsidRPr="000D269D">
              <w:rPr>
                <w:lang w:eastAsia="ja-JP"/>
              </w:rPr>
              <w:t>9.6</w:t>
            </w:r>
          </w:p>
        </w:tc>
        <w:tc>
          <w:tcPr>
            <w:tcW w:w="1533" w:type="dxa"/>
          </w:tcPr>
          <w:p w14:paraId="7F34F62F" w14:textId="77777777" w:rsidR="0038793A" w:rsidRPr="000D269D" w:rsidRDefault="0038793A" w:rsidP="00DA7AED">
            <w:pPr>
              <w:pStyle w:val="TAC"/>
              <w:rPr>
                <w:lang w:eastAsia="ja-JP"/>
              </w:rPr>
            </w:pPr>
            <w:r w:rsidRPr="000D269D">
              <w:rPr>
                <w:lang w:eastAsia="ja-JP"/>
              </w:rPr>
              <w:t>9.6</w:t>
            </w:r>
          </w:p>
        </w:tc>
      </w:tr>
      <w:tr w:rsidR="0038793A" w:rsidRPr="000D269D" w14:paraId="6909EA34" w14:textId="77777777" w:rsidTr="00DA7AED">
        <w:trPr>
          <w:jc w:val="center"/>
        </w:trPr>
        <w:tc>
          <w:tcPr>
            <w:tcW w:w="2972" w:type="dxa"/>
            <w:shd w:val="clear" w:color="auto" w:fill="auto"/>
          </w:tcPr>
          <w:p w14:paraId="6BED404D" w14:textId="77777777" w:rsidR="0038793A" w:rsidRPr="000D269D" w:rsidRDefault="0038793A" w:rsidP="00DA7AED">
            <w:pPr>
              <w:pStyle w:val="TAC"/>
              <w:rPr>
                <w:lang w:eastAsia="ja-JP"/>
              </w:rPr>
            </w:pPr>
            <w:r w:rsidRPr="000D269D">
              <w:rPr>
                <w:lang w:eastAsia="ja-JP"/>
              </w:rPr>
              <w:t>OTA occupied bandwidth</w:t>
            </w:r>
          </w:p>
        </w:tc>
        <w:tc>
          <w:tcPr>
            <w:tcW w:w="1415" w:type="dxa"/>
            <w:tcBorders>
              <w:top w:val="nil"/>
              <w:bottom w:val="nil"/>
            </w:tcBorders>
            <w:shd w:val="clear" w:color="auto" w:fill="auto"/>
          </w:tcPr>
          <w:p w14:paraId="07C8B86C" w14:textId="77777777" w:rsidR="0038793A" w:rsidRPr="000D269D" w:rsidRDefault="0038793A" w:rsidP="00DA7AED">
            <w:pPr>
              <w:pStyle w:val="TAC"/>
              <w:rPr>
                <w:lang w:eastAsia="ja-JP"/>
              </w:rPr>
            </w:pPr>
          </w:p>
        </w:tc>
        <w:tc>
          <w:tcPr>
            <w:tcW w:w="1533" w:type="dxa"/>
          </w:tcPr>
          <w:p w14:paraId="3A57B0D2" w14:textId="77777777" w:rsidR="0038793A" w:rsidRPr="000D269D" w:rsidRDefault="0038793A" w:rsidP="00DA7AED">
            <w:pPr>
              <w:pStyle w:val="TAC"/>
              <w:rPr>
                <w:lang w:eastAsia="ja-JP"/>
              </w:rPr>
            </w:pPr>
            <w:r>
              <w:rPr>
                <w:lang w:eastAsia="ja-JP"/>
              </w:rPr>
              <w:t>9.7.2</w:t>
            </w:r>
          </w:p>
        </w:tc>
        <w:tc>
          <w:tcPr>
            <w:tcW w:w="1533" w:type="dxa"/>
          </w:tcPr>
          <w:p w14:paraId="51273ADC" w14:textId="77777777" w:rsidR="0038793A" w:rsidRPr="000D269D" w:rsidRDefault="0038793A" w:rsidP="00DA7AED">
            <w:pPr>
              <w:pStyle w:val="TAC"/>
              <w:rPr>
                <w:lang w:eastAsia="ja-JP"/>
              </w:rPr>
            </w:pPr>
            <w:r>
              <w:rPr>
                <w:lang w:eastAsia="ja-JP"/>
              </w:rPr>
              <w:t>9.7.2</w:t>
            </w:r>
          </w:p>
        </w:tc>
      </w:tr>
      <w:tr w:rsidR="0038793A" w:rsidRPr="000D269D" w14:paraId="02AB7E7D" w14:textId="77777777" w:rsidTr="00DA7AED">
        <w:trPr>
          <w:jc w:val="center"/>
        </w:trPr>
        <w:tc>
          <w:tcPr>
            <w:tcW w:w="2972" w:type="dxa"/>
            <w:shd w:val="clear" w:color="auto" w:fill="auto"/>
          </w:tcPr>
          <w:p w14:paraId="3C6AB664" w14:textId="77777777" w:rsidR="0038793A" w:rsidRPr="000D269D" w:rsidRDefault="0038793A" w:rsidP="00DA7AED">
            <w:pPr>
              <w:pStyle w:val="TAC"/>
              <w:rPr>
                <w:lang w:eastAsia="ja-JP"/>
              </w:rPr>
            </w:pPr>
            <w:r w:rsidRPr="000D269D">
              <w:rPr>
                <w:lang w:eastAsia="ja-JP"/>
              </w:rPr>
              <w:t>OTA ACLR</w:t>
            </w:r>
          </w:p>
        </w:tc>
        <w:tc>
          <w:tcPr>
            <w:tcW w:w="1415" w:type="dxa"/>
            <w:tcBorders>
              <w:top w:val="nil"/>
              <w:bottom w:val="nil"/>
            </w:tcBorders>
            <w:shd w:val="clear" w:color="auto" w:fill="auto"/>
          </w:tcPr>
          <w:p w14:paraId="64E3EA93" w14:textId="77777777" w:rsidR="0038793A" w:rsidRPr="000D269D" w:rsidRDefault="0038793A" w:rsidP="00DA7AED">
            <w:pPr>
              <w:pStyle w:val="TAC"/>
              <w:rPr>
                <w:lang w:eastAsia="ja-JP"/>
              </w:rPr>
            </w:pPr>
          </w:p>
        </w:tc>
        <w:tc>
          <w:tcPr>
            <w:tcW w:w="1533" w:type="dxa"/>
          </w:tcPr>
          <w:p w14:paraId="16AAF7D9" w14:textId="77777777" w:rsidR="0038793A" w:rsidRPr="000D269D" w:rsidRDefault="0038793A" w:rsidP="00DA7AED">
            <w:pPr>
              <w:pStyle w:val="TAC"/>
              <w:rPr>
                <w:lang w:eastAsia="ja-JP"/>
              </w:rPr>
            </w:pPr>
            <w:r>
              <w:rPr>
                <w:lang w:eastAsia="ja-JP"/>
              </w:rPr>
              <w:t>9.7.3</w:t>
            </w:r>
          </w:p>
        </w:tc>
        <w:tc>
          <w:tcPr>
            <w:tcW w:w="1533" w:type="dxa"/>
          </w:tcPr>
          <w:p w14:paraId="37F30FA2" w14:textId="77777777" w:rsidR="0038793A" w:rsidRPr="000D269D" w:rsidRDefault="0038793A" w:rsidP="00DA7AED">
            <w:pPr>
              <w:pStyle w:val="TAC"/>
              <w:rPr>
                <w:lang w:eastAsia="ja-JP"/>
              </w:rPr>
            </w:pPr>
            <w:r>
              <w:rPr>
                <w:lang w:eastAsia="ja-JP"/>
              </w:rPr>
              <w:t>9.7.3</w:t>
            </w:r>
          </w:p>
        </w:tc>
      </w:tr>
      <w:tr w:rsidR="0038793A" w:rsidRPr="000D269D" w14:paraId="5192D097" w14:textId="77777777" w:rsidTr="00DA7AED">
        <w:trPr>
          <w:jc w:val="center"/>
        </w:trPr>
        <w:tc>
          <w:tcPr>
            <w:tcW w:w="2972" w:type="dxa"/>
            <w:shd w:val="clear" w:color="auto" w:fill="auto"/>
          </w:tcPr>
          <w:p w14:paraId="08204393" w14:textId="77777777" w:rsidR="0038793A" w:rsidRPr="000D269D" w:rsidRDefault="0038793A" w:rsidP="00DA7AED">
            <w:pPr>
              <w:pStyle w:val="TAC"/>
              <w:rPr>
                <w:lang w:eastAsia="ja-JP"/>
              </w:rPr>
            </w:pPr>
            <w:r w:rsidRPr="000D269D">
              <w:rPr>
                <w:lang w:eastAsia="ja-JP"/>
              </w:rPr>
              <w:t>OTA out-of-band emission</w:t>
            </w:r>
          </w:p>
        </w:tc>
        <w:tc>
          <w:tcPr>
            <w:tcW w:w="1415" w:type="dxa"/>
            <w:tcBorders>
              <w:top w:val="nil"/>
              <w:bottom w:val="nil"/>
            </w:tcBorders>
            <w:shd w:val="clear" w:color="auto" w:fill="auto"/>
          </w:tcPr>
          <w:p w14:paraId="58CD20CA" w14:textId="77777777" w:rsidR="0038793A" w:rsidRPr="000D269D" w:rsidRDefault="0038793A" w:rsidP="00DA7AED">
            <w:pPr>
              <w:pStyle w:val="TAC"/>
              <w:rPr>
                <w:lang w:eastAsia="ja-JP"/>
              </w:rPr>
            </w:pPr>
          </w:p>
        </w:tc>
        <w:tc>
          <w:tcPr>
            <w:tcW w:w="1533" w:type="dxa"/>
          </w:tcPr>
          <w:p w14:paraId="506FD3AB" w14:textId="77777777" w:rsidR="0038793A" w:rsidRPr="000D269D" w:rsidRDefault="0038793A" w:rsidP="00DA7AED">
            <w:pPr>
              <w:pStyle w:val="TAC"/>
              <w:rPr>
                <w:lang w:eastAsia="ja-JP"/>
              </w:rPr>
            </w:pPr>
            <w:r>
              <w:rPr>
                <w:lang w:eastAsia="ja-JP"/>
              </w:rPr>
              <w:t>9.7.4</w:t>
            </w:r>
          </w:p>
        </w:tc>
        <w:tc>
          <w:tcPr>
            <w:tcW w:w="1533" w:type="dxa"/>
          </w:tcPr>
          <w:p w14:paraId="6D18200F" w14:textId="77777777" w:rsidR="0038793A" w:rsidRPr="000D269D" w:rsidRDefault="0038793A" w:rsidP="00DA7AED">
            <w:pPr>
              <w:pStyle w:val="TAC"/>
              <w:rPr>
                <w:lang w:eastAsia="ja-JP"/>
              </w:rPr>
            </w:pPr>
            <w:r>
              <w:rPr>
                <w:lang w:eastAsia="ja-JP"/>
              </w:rPr>
              <w:t>9.7.4</w:t>
            </w:r>
          </w:p>
        </w:tc>
      </w:tr>
      <w:tr w:rsidR="0038793A" w:rsidRPr="000D269D" w14:paraId="5E0CCD27" w14:textId="77777777" w:rsidTr="00DA7AED">
        <w:trPr>
          <w:jc w:val="center"/>
        </w:trPr>
        <w:tc>
          <w:tcPr>
            <w:tcW w:w="2972" w:type="dxa"/>
            <w:shd w:val="clear" w:color="auto" w:fill="auto"/>
          </w:tcPr>
          <w:p w14:paraId="0859157D" w14:textId="77777777" w:rsidR="0038793A" w:rsidRPr="000D269D" w:rsidRDefault="0038793A" w:rsidP="00DA7AED">
            <w:pPr>
              <w:pStyle w:val="TAC"/>
              <w:rPr>
                <w:lang w:eastAsia="ja-JP"/>
              </w:rPr>
            </w:pPr>
            <w:r w:rsidRPr="000D269D">
              <w:rPr>
                <w:lang w:eastAsia="ja-JP"/>
              </w:rPr>
              <w:t xml:space="preserve">OTA transmitter spurious emission </w:t>
            </w:r>
          </w:p>
        </w:tc>
        <w:tc>
          <w:tcPr>
            <w:tcW w:w="1415" w:type="dxa"/>
            <w:tcBorders>
              <w:top w:val="nil"/>
              <w:bottom w:val="nil"/>
            </w:tcBorders>
            <w:shd w:val="clear" w:color="auto" w:fill="auto"/>
          </w:tcPr>
          <w:p w14:paraId="5C9A0DB6" w14:textId="77777777" w:rsidR="0038793A" w:rsidRPr="000D269D" w:rsidRDefault="0038793A" w:rsidP="00DA7AED">
            <w:pPr>
              <w:pStyle w:val="TAC"/>
              <w:rPr>
                <w:lang w:eastAsia="ja-JP"/>
              </w:rPr>
            </w:pPr>
          </w:p>
        </w:tc>
        <w:tc>
          <w:tcPr>
            <w:tcW w:w="1533" w:type="dxa"/>
          </w:tcPr>
          <w:p w14:paraId="1D0CECE4" w14:textId="77777777" w:rsidR="0038793A" w:rsidRPr="000D269D" w:rsidRDefault="0038793A" w:rsidP="00DA7AED">
            <w:pPr>
              <w:pStyle w:val="TAC"/>
              <w:rPr>
                <w:lang w:eastAsia="ja-JP"/>
              </w:rPr>
            </w:pPr>
            <w:r>
              <w:rPr>
                <w:lang w:eastAsia="ja-JP"/>
              </w:rPr>
              <w:t>9.7.5</w:t>
            </w:r>
          </w:p>
        </w:tc>
        <w:tc>
          <w:tcPr>
            <w:tcW w:w="1533" w:type="dxa"/>
          </w:tcPr>
          <w:p w14:paraId="13E89E47" w14:textId="77777777" w:rsidR="0038793A" w:rsidRPr="000D269D" w:rsidRDefault="0038793A" w:rsidP="00DA7AED">
            <w:pPr>
              <w:pStyle w:val="TAC"/>
              <w:rPr>
                <w:lang w:eastAsia="ja-JP"/>
              </w:rPr>
            </w:pPr>
            <w:r>
              <w:rPr>
                <w:lang w:eastAsia="ja-JP"/>
              </w:rPr>
              <w:t>9.7.5</w:t>
            </w:r>
          </w:p>
        </w:tc>
      </w:tr>
      <w:tr w:rsidR="0038793A" w:rsidRPr="000D269D" w14:paraId="68BB420C" w14:textId="77777777" w:rsidTr="00DA7AED">
        <w:trPr>
          <w:jc w:val="center"/>
        </w:trPr>
        <w:tc>
          <w:tcPr>
            <w:tcW w:w="2972" w:type="dxa"/>
            <w:shd w:val="clear" w:color="auto" w:fill="auto"/>
          </w:tcPr>
          <w:p w14:paraId="2C273653" w14:textId="77777777" w:rsidR="0038793A" w:rsidRPr="000D269D" w:rsidRDefault="0038793A" w:rsidP="00DA7AED">
            <w:pPr>
              <w:pStyle w:val="TAC"/>
              <w:rPr>
                <w:lang w:eastAsia="ja-JP"/>
              </w:rPr>
            </w:pPr>
            <w:r w:rsidRPr="000D269D">
              <w:rPr>
                <w:lang w:eastAsia="ja-JP"/>
              </w:rPr>
              <w:t xml:space="preserve">OTA transmitter intermodulation </w:t>
            </w:r>
          </w:p>
        </w:tc>
        <w:tc>
          <w:tcPr>
            <w:tcW w:w="1415" w:type="dxa"/>
            <w:tcBorders>
              <w:top w:val="nil"/>
            </w:tcBorders>
            <w:shd w:val="clear" w:color="auto" w:fill="auto"/>
          </w:tcPr>
          <w:p w14:paraId="775BC9DE" w14:textId="77777777" w:rsidR="0038793A" w:rsidRPr="000D269D" w:rsidRDefault="0038793A" w:rsidP="00DA7AED">
            <w:pPr>
              <w:pStyle w:val="TAC"/>
              <w:rPr>
                <w:lang w:eastAsia="ja-JP"/>
              </w:rPr>
            </w:pPr>
          </w:p>
        </w:tc>
        <w:tc>
          <w:tcPr>
            <w:tcW w:w="1533" w:type="dxa"/>
          </w:tcPr>
          <w:p w14:paraId="175C40F0" w14:textId="77777777" w:rsidR="0038793A" w:rsidRPr="000D269D" w:rsidRDefault="0038793A" w:rsidP="00DA7AED">
            <w:pPr>
              <w:pStyle w:val="TAC"/>
              <w:rPr>
                <w:lang w:eastAsia="ja-JP"/>
              </w:rPr>
            </w:pPr>
            <w:r w:rsidRPr="000D269D">
              <w:rPr>
                <w:lang w:eastAsia="ja-JP"/>
              </w:rPr>
              <w:t>9.8</w:t>
            </w:r>
          </w:p>
        </w:tc>
        <w:tc>
          <w:tcPr>
            <w:tcW w:w="1533" w:type="dxa"/>
          </w:tcPr>
          <w:p w14:paraId="4933F142" w14:textId="77777777" w:rsidR="0038793A" w:rsidRPr="000D269D" w:rsidRDefault="0038793A" w:rsidP="00DA7AED">
            <w:pPr>
              <w:pStyle w:val="TAC"/>
              <w:rPr>
                <w:lang w:eastAsia="ja-JP"/>
              </w:rPr>
            </w:pPr>
            <w:r w:rsidRPr="000D269D">
              <w:rPr>
                <w:lang w:eastAsia="ja-JP"/>
              </w:rPr>
              <w:t>NA</w:t>
            </w:r>
          </w:p>
        </w:tc>
      </w:tr>
      <w:tr w:rsidR="0038793A" w:rsidRPr="000D269D" w14:paraId="32032071" w14:textId="77777777" w:rsidTr="00DA7AED">
        <w:trPr>
          <w:jc w:val="center"/>
        </w:trPr>
        <w:tc>
          <w:tcPr>
            <w:tcW w:w="2972" w:type="dxa"/>
            <w:shd w:val="clear" w:color="auto" w:fill="auto"/>
          </w:tcPr>
          <w:p w14:paraId="72E1B4BA" w14:textId="77777777" w:rsidR="0038793A" w:rsidRPr="000D269D" w:rsidRDefault="0038793A" w:rsidP="00DA7AED">
            <w:pPr>
              <w:pStyle w:val="TAC"/>
              <w:rPr>
                <w:lang w:eastAsia="ja-JP"/>
              </w:rPr>
            </w:pPr>
            <w:r w:rsidRPr="000D269D">
              <w:rPr>
                <w:lang w:eastAsia="ja-JP"/>
              </w:rPr>
              <w:t>OTA sensitivity</w:t>
            </w:r>
          </w:p>
        </w:tc>
        <w:tc>
          <w:tcPr>
            <w:tcW w:w="1415" w:type="dxa"/>
            <w:tcBorders>
              <w:bottom w:val="single" w:sz="4" w:space="0" w:color="auto"/>
            </w:tcBorders>
            <w:shd w:val="clear" w:color="auto" w:fill="auto"/>
          </w:tcPr>
          <w:p w14:paraId="57DF32C3" w14:textId="77777777" w:rsidR="0038793A" w:rsidRPr="000D269D" w:rsidRDefault="0038793A" w:rsidP="00DA7AED">
            <w:pPr>
              <w:pStyle w:val="TAC"/>
              <w:rPr>
                <w:lang w:eastAsia="ja-JP"/>
              </w:rPr>
            </w:pPr>
            <w:r w:rsidRPr="000D269D">
              <w:rPr>
                <w:lang w:eastAsia="ja-JP"/>
              </w:rPr>
              <w:t>10.2</w:t>
            </w:r>
          </w:p>
        </w:tc>
        <w:tc>
          <w:tcPr>
            <w:tcW w:w="1533" w:type="dxa"/>
          </w:tcPr>
          <w:p w14:paraId="28AB51F6" w14:textId="77777777" w:rsidR="0038793A" w:rsidRPr="000D269D" w:rsidRDefault="0038793A" w:rsidP="00DA7AED">
            <w:pPr>
              <w:pStyle w:val="TAC"/>
              <w:rPr>
                <w:lang w:eastAsia="ja-JP"/>
              </w:rPr>
            </w:pPr>
            <w:r w:rsidRPr="000D269D">
              <w:rPr>
                <w:lang w:eastAsia="ja-JP"/>
              </w:rPr>
              <w:t>10.2</w:t>
            </w:r>
          </w:p>
        </w:tc>
        <w:tc>
          <w:tcPr>
            <w:tcW w:w="1533" w:type="dxa"/>
          </w:tcPr>
          <w:p w14:paraId="4F740C27" w14:textId="77777777" w:rsidR="0038793A" w:rsidRPr="000D269D" w:rsidRDefault="0038793A" w:rsidP="00DA7AED">
            <w:pPr>
              <w:pStyle w:val="TAC"/>
              <w:rPr>
                <w:lang w:eastAsia="ja-JP"/>
              </w:rPr>
            </w:pPr>
            <w:r w:rsidRPr="000D269D">
              <w:rPr>
                <w:lang w:eastAsia="ja-JP"/>
              </w:rPr>
              <w:t>NA</w:t>
            </w:r>
          </w:p>
        </w:tc>
      </w:tr>
      <w:tr w:rsidR="0038793A" w:rsidRPr="000D269D" w14:paraId="0219AFD9" w14:textId="77777777" w:rsidTr="00DA7AED">
        <w:trPr>
          <w:jc w:val="center"/>
        </w:trPr>
        <w:tc>
          <w:tcPr>
            <w:tcW w:w="2972" w:type="dxa"/>
            <w:shd w:val="clear" w:color="auto" w:fill="auto"/>
          </w:tcPr>
          <w:p w14:paraId="3D005496" w14:textId="77777777" w:rsidR="0038793A" w:rsidRPr="000D269D" w:rsidRDefault="0038793A" w:rsidP="00DA7AED">
            <w:pPr>
              <w:pStyle w:val="TAC"/>
              <w:rPr>
                <w:lang w:eastAsia="ja-JP"/>
              </w:rPr>
            </w:pPr>
            <w:r w:rsidRPr="000D269D">
              <w:rPr>
                <w:lang w:eastAsia="ja-JP"/>
              </w:rPr>
              <w:t>OTA reference sensitivity level</w:t>
            </w:r>
          </w:p>
        </w:tc>
        <w:tc>
          <w:tcPr>
            <w:tcW w:w="1415" w:type="dxa"/>
            <w:tcBorders>
              <w:bottom w:val="nil"/>
            </w:tcBorders>
            <w:shd w:val="clear" w:color="auto" w:fill="auto"/>
          </w:tcPr>
          <w:p w14:paraId="50B9C78C" w14:textId="77777777" w:rsidR="0038793A" w:rsidRPr="000D269D" w:rsidRDefault="0038793A" w:rsidP="00DA7AED">
            <w:pPr>
              <w:pStyle w:val="TAC"/>
              <w:rPr>
                <w:lang w:eastAsia="ja-JP"/>
              </w:rPr>
            </w:pPr>
            <w:r w:rsidRPr="000D269D">
              <w:rPr>
                <w:lang w:eastAsia="ja-JP"/>
              </w:rPr>
              <w:t>NA</w:t>
            </w:r>
          </w:p>
        </w:tc>
        <w:tc>
          <w:tcPr>
            <w:tcW w:w="1533" w:type="dxa"/>
          </w:tcPr>
          <w:p w14:paraId="02292386" w14:textId="77777777" w:rsidR="0038793A" w:rsidRPr="000D269D" w:rsidRDefault="0038793A" w:rsidP="00DA7AED">
            <w:pPr>
              <w:pStyle w:val="TAC"/>
              <w:rPr>
                <w:lang w:eastAsia="ja-JP"/>
              </w:rPr>
            </w:pPr>
            <w:r w:rsidRPr="000D269D">
              <w:rPr>
                <w:lang w:eastAsia="ja-JP"/>
              </w:rPr>
              <w:t>10.3</w:t>
            </w:r>
          </w:p>
        </w:tc>
        <w:tc>
          <w:tcPr>
            <w:tcW w:w="1533" w:type="dxa"/>
          </w:tcPr>
          <w:p w14:paraId="7F44811A" w14:textId="77777777" w:rsidR="0038793A" w:rsidRPr="000D269D" w:rsidRDefault="0038793A" w:rsidP="00DA7AED">
            <w:pPr>
              <w:pStyle w:val="TAC"/>
              <w:rPr>
                <w:lang w:eastAsia="ja-JP"/>
              </w:rPr>
            </w:pPr>
            <w:r w:rsidRPr="000D269D">
              <w:rPr>
                <w:lang w:eastAsia="ja-JP"/>
              </w:rPr>
              <w:t>10.3</w:t>
            </w:r>
          </w:p>
        </w:tc>
      </w:tr>
      <w:tr w:rsidR="0038793A" w:rsidRPr="000D269D" w14:paraId="68AB9140" w14:textId="77777777" w:rsidTr="00DA7AED">
        <w:trPr>
          <w:jc w:val="center"/>
        </w:trPr>
        <w:tc>
          <w:tcPr>
            <w:tcW w:w="2972" w:type="dxa"/>
            <w:shd w:val="clear" w:color="auto" w:fill="auto"/>
          </w:tcPr>
          <w:p w14:paraId="2E7BC384" w14:textId="77777777" w:rsidR="0038793A" w:rsidRPr="000D269D" w:rsidRDefault="0038793A" w:rsidP="00DA7AED">
            <w:pPr>
              <w:pStyle w:val="TAC"/>
              <w:rPr>
                <w:lang w:eastAsia="ja-JP"/>
              </w:rPr>
            </w:pPr>
            <w:r w:rsidRPr="000D269D">
              <w:rPr>
                <w:lang w:eastAsia="ja-JP"/>
              </w:rPr>
              <w:t>OTA dynamic range</w:t>
            </w:r>
          </w:p>
        </w:tc>
        <w:tc>
          <w:tcPr>
            <w:tcW w:w="1415" w:type="dxa"/>
            <w:tcBorders>
              <w:top w:val="nil"/>
              <w:bottom w:val="nil"/>
            </w:tcBorders>
            <w:shd w:val="clear" w:color="auto" w:fill="auto"/>
          </w:tcPr>
          <w:p w14:paraId="5D0874D2" w14:textId="77777777" w:rsidR="0038793A" w:rsidRPr="000D269D" w:rsidRDefault="0038793A" w:rsidP="00DA7AED">
            <w:pPr>
              <w:pStyle w:val="TAC"/>
              <w:rPr>
                <w:lang w:eastAsia="ja-JP"/>
              </w:rPr>
            </w:pPr>
          </w:p>
        </w:tc>
        <w:tc>
          <w:tcPr>
            <w:tcW w:w="1533" w:type="dxa"/>
          </w:tcPr>
          <w:p w14:paraId="28769347" w14:textId="77777777" w:rsidR="0038793A" w:rsidRPr="000D269D" w:rsidRDefault="0038793A" w:rsidP="00DA7AED">
            <w:pPr>
              <w:pStyle w:val="TAC"/>
              <w:rPr>
                <w:lang w:eastAsia="ja-JP"/>
              </w:rPr>
            </w:pPr>
            <w:r>
              <w:rPr>
                <w:lang w:eastAsia="ja-JP"/>
              </w:rPr>
              <w:t>NA</w:t>
            </w:r>
          </w:p>
        </w:tc>
        <w:tc>
          <w:tcPr>
            <w:tcW w:w="1533" w:type="dxa"/>
          </w:tcPr>
          <w:p w14:paraId="67FCCF5A" w14:textId="77777777" w:rsidR="0038793A" w:rsidRPr="000D269D" w:rsidRDefault="0038793A" w:rsidP="00DA7AED">
            <w:pPr>
              <w:pStyle w:val="TAC"/>
              <w:rPr>
                <w:lang w:eastAsia="ja-JP"/>
              </w:rPr>
            </w:pPr>
            <w:r w:rsidRPr="000D269D">
              <w:rPr>
                <w:lang w:eastAsia="ja-JP"/>
              </w:rPr>
              <w:t>NA</w:t>
            </w:r>
          </w:p>
        </w:tc>
      </w:tr>
      <w:tr w:rsidR="0038793A" w:rsidRPr="000D269D" w14:paraId="226DD034" w14:textId="77777777" w:rsidTr="00DA7AED">
        <w:trPr>
          <w:jc w:val="center"/>
        </w:trPr>
        <w:tc>
          <w:tcPr>
            <w:tcW w:w="2972" w:type="dxa"/>
            <w:shd w:val="clear" w:color="auto" w:fill="auto"/>
          </w:tcPr>
          <w:p w14:paraId="18F03120" w14:textId="77777777" w:rsidR="0038793A" w:rsidRPr="000D269D" w:rsidRDefault="0038793A" w:rsidP="00DA7AED">
            <w:pPr>
              <w:pStyle w:val="TAC"/>
              <w:rPr>
                <w:lang w:eastAsia="ja-JP"/>
              </w:rPr>
            </w:pPr>
            <w:r w:rsidRPr="000D269D">
              <w:rPr>
                <w:lang w:eastAsia="ja-JP"/>
              </w:rPr>
              <w:t>OTA in-band selectivity and blocking</w:t>
            </w:r>
          </w:p>
        </w:tc>
        <w:tc>
          <w:tcPr>
            <w:tcW w:w="1415" w:type="dxa"/>
            <w:tcBorders>
              <w:top w:val="nil"/>
              <w:bottom w:val="nil"/>
            </w:tcBorders>
            <w:shd w:val="clear" w:color="auto" w:fill="auto"/>
          </w:tcPr>
          <w:p w14:paraId="5199492E" w14:textId="77777777" w:rsidR="0038793A" w:rsidRPr="000D269D" w:rsidRDefault="0038793A" w:rsidP="00DA7AED">
            <w:pPr>
              <w:pStyle w:val="TAC"/>
              <w:rPr>
                <w:lang w:eastAsia="ja-JP"/>
              </w:rPr>
            </w:pPr>
          </w:p>
        </w:tc>
        <w:tc>
          <w:tcPr>
            <w:tcW w:w="1533" w:type="dxa"/>
          </w:tcPr>
          <w:p w14:paraId="0099382A" w14:textId="77777777" w:rsidR="0038793A" w:rsidRPr="000D269D" w:rsidRDefault="0038793A" w:rsidP="00DA7AED">
            <w:pPr>
              <w:pStyle w:val="TAC"/>
              <w:rPr>
                <w:lang w:eastAsia="ja-JP"/>
              </w:rPr>
            </w:pPr>
            <w:r w:rsidRPr="000D269D">
              <w:rPr>
                <w:lang w:eastAsia="ja-JP"/>
              </w:rPr>
              <w:t>10.5</w:t>
            </w:r>
          </w:p>
        </w:tc>
        <w:tc>
          <w:tcPr>
            <w:tcW w:w="1533" w:type="dxa"/>
          </w:tcPr>
          <w:p w14:paraId="110C5D8E" w14:textId="77777777" w:rsidR="0038793A" w:rsidRPr="000D269D" w:rsidRDefault="0038793A" w:rsidP="00DA7AED">
            <w:pPr>
              <w:pStyle w:val="TAC"/>
              <w:rPr>
                <w:lang w:eastAsia="ja-JP"/>
              </w:rPr>
            </w:pPr>
            <w:r w:rsidRPr="000D269D">
              <w:rPr>
                <w:lang w:eastAsia="ja-JP"/>
              </w:rPr>
              <w:t>10.5</w:t>
            </w:r>
          </w:p>
        </w:tc>
      </w:tr>
      <w:tr w:rsidR="0038793A" w:rsidRPr="000D269D" w14:paraId="2D20E6C0" w14:textId="77777777" w:rsidTr="00DA7AED">
        <w:trPr>
          <w:jc w:val="center"/>
        </w:trPr>
        <w:tc>
          <w:tcPr>
            <w:tcW w:w="2972" w:type="dxa"/>
            <w:shd w:val="clear" w:color="auto" w:fill="auto"/>
          </w:tcPr>
          <w:p w14:paraId="69D92208" w14:textId="77777777" w:rsidR="0038793A" w:rsidRPr="000D269D" w:rsidRDefault="0038793A" w:rsidP="00DA7AED">
            <w:pPr>
              <w:pStyle w:val="TAC"/>
              <w:rPr>
                <w:lang w:eastAsia="ja-JP"/>
              </w:rPr>
            </w:pPr>
            <w:r w:rsidRPr="000D269D">
              <w:rPr>
                <w:lang w:eastAsia="ja-JP"/>
              </w:rPr>
              <w:t>OTA out-of-band blocking</w:t>
            </w:r>
          </w:p>
        </w:tc>
        <w:tc>
          <w:tcPr>
            <w:tcW w:w="1415" w:type="dxa"/>
            <w:tcBorders>
              <w:top w:val="nil"/>
              <w:bottom w:val="nil"/>
            </w:tcBorders>
            <w:shd w:val="clear" w:color="auto" w:fill="auto"/>
          </w:tcPr>
          <w:p w14:paraId="49FB8BDF" w14:textId="77777777" w:rsidR="0038793A" w:rsidRPr="000D269D" w:rsidRDefault="0038793A" w:rsidP="00DA7AED">
            <w:pPr>
              <w:pStyle w:val="TAC"/>
              <w:rPr>
                <w:lang w:eastAsia="ja-JP"/>
              </w:rPr>
            </w:pPr>
          </w:p>
        </w:tc>
        <w:tc>
          <w:tcPr>
            <w:tcW w:w="1533" w:type="dxa"/>
          </w:tcPr>
          <w:p w14:paraId="5231CF04" w14:textId="77777777" w:rsidR="0038793A" w:rsidRPr="000D269D" w:rsidRDefault="0038793A" w:rsidP="00DA7AED">
            <w:pPr>
              <w:pStyle w:val="TAC"/>
              <w:rPr>
                <w:lang w:eastAsia="ja-JP"/>
              </w:rPr>
            </w:pPr>
            <w:r w:rsidRPr="000D269D">
              <w:rPr>
                <w:lang w:eastAsia="ja-JP"/>
              </w:rPr>
              <w:t>10.6</w:t>
            </w:r>
          </w:p>
        </w:tc>
        <w:tc>
          <w:tcPr>
            <w:tcW w:w="1533" w:type="dxa"/>
          </w:tcPr>
          <w:p w14:paraId="5BDFA099" w14:textId="77777777" w:rsidR="0038793A" w:rsidRPr="000D269D" w:rsidRDefault="0038793A" w:rsidP="00DA7AED">
            <w:pPr>
              <w:pStyle w:val="TAC"/>
              <w:rPr>
                <w:lang w:eastAsia="ja-JP"/>
              </w:rPr>
            </w:pPr>
            <w:r w:rsidRPr="000D269D">
              <w:rPr>
                <w:lang w:eastAsia="ja-JP"/>
              </w:rPr>
              <w:t>10.6</w:t>
            </w:r>
          </w:p>
        </w:tc>
      </w:tr>
      <w:tr w:rsidR="0038793A" w:rsidRPr="000D269D" w14:paraId="7A9809B3" w14:textId="77777777" w:rsidTr="00DA7AED">
        <w:trPr>
          <w:jc w:val="center"/>
        </w:trPr>
        <w:tc>
          <w:tcPr>
            <w:tcW w:w="2972" w:type="dxa"/>
            <w:shd w:val="clear" w:color="auto" w:fill="auto"/>
          </w:tcPr>
          <w:p w14:paraId="62410D12" w14:textId="77777777" w:rsidR="0038793A" w:rsidRPr="000D269D" w:rsidRDefault="0038793A" w:rsidP="00DA7AED">
            <w:pPr>
              <w:pStyle w:val="TAC"/>
              <w:rPr>
                <w:lang w:eastAsia="ja-JP"/>
              </w:rPr>
            </w:pPr>
            <w:r w:rsidRPr="000D269D">
              <w:rPr>
                <w:lang w:eastAsia="ja-JP"/>
              </w:rPr>
              <w:t xml:space="preserve">OTA receiver spurious emission </w:t>
            </w:r>
          </w:p>
        </w:tc>
        <w:tc>
          <w:tcPr>
            <w:tcW w:w="1415" w:type="dxa"/>
            <w:tcBorders>
              <w:top w:val="nil"/>
              <w:bottom w:val="nil"/>
            </w:tcBorders>
            <w:shd w:val="clear" w:color="auto" w:fill="auto"/>
          </w:tcPr>
          <w:p w14:paraId="749F43A7" w14:textId="77777777" w:rsidR="0038793A" w:rsidRPr="000D269D" w:rsidRDefault="0038793A" w:rsidP="00DA7AED">
            <w:pPr>
              <w:pStyle w:val="TAC"/>
              <w:rPr>
                <w:lang w:eastAsia="ja-JP"/>
              </w:rPr>
            </w:pPr>
          </w:p>
        </w:tc>
        <w:tc>
          <w:tcPr>
            <w:tcW w:w="1533" w:type="dxa"/>
          </w:tcPr>
          <w:p w14:paraId="1CF34EE3" w14:textId="77777777" w:rsidR="0038793A" w:rsidRPr="000D269D" w:rsidRDefault="0038793A" w:rsidP="00DA7AED">
            <w:pPr>
              <w:pStyle w:val="TAC"/>
              <w:rPr>
                <w:lang w:eastAsia="ja-JP"/>
              </w:rPr>
            </w:pPr>
            <w:r w:rsidRPr="000D269D">
              <w:rPr>
                <w:lang w:eastAsia="ja-JP"/>
              </w:rPr>
              <w:t>10.7</w:t>
            </w:r>
          </w:p>
        </w:tc>
        <w:tc>
          <w:tcPr>
            <w:tcW w:w="1533" w:type="dxa"/>
          </w:tcPr>
          <w:p w14:paraId="3D261FA0" w14:textId="77777777" w:rsidR="0038793A" w:rsidRPr="000D269D" w:rsidRDefault="0038793A" w:rsidP="00DA7AED">
            <w:pPr>
              <w:pStyle w:val="TAC"/>
              <w:rPr>
                <w:lang w:eastAsia="ja-JP"/>
              </w:rPr>
            </w:pPr>
            <w:r w:rsidRPr="000D269D">
              <w:rPr>
                <w:lang w:eastAsia="ja-JP"/>
              </w:rPr>
              <w:t>10.7</w:t>
            </w:r>
          </w:p>
        </w:tc>
      </w:tr>
      <w:tr w:rsidR="0038793A" w:rsidRPr="000D269D" w14:paraId="5480A96F" w14:textId="77777777" w:rsidTr="00DA7AED">
        <w:trPr>
          <w:jc w:val="center"/>
        </w:trPr>
        <w:tc>
          <w:tcPr>
            <w:tcW w:w="2972" w:type="dxa"/>
            <w:shd w:val="clear" w:color="auto" w:fill="auto"/>
          </w:tcPr>
          <w:p w14:paraId="35B90A4B" w14:textId="77777777" w:rsidR="0038793A" w:rsidRPr="000D269D" w:rsidRDefault="0038793A" w:rsidP="00DA7AED">
            <w:pPr>
              <w:pStyle w:val="TAC"/>
              <w:rPr>
                <w:lang w:eastAsia="ja-JP"/>
              </w:rPr>
            </w:pPr>
            <w:r w:rsidRPr="000D269D">
              <w:rPr>
                <w:lang w:eastAsia="ja-JP"/>
              </w:rPr>
              <w:t>OTA receiver intermodulation</w:t>
            </w:r>
          </w:p>
        </w:tc>
        <w:tc>
          <w:tcPr>
            <w:tcW w:w="1415" w:type="dxa"/>
            <w:tcBorders>
              <w:top w:val="nil"/>
              <w:bottom w:val="nil"/>
            </w:tcBorders>
            <w:shd w:val="clear" w:color="auto" w:fill="auto"/>
          </w:tcPr>
          <w:p w14:paraId="16CCB93D" w14:textId="77777777" w:rsidR="0038793A" w:rsidRPr="000D269D" w:rsidRDefault="0038793A" w:rsidP="00DA7AED">
            <w:pPr>
              <w:pStyle w:val="TAC"/>
              <w:rPr>
                <w:lang w:eastAsia="ja-JP"/>
              </w:rPr>
            </w:pPr>
          </w:p>
        </w:tc>
        <w:tc>
          <w:tcPr>
            <w:tcW w:w="1533" w:type="dxa"/>
          </w:tcPr>
          <w:p w14:paraId="46EB1268" w14:textId="77777777" w:rsidR="0038793A" w:rsidRPr="000D269D" w:rsidRDefault="0038793A" w:rsidP="00DA7AED">
            <w:pPr>
              <w:pStyle w:val="TAC"/>
              <w:rPr>
                <w:lang w:eastAsia="ja-JP"/>
              </w:rPr>
            </w:pPr>
            <w:r w:rsidRPr="000D269D">
              <w:rPr>
                <w:lang w:eastAsia="ja-JP"/>
              </w:rPr>
              <w:t>10.8</w:t>
            </w:r>
          </w:p>
        </w:tc>
        <w:tc>
          <w:tcPr>
            <w:tcW w:w="1533" w:type="dxa"/>
          </w:tcPr>
          <w:p w14:paraId="432DF0EE" w14:textId="77777777" w:rsidR="0038793A" w:rsidRPr="000D269D" w:rsidRDefault="0038793A" w:rsidP="00DA7AED">
            <w:pPr>
              <w:pStyle w:val="TAC"/>
              <w:rPr>
                <w:lang w:eastAsia="ja-JP"/>
              </w:rPr>
            </w:pPr>
            <w:r>
              <w:rPr>
                <w:lang w:eastAsia="ja-JP"/>
              </w:rPr>
              <w:t>NA</w:t>
            </w:r>
          </w:p>
        </w:tc>
      </w:tr>
      <w:tr w:rsidR="0038793A" w:rsidRPr="000D269D" w14:paraId="345586DB" w14:textId="77777777" w:rsidTr="00DA7AED">
        <w:trPr>
          <w:jc w:val="center"/>
        </w:trPr>
        <w:tc>
          <w:tcPr>
            <w:tcW w:w="2972" w:type="dxa"/>
            <w:shd w:val="clear" w:color="auto" w:fill="auto"/>
          </w:tcPr>
          <w:p w14:paraId="66F0F265" w14:textId="77777777" w:rsidR="0038793A" w:rsidRPr="000D269D" w:rsidRDefault="0038793A" w:rsidP="00DA7AED">
            <w:pPr>
              <w:pStyle w:val="TAC"/>
              <w:rPr>
                <w:lang w:eastAsia="ja-JP"/>
              </w:rPr>
            </w:pPr>
            <w:r w:rsidRPr="000D269D">
              <w:rPr>
                <w:lang w:eastAsia="ja-JP"/>
              </w:rPr>
              <w:t>OTA in-channel selectivity</w:t>
            </w:r>
          </w:p>
        </w:tc>
        <w:tc>
          <w:tcPr>
            <w:tcW w:w="1415" w:type="dxa"/>
            <w:tcBorders>
              <w:top w:val="nil"/>
              <w:bottom w:val="nil"/>
            </w:tcBorders>
            <w:shd w:val="clear" w:color="auto" w:fill="auto"/>
          </w:tcPr>
          <w:p w14:paraId="448FFC2F" w14:textId="77777777" w:rsidR="0038793A" w:rsidRPr="000D269D" w:rsidRDefault="0038793A" w:rsidP="00DA7AED">
            <w:pPr>
              <w:pStyle w:val="TAC"/>
              <w:rPr>
                <w:lang w:eastAsia="ja-JP"/>
              </w:rPr>
            </w:pPr>
          </w:p>
        </w:tc>
        <w:tc>
          <w:tcPr>
            <w:tcW w:w="1533" w:type="dxa"/>
          </w:tcPr>
          <w:p w14:paraId="62CA7BB3" w14:textId="77777777" w:rsidR="0038793A" w:rsidRPr="000D269D" w:rsidRDefault="0038793A" w:rsidP="00DA7AED">
            <w:pPr>
              <w:pStyle w:val="TAC"/>
              <w:rPr>
                <w:lang w:eastAsia="ja-JP"/>
              </w:rPr>
            </w:pPr>
            <w:r>
              <w:rPr>
                <w:lang w:eastAsia="ja-JP"/>
              </w:rPr>
              <w:t>NA</w:t>
            </w:r>
          </w:p>
        </w:tc>
        <w:tc>
          <w:tcPr>
            <w:tcW w:w="1533" w:type="dxa"/>
          </w:tcPr>
          <w:p w14:paraId="0CF8800F" w14:textId="77777777" w:rsidR="0038793A" w:rsidRPr="000D269D" w:rsidRDefault="0038793A" w:rsidP="00DA7AED">
            <w:pPr>
              <w:pStyle w:val="TAC"/>
              <w:rPr>
                <w:lang w:eastAsia="ja-JP"/>
              </w:rPr>
            </w:pPr>
            <w:r>
              <w:rPr>
                <w:lang w:eastAsia="ja-JP"/>
              </w:rPr>
              <w:t>NA</w:t>
            </w:r>
          </w:p>
        </w:tc>
      </w:tr>
      <w:tr w:rsidR="0038793A" w:rsidRPr="000D269D" w14:paraId="153AAB46" w14:textId="77777777" w:rsidTr="00DA7AED">
        <w:trPr>
          <w:jc w:val="center"/>
        </w:trPr>
        <w:tc>
          <w:tcPr>
            <w:tcW w:w="2972" w:type="dxa"/>
            <w:shd w:val="clear" w:color="auto" w:fill="auto"/>
          </w:tcPr>
          <w:p w14:paraId="50235D5E" w14:textId="77777777" w:rsidR="0038793A" w:rsidRPr="000D269D" w:rsidRDefault="0038793A" w:rsidP="00DA7AED">
            <w:pPr>
              <w:pStyle w:val="TAC"/>
              <w:rPr>
                <w:lang w:eastAsia="ja-JP"/>
              </w:rPr>
            </w:pPr>
            <w:r w:rsidRPr="000D269D">
              <w:rPr>
                <w:lang w:eastAsia="ja-JP"/>
              </w:rPr>
              <w:t>Radiated performance requirements</w:t>
            </w:r>
          </w:p>
        </w:tc>
        <w:tc>
          <w:tcPr>
            <w:tcW w:w="1415" w:type="dxa"/>
            <w:tcBorders>
              <w:top w:val="nil"/>
            </w:tcBorders>
            <w:shd w:val="clear" w:color="auto" w:fill="auto"/>
          </w:tcPr>
          <w:p w14:paraId="77C1C8DF" w14:textId="77777777" w:rsidR="0038793A" w:rsidRPr="000D269D" w:rsidRDefault="0038793A" w:rsidP="00DA7AED">
            <w:pPr>
              <w:pStyle w:val="TAC"/>
              <w:rPr>
                <w:lang w:eastAsia="ja-JP"/>
              </w:rPr>
            </w:pPr>
          </w:p>
        </w:tc>
        <w:tc>
          <w:tcPr>
            <w:tcW w:w="1533" w:type="dxa"/>
          </w:tcPr>
          <w:p w14:paraId="6043F82A" w14:textId="77777777" w:rsidR="0038793A" w:rsidRPr="000D269D" w:rsidRDefault="0038793A" w:rsidP="00DA7AED">
            <w:pPr>
              <w:pStyle w:val="TAC"/>
              <w:rPr>
                <w:lang w:eastAsia="ja-JP"/>
              </w:rPr>
            </w:pPr>
            <w:r w:rsidRPr="000D269D">
              <w:rPr>
                <w:lang w:eastAsia="ja-JP"/>
              </w:rPr>
              <w:t>11</w:t>
            </w:r>
          </w:p>
        </w:tc>
        <w:tc>
          <w:tcPr>
            <w:tcW w:w="1533" w:type="dxa"/>
          </w:tcPr>
          <w:p w14:paraId="2A94457E" w14:textId="77777777" w:rsidR="0038793A" w:rsidRPr="000D269D" w:rsidRDefault="0038793A" w:rsidP="00DA7AED">
            <w:pPr>
              <w:pStyle w:val="TAC"/>
              <w:rPr>
                <w:lang w:eastAsia="ja-JP"/>
              </w:rPr>
            </w:pPr>
            <w:r w:rsidRPr="000D269D">
              <w:rPr>
                <w:lang w:eastAsia="ja-JP"/>
              </w:rPr>
              <w:t>11</w:t>
            </w:r>
          </w:p>
        </w:tc>
      </w:tr>
    </w:tbl>
    <w:p w14:paraId="06C94E43" w14:textId="77777777" w:rsidR="0038793A" w:rsidRDefault="0038793A" w:rsidP="0038793A"/>
    <w:p w14:paraId="08919432" w14:textId="0F7D7CA8" w:rsidR="00D44B02" w:rsidRDefault="00D44B02" w:rsidP="00DE360A">
      <w:pPr>
        <w:pStyle w:val="Heading1"/>
        <w:rPr>
          <w:ins w:id="28" w:author="Qualcomm (Mustafa Emara)" w:date="2024-05-23T14:34:00Z"/>
        </w:rPr>
      </w:pPr>
      <w:ins w:id="29" w:author="Qualcomm (Mustafa Emara)" w:date="2024-05-08T18:04:00Z">
        <w:r w:rsidRPr="007E346D">
          <w:t>4.6</w:t>
        </w:r>
        <w:r>
          <w:t>B</w:t>
        </w:r>
        <w:r w:rsidRPr="007E346D">
          <w:tab/>
          <w:t xml:space="preserve">Applicability of </w:t>
        </w:r>
        <w:r>
          <w:t xml:space="preserve">performance </w:t>
        </w:r>
        <w:r w:rsidRPr="007E346D">
          <w:t>requirements</w:t>
        </w:r>
        <w:r>
          <w:t xml:space="preserve"> for mIAB-MT and mIAB-DU</w:t>
        </w:r>
      </w:ins>
    </w:p>
    <w:p w14:paraId="1AE66CE7" w14:textId="77777777" w:rsidR="003F77BE" w:rsidRPr="009212EE" w:rsidRDefault="003F77BE" w:rsidP="003F77BE">
      <w:pPr>
        <w:rPr>
          <w:ins w:id="30" w:author="Qualcomm (Mustafa Emara)" w:date="2024-05-23T14:34:00Z"/>
          <w:lang w:eastAsia="zh-CN"/>
          <w:rPrChange w:id="31" w:author="Qualcomm (Mustafa Emara)" w:date="2024-05-24T03:17:00Z">
            <w:rPr>
              <w:ins w:id="32" w:author="Qualcomm (Mustafa Emara)" w:date="2024-05-23T14:34:00Z"/>
              <w:highlight w:val="yellow"/>
              <w:lang w:eastAsia="zh-CN"/>
            </w:rPr>
          </w:rPrChange>
        </w:rPr>
      </w:pPr>
      <w:ins w:id="33" w:author="Qualcomm (Mustafa Emara)" w:date="2024-05-23T14:34:00Z">
        <w:r w:rsidRPr="009212EE">
          <w:rPr>
            <w:lang w:eastAsia="zh-CN"/>
            <w:rPrChange w:id="34" w:author="Qualcomm (Mustafa Emara)" w:date="2024-05-24T03:17:00Z">
              <w:rPr>
                <w:highlight w:val="yellow"/>
                <w:lang w:eastAsia="zh-CN"/>
              </w:rPr>
            </w:rPrChange>
          </w:rPr>
          <w:t xml:space="preserve">The performance requirements in clauses 8 and 11 for IAB-DU shall apply to mIAB-DU. </w:t>
        </w:r>
      </w:ins>
    </w:p>
    <w:p w14:paraId="130DDB9A" w14:textId="1938F41A" w:rsidR="003F77BE" w:rsidRPr="003F77BE" w:rsidRDefault="003F77BE" w:rsidP="003F77BE">
      <w:pPr>
        <w:rPr>
          <w:lang w:eastAsia="zh-CN"/>
        </w:rPr>
      </w:pPr>
      <w:ins w:id="35" w:author="Qualcomm (Mustafa Emara)" w:date="2024-05-23T14:34:00Z">
        <w:r w:rsidRPr="009212EE">
          <w:rPr>
            <w:lang w:eastAsia="zh-CN"/>
            <w:rPrChange w:id="36" w:author="Qualcomm (Mustafa Emara)" w:date="2024-05-24T03:17:00Z">
              <w:rPr>
                <w:highlight w:val="yellow"/>
                <w:lang w:eastAsia="zh-CN"/>
              </w:rPr>
            </w:rPrChange>
          </w:rPr>
          <w:t>The performance requirements in Suffix B in clauses 8 and 11 shall apply to mIAB-MT.</w:t>
        </w:r>
        <w:r>
          <w:rPr>
            <w:lang w:eastAsia="zh-CN"/>
          </w:rPr>
          <w:t xml:space="preserve"> </w:t>
        </w:r>
      </w:ins>
    </w:p>
    <w:p w14:paraId="1A0352A5" w14:textId="35D28F84" w:rsidR="0038793A" w:rsidRPr="00727E9E" w:rsidRDefault="0038793A" w:rsidP="0038793A">
      <w:pPr>
        <w:jc w:val="center"/>
        <w:rPr>
          <w:b/>
          <w:bCs/>
          <w:color w:val="FF0000"/>
          <w:sz w:val="32"/>
          <w:szCs w:val="32"/>
        </w:rPr>
      </w:pPr>
      <w:bookmarkStart w:id="37" w:name="_Toc155358405"/>
      <w:bookmarkStart w:id="38" w:name="_Toc161657612"/>
      <w:bookmarkStart w:id="39" w:name="_Toc161658368"/>
      <w:r w:rsidRPr="00727E9E">
        <w:rPr>
          <w:b/>
          <w:bCs/>
          <w:color w:val="FF0000"/>
          <w:sz w:val="32"/>
          <w:szCs w:val="32"/>
        </w:rPr>
        <w:t xml:space="preserve">&lt; </w:t>
      </w:r>
      <w:r>
        <w:rPr>
          <w:b/>
          <w:bCs/>
          <w:color w:val="FF0000"/>
          <w:sz w:val="32"/>
          <w:szCs w:val="32"/>
        </w:rPr>
        <w:t>Next</w:t>
      </w:r>
      <w:r w:rsidRPr="00727E9E">
        <w:rPr>
          <w:b/>
          <w:bCs/>
          <w:color w:val="FF0000"/>
          <w:sz w:val="32"/>
          <w:szCs w:val="32"/>
        </w:rPr>
        <w:t xml:space="preserve"> change &gt;</w:t>
      </w:r>
    </w:p>
    <w:p w14:paraId="75ED786F" w14:textId="77777777" w:rsidR="0038793A" w:rsidRDefault="0038793A" w:rsidP="00DE360A">
      <w:pPr>
        <w:pStyle w:val="Heading1"/>
      </w:pPr>
      <w:r>
        <w:t>4.12</w:t>
      </w:r>
      <w:r>
        <w:tab/>
        <w:t>Specification suffix information</w:t>
      </w:r>
      <w:bookmarkEnd w:id="37"/>
      <w:bookmarkEnd w:id="38"/>
      <w:bookmarkEnd w:id="39"/>
    </w:p>
    <w:p w14:paraId="323226BF" w14:textId="77777777" w:rsidR="0038793A" w:rsidRDefault="0038793A" w:rsidP="0038793A">
      <w:r>
        <w:t>Unless stated otherwise, the suffix shown in Table 4.12-1 is used for indicating the clause for mobile-IAB node.</w:t>
      </w:r>
    </w:p>
    <w:p w14:paraId="490540EE" w14:textId="77777777" w:rsidR="0038793A" w:rsidRDefault="0038793A" w:rsidP="0038793A">
      <w:pPr>
        <w:pStyle w:val="TH"/>
      </w:pPr>
      <w:r>
        <w:lastRenderedPageBreak/>
        <w:t>Table 4.12-1: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38793A" w14:paraId="3AB09EB4" w14:textId="77777777" w:rsidTr="00DA7AED">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6998D89A" w14:textId="77777777" w:rsidR="0038793A" w:rsidRDefault="0038793A" w:rsidP="00DA7AED">
            <w:pPr>
              <w:pStyle w:val="TAH"/>
              <w:spacing w:line="256" w:lineRule="auto"/>
              <w:rPr>
                <w:lang w:eastAsia="en-GB"/>
              </w:rPr>
            </w:pPr>
            <w:r>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27BA8C99" w14:textId="77777777" w:rsidR="0038793A" w:rsidRDefault="0038793A" w:rsidP="00DA7AED">
            <w:pPr>
              <w:pStyle w:val="TAH"/>
              <w:spacing w:line="256" w:lineRule="auto"/>
            </w:pPr>
            <w:r>
              <w:t>Variant</w:t>
            </w:r>
          </w:p>
        </w:tc>
      </w:tr>
      <w:tr w:rsidR="0038793A" w14:paraId="6D890FEF" w14:textId="77777777" w:rsidTr="00DA7AED">
        <w:trPr>
          <w:jc w:val="center"/>
        </w:trPr>
        <w:tc>
          <w:tcPr>
            <w:tcW w:w="1668" w:type="dxa"/>
            <w:tcBorders>
              <w:top w:val="single" w:sz="4" w:space="0" w:color="auto"/>
              <w:left w:val="single" w:sz="4" w:space="0" w:color="auto"/>
              <w:bottom w:val="single" w:sz="4" w:space="0" w:color="auto"/>
              <w:right w:val="single" w:sz="4" w:space="0" w:color="auto"/>
            </w:tcBorders>
            <w:hideMark/>
          </w:tcPr>
          <w:p w14:paraId="24C5200E" w14:textId="77777777" w:rsidR="0038793A" w:rsidRDefault="0038793A" w:rsidP="00DA7AED">
            <w:pPr>
              <w:pStyle w:val="TAC"/>
              <w:spacing w:line="256" w:lineRule="auto"/>
            </w:pPr>
            <w:r>
              <w:t>B</w:t>
            </w:r>
          </w:p>
        </w:tc>
        <w:tc>
          <w:tcPr>
            <w:tcW w:w="2551" w:type="dxa"/>
            <w:tcBorders>
              <w:top w:val="single" w:sz="4" w:space="0" w:color="auto"/>
              <w:left w:val="single" w:sz="4" w:space="0" w:color="auto"/>
              <w:bottom w:val="single" w:sz="4" w:space="0" w:color="auto"/>
              <w:right w:val="single" w:sz="4" w:space="0" w:color="auto"/>
            </w:tcBorders>
            <w:hideMark/>
          </w:tcPr>
          <w:p w14:paraId="396B898F" w14:textId="77777777" w:rsidR="0038793A" w:rsidRDefault="0038793A" w:rsidP="00DA7AED">
            <w:pPr>
              <w:pStyle w:val="TAC"/>
              <w:spacing w:line="256" w:lineRule="auto"/>
            </w:pPr>
            <w:r>
              <w:t>Mobile IAB-node</w:t>
            </w:r>
          </w:p>
        </w:tc>
      </w:tr>
    </w:tbl>
    <w:p w14:paraId="3E352DA0" w14:textId="77777777" w:rsidR="0038793A" w:rsidRDefault="0038793A" w:rsidP="0038793A"/>
    <w:p w14:paraId="0EC8C1AF" w14:textId="32A9EC6A" w:rsidR="00063400" w:rsidRDefault="0038793A" w:rsidP="0038793A">
      <w:r>
        <w:t>An IAB-node which supports the mobile feature needs to meet both the general requirements of local area IAB-MT and the additional requirement applicable to the additional clause (suffixes B) in clauses 5, 6, 7,</w:t>
      </w:r>
      <w:del w:id="40" w:author="Qualcomm (Mustafa Emara)" w:date="2024-04-17T10:32:00Z">
        <w:r w:rsidDel="00E558BA">
          <w:delText>8</w:delText>
        </w:r>
      </w:del>
      <w:ins w:id="41" w:author="Qualcomm (Mustafa Emara)" w:date="2024-04-17T10:32:00Z">
        <w:r>
          <w:t xml:space="preserve"> </w:t>
        </w:r>
      </w:ins>
      <w:del w:id="42" w:author="Qualcomm (Mustafa Emara)" w:date="2024-04-17T10:32:00Z">
        <w:r w:rsidDel="00E558BA">
          <w:delText>,</w:delText>
        </w:r>
      </w:del>
      <w:r>
        <w:t>9,</w:t>
      </w:r>
      <w:ins w:id="43" w:author="Qualcomm (Mustafa Emara)" w:date="2024-04-17T10:32:00Z">
        <w:r>
          <w:t xml:space="preserve"> </w:t>
        </w:r>
      </w:ins>
      <w:r>
        <w:t>10,</w:t>
      </w:r>
      <w:del w:id="44" w:author="Qualcomm (Mustafa Emara)" w:date="2024-04-17T10:32:00Z">
        <w:r w:rsidDel="00E558BA">
          <w:delText>11</w:delText>
        </w:r>
      </w:del>
      <w:r>
        <w:t xml:space="preserve"> and 12. Where there is a difference in requirement between the general requirements and the additional clause requirements (suffixes B) in clauses 5, 6, 7</w:t>
      </w:r>
      <w:ins w:id="45" w:author="Qualcomm (Mustafa Emara)" w:date="2024-04-17T11:10:00Z">
        <w:r>
          <w:t xml:space="preserve">, </w:t>
        </w:r>
      </w:ins>
      <w:del w:id="46" w:author="Qualcomm (Mustafa Emara)" w:date="2024-04-17T11:10:00Z">
        <w:r w:rsidDel="005C72B3">
          <w:delText>,8,</w:delText>
        </w:r>
      </w:del>
      <w:r>
        <w:t>9,10</w:t>
      </w:r>
      <w:del w:id="47" w:author="Qualcomm (Mustafa Emara)" w:date="2024-04-17T11:10:00Z">
        <w:r w:rsidDel="005C72B3">
          <w:delText>,11</w:delText>
        </w:r>
      </w:del>
      <w:r>
        <w:t xml:space="preserve"> and 12, the tighter requirements are applicable unless stated otherwise in the additional clause. </w:t>
      </w:r>
      <w:ins w:id="48" w:author="Qualcomm (Mustafa Emara)" w:date="2024-04-17T11:10:00Z">
        <w:r>
          <w:t>Requ</w:t>
        </w:r>
      </w:ins>
      <w:ins w:id="49" w:author="Qualcomm (Mustafa Emara)" w:date="2024-04-17T11:11:00Z">
        <w:r>
          <w:t>irements given in additional clause (Suffix B) in clauses 8 and 11 are only applicable to mIAB-</w:t>
        </w:r>
        <w:proofErr w:type="spellStart"/>
        <w:r>
          <w:t>MTs.</w:t>
        </w:r>
        <w:proofErr w:type="spellEnd"/>
        <w:r>
          <w:t xml:space="preserve"> </w:t>
        </w:r>
      </w:ins>
    </w:p>
    <w:p w14:paraId="6E2F3A4F" w14:textId="490B3AD8" w:rsidR="0038793A" w:rsidRDefault="0038793A" w:rsidP="0038793A">
      <w:pPr>
        <w:jc w:val="center"/>
        <w:rPr>
          <w:b/>
          <w:bCs/>
          <w:color w:val="FF0000"/>
          <w:sz w:val="32"/>
          <w:szCs w:val="32"/>
        </w:rPr>
      </w:pPr>
      <w:r w:rsidRPr="00727E9E">
        <w:rPr>
          <w:b/>
          <w:bCs/>
          <w:color w:val="FF0000"/>
          <w:sz w:val="32"/>
          <w:szCs w:val="32"/>
        </w:rPr>
        <w:t xml:space="preserve">&lt; </w:t>
      </w:r>
      <w:r>
        <w:rPr>
          <w:b/>
          <w:bCs/>
          <w:color w:val="FF0000"/>
          <w:sz w:val="32"/>
          <w:szCs w:val="32"/>
        </w:rPr>
        <w:t>Next</w:t>
      </w:r>
      <w:r w:rsidRPr="00727E9E">
        <w:rPr>
          <w:b/>
          <w:bCs/>
          <w:color w:val="FF0000"/>
          <w:sz w:val="32"/>
          <w:szCs w:val="32"/>
        </w:rPr>
        <w:t xml:space="preserve"> change &gt;</w:t>
      </w:r>
    </w:p>
    <w:p w14:paraId="5C0E0473" w14:textId="1548E50C" w:rsidR="00D26A7C" w:rsidRDefault="00D26A7C" w:rsidP="00D26A7C">
      <w:pPr>
        <w:pStyle w:val="Heading1"/>
        <w:rPr>
          <w:ins w:id="50" w:author="Qualcomm (Mustafa Emara)" w:date="2024-05-27T06:42:00Z"/>
        </w:rPr>
        <w:pPrChange w:id="51" w:author="Qualcomm (Mustafa Emara)" w:date="2024-05-27T06:42:00Z">
          <w:pPr>
            <w:pStyle w:val="Heading3"/>
          </w:pPr>
        </w:pPrChange>
      </w:pPr>
      <w:bookmarkStart w:id="52" w:name="_Toc74583282"/>
      <w:bookmarkStart w:id="53" w:name="_Toc76542095"/>
      <w:bookmarkStart w:id="54" w:name="_Toc82450077"/>
      <w:bookmarkStart w:id="55" w:name="_Toc82450725"/>
      <w:bookmarkStart w:id="56" w:name="_Toc89949114"/>
      <w:bookmarkStart w:id="57" w:name="_Toc98755503"/>
      <w:bookmarkStart w:id="58" w:name="_Toc98763094"/>
      <w:bookmarkStart w:id="59" w:name="_Toc106184023"/>
      <w:bookmarkStart w:id="60" w:name="_Toc130402045"/>
      <w:bookmarkStart w:id="61" w:name="_Toc137554596"/>
      <w:bookmarkStart w:id="62" w:name="_Toc138853658"/>
      <w:bookmarkStart w:id="63" w:name="_Toc138946339"/>
      <w:bookmarkStart w:id="64" w:name="_Toc145531068"/>
      <w:bookmarkStart w:id="65" w:name="_Toc155358595"/>
      <w:ins w:id="66" w:author="Qualcomm (Mustafa Emara)" w:date="2024-05-27T06:42:00Z">
        <w:r>
          <w:t>8.2.2B</w:t>
        </w:r>
        <w:r>
          <w:tab/>
          <w:t>Demodulation performance requirements</w:t>
        </w:r>
        <w:bookmarkEnd w:id="52"/>
        <w:bookmarkEnd w:id="53"/>
        <w:bookmarkEnd w:id="54"/>
        <w:bookmarkEnd w:id="55"/>
        <w:bookmarkEnd w:id="56"/>
        <w:bookmarkEnd w:id="57"/>
        <w:bookmarkEnd w:id="58"/>
        <w:bookmarkEnd w:id="59"/>
        <w:bookmarkEnd w:id="60"/>
        <w:bookmarkEnd w:id="61"/>
        <w:bookmarkEnd w:id="62"/>
        <w:bookmarkEnd w:id="63"/>
        <w:bookmarkEnd w:id="64"/>
        <w:bookmarkEnd w:id="65"/>
        <w:r>
          <w:t xml:space="preserve"> for</w:t>
        </w:r>
      </w:ins>
      <w:ins w:id="67" w:author="Qualcomm (Mustafa Emara)" w:date="2024-05-27T07:02:00Z">
        <w:r w:rsidR="00DB7534">
          <w:t xml:space="preserve"> mIAB</w:t>
        </w:r>
        <w:r w:rsidR="00555B00">
          <w:t>-MT</w:t>
        </w:r>
      </w:ins>
    </w:p>
    <w:p w14:paraId="20CD8AD1" w14:textId="77777777" w:rsidR="00D26A7C" w:rsidRDefault="00D26A7C" w:rsidP="00D26A7C">
      <w:pPr>
        <w:pStyle w:val="Heading2"/>
        <w:rPr>
          <w:ins w:id="68" w:author="Qualcomm (Mustafa Emara)" w:date="2024-05-27T06:42:00Z"/>
        </w:rPr>
        <w:pPrChange w:id="69" w:author="Qualcomm (Mustafa Emara)" w:date="2024-05-27T06:42:00Z">
          <w:pPr>
            <w:pStyle w:val="Heading4"/>
          </w:pPr>
        </w:pPrChange>
      </w:pPr>
      <w:bookmarkStart w:id="70" w:name="_Toc74583283"/>
      <w:bookmarkStart w:id="71" w:name="_Toc76542096"/>
      <w:bookmarkStart w:id="72" w:name="_Toc82450078"/>
      <w:bookmarkStart w:id="73" w:name="_Toc82450726"/>
      <w:bookmarkStart w:id="74" w:name="_Toc89949115"/>
      <w:bookmarkStart w:id="75" w:name="_Toc98755504"/>
      <w:bookmarkStart w:id="76" w:name="_Toc98763095"/>
      <w:bookmarkStart w:id="77" w:name="_Toc106184024"/>
      <w:bookmarkStart w:id="78" w:name="_Toc130402046"/>
      <w:bookmarkStart w:id="79" w:name="_Toc137554597"/>
      <w:bookmarkStart w:id="80" w:name="_Toc138853659"/>
      <w:bookmarkStart w:id="81" w:name="_Toc138946340"/>
      <w:bookmarkStart w:id="82" w:name="_Toc145531069"/>
      <w:bookmarkStart w:id="83" w:name="_Toc155358596"/>
      <w:ins w:id="84" w:author="Qualcomm (Mustafa Emara)" w:date="2024-05-27T06:42:00Z">
        <w:r>
          <w:t>8.2.2B.1</w:t>
        </w:r>
        <w:r>
          <w:tab/>
          <w:t>Performance requirements for PDSCH</w:t>
        </w:r>
        <w:bookmarkEnd w:id="70"/>
        <w:bookmarkEnd w:id="71"/>
        <w:bookmarkEnd w:id="72"/>
        <w:bookmarkEnd w:id="73"/>
        <w:bookmarkEnd w:id="74"/>
        <w:bookmarkEnd w:id="75"/>
        <w:bookmarkEnd w:id="76"/>
        <w:bookmarkEnd w:id="77"/>
        <w:bookmarkEnd w:id="78"/>
        <w:bookmarkEnd w:id="79"/>
        <w:bookmarkEnd w:id="80"/>
        <w:bookmarkEnd w:id="81"/>
        <w:bookmarkEnd w:id="82"/>
        <w:bookmarkEnd w:id="83"/>
      </w:ins>
    </w:p>
    <w:p w14:paraId="08534201" w14:textId="77777777" w:rsidR="00D26A7C" w:rsidRDefault="00D26A7C" w:rsidP="00D26A7C">
      <w:pPr>
        <w:pStyle w:val="Heading3"/>
        <w:rPr>
          <w:ins w:id="85" w:author="Qualcomm (Mustafa Emara)" w:date="2024-05-27T06:42:00Z"/>
          <w:lang w:eastAsia="zh-CN"/>
        </w:rPr>
        <w:pPrChange w:id="86" w:author="Qualcomm (Mustafa Emara)" w:date="2024-05-27T06:42:00Z">
          <w:pPr>
            <w:pStyle w:val="Heading5"/>
          </w:pPr>
        </w:pPrChange>
      </w:pPr>
      <w:bookmarkStart w:id="87" w:name="_Toc74583284"/>
      <w:bookmarkStart w:id="88" w:name="_Toc76542097"/>
      <w:bookmarkStart w:id="89" w:name="_Toc82450079"/>
      <w:bookmarkStart w:id="90" w:name="_Toc82450727"/>
      <w:bookmarkStart w:id="91" w:name="_Toc89949116"/>
      <w:bookmarkStart w:id="92" w:name="_Toc98755505"/>
      <w:bookmarkStart w:id="93" w:name="_Toc98763096"/>
      <w:bookmarkStart w:id="94" w:name="_Toc106184025"/>
      <w:bookmarkStart w:id="95" w:name="_Toc130402047"/>
      <w:bookmarkStart w:id="96" w:name="_Toc137554598"/>
      <w:bookmarkStart w:id="97" w:name="_Toc138853660"/>
      <w:bookmarkStart w:id="98" w:name="_Toc138946341"/>
      <w:bookmarkStart w:id="99" w:name="_Toc145531070"/>
      <w:bookmarkStart w:id="100" w:name="_Toc155358597"/>
      <w:ins w:id="101" w:author="Qualcomm (Mustafa Emara)" w:date="2024-05-27T06:42:00Z">
        <w:r>
          <w:rPr>
            <w:lang w:eastAsia="zh-CN"/>
          </w:rPr>
          <w:t>8.2.2B.1.1</w:t>
        </w:r>
        <w:r>
          <w:rPr>
            <w:lang w:eastAsia="zh-CN"/>
          </w:rPr>
          <w:tab/>
          <w:t>General</w:t>
        </w:r>
        <w:bookmarkEnd w:id="87"/>
        <w:bookmarkEnd w:id="88"/>
        <w:bookmarkEnd w:id="89"/>
        <w:bookmarkEnd w:id="90"/>
        <w:bookmarkEnd w:id="91"/>
        <w:bookmarkEnd w:id="92"/>
        <w:bookmarkEnd w:id="93"/>
        <w:bookmarkEnd w:id="94"/>
        <w:bookmarkEnd w:id="95"/>
        <w:bookmarkEnd w:id="96"/>
        <w:bookmarkEnd w:id="97"/>
        <w:bookmarkEnd w:id="98"/>
        <w:bookmarkEnd w:id="99"/>
        <w:bookmarkEnd w:id="100"/>
      </w:ins>
    </w:p>
    <w:p w14:paraId="7D17DE2D" w14:textId="77777777" w:rsidR="00D26A7C" w:rsidRDefault="00D26A7C" w:rsidP="00D26A7C">
      <w:pPr>
        <w:rPr>
          <w:ins w:id="102" w:author="Qualcomm (Mustafa Emara)" w:date="2024-05-27T06:42:00Z"/>
          <w:lang w:eastAsia="en-GB"/>
        </w:rPr>
      </w:pPr>
      <w:ins w:id="103" w:author="Qualcomm (Mustafa Emara)" w:date="2024-05-27T06:42:00Z">
        <w:r>
          <w:t>The performance requirement of PDSCH is determined by a minimum required throughput for a given SNR. The required throughput is expressed as a fraction of maximum throughput for the FRCs listed in annex A. The performance requirements assume HARQ retransmissions.</w:t>
        </w:r>
      </w:ins>
    </w:p>
    <w:p w14:paraId="17B35EEF" w14:textId="77777777" w:rsidR="00D26A7C" w:rsidRDefault="00D26A7C" w:rsidP="00D26A7C">
      <w:pPr>
        <w:pStyle w:val="TH"/>
        <w:rPr>
          <w:ins w:id="104" w:author="Qualcomm (Mustafa Emara)" w:date="2024-05-27T06:42:00Z"/>
        </w:rPr>
      </w:pPr>
      <w:ins w:id="105" w:author="Qualcomm (Mustafa Emara)" w:date="2024-05-27T06:42:00Z">
        <w:r>
          <w:t>Table: 8.2.2B</w:t>
        </w:r>
        <w:r>
          <w:rPr>
            <w:lang w:eastAsia="zh-CN"/>
          </w:rPr>
          <w:t>.1.1</w:t>
        </w:r>
        <w:r>
          <w:t>-1 Test parameters for testing PDSCH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244"/>
        <w:gridCol w:w="5426"/>
      </w:tblGrid>
      <w:tr w:rsidR="00D26A7C" w14:paraId="7817DB25" w14:textId="77777777" w:rsidTr="00422445">
        <w:trPr>
          <w:jc w:val="center"/>
          <w:ins w:id="106" w:author="Qualcomm (Mustafa Emara)" w:date="2024-05-27T0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74DB098" w14:textId="77777777" w:rsidR="00D26A7C" w:rsidRDefault="00D26A7C" w:rsidP="00D26A7C">
            <w:pPr>
              <w:pStyle w:val="TAH"/>
              <w:snapToGrid w:val="0"/>
              <w:spacing w:line="256" w:lineRule="auto"/>
              <w:rPr>
                <w:ins w:id="107" w:author="Qualcomm (Mustafa Emara)" w:date="2024-05-27T06:42:00Z"/>
                <w:rFonts w:cs="Arial"/>
                <w:lang w:eastAsia="en-GB"/>
              </w:rPr>
            </w:pPr>
            <w:ins w:id="108" w:author="Qualcomm (Mustafa Emara)" w:date="2024-05-27T06:42: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7C92C8" w14:textId="77777777" w:rsidR="00D26A7C" w:rsidRDefault="00D26A7C" w:rsidP="00D26A7C">
            <w:pPr>
              <w:pStyle w:val="TAH"/>
              <w:snapToGrid w:val="0"/>
              <w:spacing w:line="256" w:lineRule="auto"/>
              <w:rPr>
                <w:ins w:id="109" w:author="Qualcomm (Mustafa Emara)" w:date="2024-05-27T06:42:00Z"/>
                <w:rFonts w:cs="Arial"/>
              </w:rPr>
            </w:pPr>
            <w:ins w:id="110" w:author="Qualcomm (Mustafa Emara)" w:date="2024-05-27T06:42:00Z">
              <w:r>
                <w:rPr>
                  <w:rFonts w:cs="Arial"/>
                </w:rPr>
                <w:t>Value</w:t>
              </w:r>
            </w:ins>
          </w:p>
        </w:tc>
      </w:tr>
      <w:tr w:rsidR="00D26A7C" w14:paraId="48371E6E" w14:textId="77777777" w:rsidTr="00422445">
        <w:trPr>
          <w:jc w:val="center"/>
          <w:ins w:id="111" w:author="Qualcomm (Mustafa Emara)" w:date="2024-05-27T0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63F0823" w14:textId="77777777" w:rsidR="00D26A7C" w:rsidRDefault="00D26A7C" w:rsidP="00D26A7C">
            <w:pPr>
              <w:pStyle w:val="TAL"/>
              <w:spacing w:line="256" w:lineRule="auto"/>
              <w:rPr>
                <w:ins w:id="112" w:author="Qualcomm (Mustafa Emara)" w:date="2024-05-27T06:42:00Z"/>
              </w:rPr>
            </w:pPr>
            <w:ins w:id="113" w:author="Qualcomm (Mustafa Emara)" w:date="2024-05-27T06:42: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27FD8E" w14:textId="77777777" w:rsidR="00D26A7C" w:rsidRDefault="00D26A7C" w:rsidP="00D26A7C">
            <w:pPr>
              <w:pStyle w:val="TAC"/>
              <w:spacing w:line="256" w:lineRule="auto"/>
              <w:rPr>
                <w:ins w:id="114" w:author="Qualcomm (Mustafa Emara)" w:date="2024-05-27T06:42:00Z"/>
                <w:lang w:eastAsia="zh-CN"/>
              </w:rPr>
            </w:pPr>
            <w:ins w:id="115" w:author="Qualcomm (Mustafa Emara)" w:date="2024-05-27T06:42:00Z">
              <w:r>
                <w:rPr>
                  <w:lang w:eastAsia="zh-CN"/>
                </w:rPr>
                <w:t>Normal</w:t>
              </w:r>
            </w:ins>
          </w:p>
        </w:tc>
      </w:tr>
      <w:tr w:rsidR="00D26A7C" w14:paraId="406111A6" w14:textId="77777777" w:rsidTr="00422445">
        <w:trPr>
          <w:jc w:val="center"/>
          <w:ins w:id="116" w:author="Qualcomm (Mustafa Emara)" w:date="2024-05-27T0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59746E5" w14:textId="77777777" w:rsidR="00D26A7C" w:rsidRDefault="00D26A7C" w:rsidP="00D26A7C">
            <w:pPr>
              <w:pStyle w:val="TAL"/>
              <w:snapToGrid w:val="0"/>
              <w:spacing w:line="256" w:lineRule="auto"/>
              <w:rPr>
                <w:ins w:id="117" w:author="Qualcomm (Mustafa Emara)" w:date="2024-05-27T06:42:00Z"/>
                <w:lang w:eastAsia="en-GB"/>
              </w:rPr>
            </w:pPr>
            <w:ins w:id="118" w:author="Qualcomm (Mustafa Emara)" w:date="2024-05-27T06:42: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876602" w14:textId="77777777" w:rsidR="00D26A7C" w:rsidRDefault="00D26A7C" w:rsidP="00D26A7C">
            <w:pPr>
              <w:pStyle w:val="TAC"/>
              <w:spacing w:line="256" w:lineRule="auto"/>
              <w:rPr>
                <w:ins w:id="119" w:author="Qualcomm (Mustafa Emara)" w:date="2024-05-27T06:42:00Z"/>
              </w:rPr>
            </w:pPr>
            <w:ins w:id="120" w:author="Qualcomm (Mustafa Emara)" w:date="2024-05-27T06:42:00Z">
              <w:r>
                <w:t>7D1S2U, S=6D:4G:4U</w:t>
              </w:r>
            </w:ins>
          </w:p>
        </w:tc>
      </w:tr>
      <w:tr w:rsidR="00D26A7C" w14:paraId="2DAE8647" w14:textId="77777777" w:rsidTr="00422445">
        <w:trPr>
          <w:jc w:val="center"/>
          <w:ins w:id="121" w:author="Qualcomm (Mustafa Emara)" w:date="2024-05-27T06:42: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EEEC9D" w14:textId="77777777" w:rsidR="00D26A7C" w:rsidRDefault="00D26A7C" w:rsidP="00D26A7C">
            <w:pPr>
              <w:pStyle w:val="TAL"/>
              <w:snapToGrid w:val="0"/>
              <w:spacing w:line="256" w:lineRule="auto"/>
              <w:rPr>
                <w:ins w:id="122" w:author="Qualcomm (Mustafa Emara)" w:date="2024-05-27T06:42:00Z"/>
              </w:rPr>
            </w:pPr>
            <w:ins w:id="123" w:author="Qualcomm (Mustafa Emara)" w:date="2024-05-27T06:42:00Z">
              <w: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F81EAB" w14:textId="77777777" w:rsidR="00D26A7C" w:rsidRDefault="00D26A7C" w:rsidP="00D26A7C">
            <w:pPr>
              <w:pStyle w:val="TAL"/>
              <w:snapToGrid w:val="0"/>
              <w:spacing w:line="256" w:lineRule="auto"/>
              <w:rPr>
                <w:ins w:id="124" w:author="Qualcomm (Mustafa Emara)" w:date="2024-05-27T06:42:00Z"/>
              </w:rPr>
            </w:pPr>
            <w:ins w:id="125" w:author="Qualcomm (Mustafa Emara)" w:date="2024-05-27T06:42:00Z">
              <w: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BD8BF2" w14:textId="77777777" w:rsidR="00D26A7C" w:rsidRDefault="00D26A7C" w:rsidP="00D26A7C">
            <w:pPr>
              <w:pStyle w:val="TAC"/>
              <w:spacing w:line="256" w:lineRule="auto"/>
              <w:rPr>
                <w:ins w:id="126" w:author="Qualcomm (Mustafa Emara)" w:date="2024-05-27T06:42:00Z"/>
              </w:rPr>
            </w:pPr>
            <w:ins w:id="127" w:author="Qualcomm (Mustafa Emara)" w:date="2024-05-27T06:42:00Z">
              <w:r>
                <w:t>4</w:t>
              </w:r>
            </w:ins>
          </w:p>
        </w:tc>
      </w:tr>
      <w:tr w:rsidR="00D26A7C" w14:paraId="79178C90" w14:textId="77777777" w:rsidTr="00422445">
        <w:trPr>
          <w:jc w:val="center"/>
          <w:ins w:id="128"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21096" w14:textId="77777777" w:rsidR="00D26A7C" w:rsidRDefault="00D26A7C" w:rsidP="00D26A7C">
            <w:pPr>
              <w:spacing w:after="0" w:line="256" w:lineRule="auto"/>
              <w:rPr>
                <w:ins w:id="129" w:author="Qualcomm (Mustafa Emara)" w:date="2024-05-27T06:42: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230636" w14:textId="77777777" w:rsidR="00D26A7C" w:rsidRDefault="00D26A7C" w:rsidP="00D26A7C">
            <w:pPr>
              <w:pStyle w:val="TAL"/>
              <w:snapToGrid w:val="0"/>
              <w:spacing w:line="256" w:lineRule="auto"/>
              <w:rPr>
                <w:ins w:id="130" w:author="Qualcomm (Mustafa Emara)" w:date="2024-05-27T06:42:00Z"/>
              </w:rPr>
            </w:pPr>
            <w:ins w:id="131" w:author="Qualcomm (Mustafa Emara)" w:date="2024-05-27T06:42:00Z">
              <w: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B2168B" w14:textId="77777777" w:rsidR="00D26A7C" w:rsidRDefault="00D26A7C" w:rsidP="00D26A7C">
            <w:pPr>
              <w:pStyle w:val="TAC"/>
              <w:spacing w:line="256" w:lineRule="auto"/>
              <w:rPr>
                <w:ins w:id="132" w:author="Qualcomm (Mustafa Emara)" w:date="2024-05-27T06:42:00Z"/>
              </w:rPr>
            </w:pPr>
            <w:ins w:id="133" w:author="Qualcomm (Mustafa Emara)" w:date="2024-05-27T06:42:00Z">
              <w:r>
                <w:rPr>
                  <w:lang w:val="fr-FR"/>
                </w:rPr>
                <w:t>0, 2, 3, 1</w:t>
              </w:r>
            </w:ins>
          </w:p>
        </w:tc>
      </w:tr>
      <w:tr w:rsidR="00D26A7C" w14:paraId="2AE6BA3D" w14:textId="77777777" w:rsidTr="00422445">
        <w:trPr>
          <w:jc w:val="center"/>
          <w:ins w:id="134" w:author="Qualcomm (Mustafa Emara)" w:date="2024-05-27T06:42: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7867C0" w14:textId="77777777" w:rsidR="00D26A7C" w:rsidRDefault="00D26A7C" w:rsidP="00D26A7C">
            <w:pPr>
              <w:pStyle w:val="TAL"/>
              <w:snapToGrid w:val="0"/>
              <w:spacing w:line="256" w:lineRule="auto"/>
              <w:rPr>
                <w:ins w:id="135" w:author="Qualcomm (Mustafa Emara)" w:date="2024-05-27T06:42:00Z"/>
              </w:rPr>
            </w:pPr>
            <w:ins w:id="136" w:author="Qualcomm (Mustafa Emara)" w:date="2024-05-27T06:42:00Z">
              <w:r>
                <w:t>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30F8E9" w14:textId="77777777" w:rsidR="00D26A7C" w:rsidRDefault="00D26A7C" w:rsidP="00D26A7C">
            <w:pPr>
              <w:pStyle w:val="TAL"/>
              <w:snapToGrid w:val="0"/>
              <w:spacing w:line="256" w:lineRule="auto"/>
              <w:rPr>
                <w:ins w:id="137" w:author="Qualcomm (Mustafa Emara)" w:date="2024-05-27T06:42:00Z"/>
              </w:rPr>
            </w:pPr>
            <w:ins w:id="138" w:author="Qualcomm (Mustafa Emara)" w:date="2024-05-27T06:42:00Z">
              <w:r>
                <w:t>DM-RS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C9B30C" w14:textId="77777777" w:rsidR="00D26A7C" w:rsidRDefault="00D26A7C" w:rsidP="00D26A7C">
            <w:pPr>
              <w:pStyle w:val="TAC"/>
              <w:spacing w:line="256" w:lineRule="auto"/>
              <w:rPr>
                <w:ins w:id="139" w:author="Qualcomm (Mustafa Emara)" w:date="2024-05-27T06:42:00Z"/>
              </w:rPr>
            </w:pPr>
            <w:ins w:id="140" w:author="Qualcomm (Mustafa Emara)" w:date="2024-05-27T06:42:00Z">
              <w:r>
                <w:t>1</w:t>
              </w:r>
            </w:ins>
          </w:p>
        </w:tc>
      </w:tr>
      <w:tr w:rsidR="00D26A7C" w14:paraId="78258B90" w14:textId="77777777" w:rsidTr="00422445">
        <w:trPr>
          <w:jc w:val="center"/>
          <w:ins w:id="141"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38428" w14:textId="77777777" w:rsidR="00D26A7C" w:rsidRDefault="00D26A7C" w:rsidP="00D26A7C">
            <w:pPr>
              <w:spacing w:after="0" w:line="256" w:lineRule="auto"/>
              <w:rPr>
                <w:ins w:id="142" w:author="Qualcomm (Mustafa Emara)" w:date="2024-05-27T06:42: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71F61C" w14:textId="77777777" w:rsidR="00D26A7C" w:rsidRDefault="00D26A7C" w:rsidP="00D26A7C">
            <w:pPr>
              <w:pStyle w:val="TAL"/>
              <w:snapToGrid w:val="0"/>
              <w:spacing w:line="256" w:lineRule="auto"/>
              <w:rPr>
                <w:ins w:id="143" w:author="Qualcomm (Mustafa Emara)" w:date="2024-05-27T06:42:00Z"/>
              </w:rPr>
            </w:pPr>
            <w:ins w:id="144" w:author="Qualcomm (Mustafa Emara)" w:date="2024-05-27T06:42:00Z">
              <w: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FB4227" w14:textId="77777777" w:rsidR="00D26A7C" w:rsidRDefault="00D26A7C" w:rsidP="00D26A7C">
            <w:pPr>
              <w:pStyle w:val="TAC"/>
              <w:spacing w:line="256" w:lineRule="auto"/>
              <w:rPr>
                <w:ins w:id="145" w:author="Qualcomm (Mustafa Emara)" w:date="2024-05-27T06:42:00Z"/>
              </w:rPr>
            </w:pPr>
            <w:ins w:id="146" w:author="Qualcomm (Mustafa Emara)" w:date="2024-05-27T06:42:00Z">
              <w:r>
                <w:t>single-symbol DM-RS</w:t>
              </w:r>
            </w:ins>
          </w:p>
        </w:tc>
      </w:tr>
      <w:tr w:rsidR="00D26A7C" w14:paraId="3A29F984" w14:textId="77777777" w:rsidTr="00422445">
        <w:trPr>
          <w:jc w:val="center"/>
          <w:ins w:id="147"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7FDE6" w14:textId="77777777" w:rsidR="00D26A7C" w:rsidRDefault="00D26A7C" w:rsidP="00D26A7C">
            <w:pPr>
              <w:spacing w:after="0" w:line="256" w:lineRule="auto"/>
              <w:rPr>
                <w:ins w:id="148" w:author="Qualcomm (Mustafa Emara)" w:date="2024-05-27T06:42: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84360C" w14:textId="77777777" w:rsidR="00D26A7C" w:rsidRDefault="00D26A7C" w:rsidP="00D26A7C">
            <w:pPr>
              <w:pStyle w:val="TAL"/>
              <w:snapToGrid w:val="0"/>
              <w:spacing w:line="256" w:lineRule="auto"/>
              <w:rPr>
                <w:ins w:id="149" w:author="Qualcomm (Mustafa Emara)" w:date="2024-05-27T06:42:00Z"/>
              </w:rPr>
            </w:pPr>
            <w:ins w:id="150" w:author="Qualcomm (Mustafa Emara)" w:date="2024-05-27T06:42:00Z">
              <w:r>
                <w:t>DM-RS position (</w:t>
              </w:r>
              <w:r>
                <w:rPr>
                  <w:i/>
                </w:rPr>
                <w:t>l</w:t>
              </w:r>
              <w:r>
                <w:rPr>
                  <w:i/>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1A4DDE" w14:textId="77777777" w:rsidR="00D26A7C" w:rsidRDefault="00D26A7C" w:rsidP="00D26A7C">
            <w:pPr>
              <w:pStyle w:val="TAC"/>
              <w:spacing w:line="256" w:lineRule="auto"/>
              <w:rPr>
                <w:ins w:id="151" w:author="Qualcomm (Mustafa Emara)" w:date="2024-05-27T06:42:00Z"/>
                <w:lang w:eastAsia="zh-CN"/>
              </w:rPr>
            </w:pPr>
            <w:ins w:id="152" w:author="Qualcomm (Mustafa Emara)" w:date="2024-05-27T06:42:00Z">
              <w:r>
                <w:rPr>
                  <w:lang w:eastAsia="zh-CN"/>
                </w:rPr>
                <w:t>2</w:t>
              </w:r>
            </w:ins>
          </w:p>
        </w:tc>
      </w:tr>
      <w:tr w:rsidR="00D26A7C" w14:paraId="22075F0B" w14:textId="77777777" w:rsidTr="00422445">
        <w:trPr>
          <w:jc w:val="center"/>
          <w:ins w:id="153"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61BCF" w14:textId="77777777" w:rsidR="00D26A7C" w:rsidRDefault="00D26A7C" w:rsidP="00D26A7C">
            <w:pPr>
              <w:spacing w:after="0" w:line="256" w:lineRule="auto"/>
              <w:rPr>
                <w:ins w:id="154" w:author="Qualcomm (Mustafa Emara)" w:date="2024-05-27T06:42: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75D2C1" w14:textId="77777777" w:rsidR="00D26A7C" w:rsidRDefault="00D26A7C" w:rsidP="00D26A7C">
            <w:pPr>
              <w:pStyle w:val="TAL"/>
              <w:snapToGrid w:val="0"/>
              <w:spacing w:line="256" w:lineRule="auto"/>
              <w:rPr>
                <w:ins w:id="155" w:author="Qualcomm (Mustafa Emara)" w:date="2024-05-27T06:42:00Z"/>
                <w:lang w:eastAsia="en-GB"/>
              </w:rPr>
            </w:pPr>
            <w:ins w:id="156" w:author="Qualcomm (Mustafa Emara)" w:date="2024-05-27T06:42:00Z">
              <w:r>
                <w:rPr>
                  <w:rFonts w:eastAsia="DengXian" w:cs="Arial"/>
                  <w:szCs w:val="18"/>
                  <w:lang w:eastAsia="zh-CN"/>
                </w:rPr>
                <w:t>A</w:t>
              </w:r>
              <w:r>
                <w:rPr>
                  <w:rFonts w:cs="Arial"/>
                  <w:szCs w:val="18"/>
                </w:rPr>
                <w:t>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230802" w14:textId="77777777" w:rsidR="00D26A7C" w:rsidRDefault="00D26A7C" w:rsidP="00D26A7C">
            <w:pPr>
              <w:pStyle w:val="TAC"/>
              <w:spacing w:line="256" w:lineRule="auto"/>
              <w:rPr>
                <w:ins w:id="157" w:author="Qualcomm (Mustafa Emara)" w:date="2024-05-27T06:42:00Z"/>
              </w:rPr>
            </w:pPr>
            <w:ins w:id="158" w:author="Qualcomm (Mustafa Emara)" w:date="2024-05-27T06:42:00Z">
              <w:r>
                <w:rPr>
                  <w:rFonts w:cs="Arial"/>
                </w:rPr>
                <w:t>pos</w:t>
              </w:r>
              <w:r>
                <w:t>1 for test 1-1</w:t>
              </w:r>
            </w:ins>
          </w:p>
          <w:p w14:paraId="16F72306" w14:textId="77777777" w:rsidR="00D26A7C" w:rsidRDefault="00D26A7C" w:rsidP="00D26A7C">
            <w:pPr>
              <w:pStyle w:val="TAC"/>
              <w:spacing w:line="256" w:lineRule="auto"/>
              <w:rPr>
                <w:ins w:id="159" w:author="Qualcomm (Mustafa Emara)" w:date="2024-05-27T06:42:00Z"/>
              </w:rPr>
            </w:pPr>
            <w:ins w:id="160" w:author="Qualcomm (Mustafa Emara)" w:date="2024-05-27T06:42:00Z">
              <w:r>
                <w:t>pos1 and pos2 for test 1-2</w:t>
              </w:r>
            </w:ins>
          </w:p>
        </w:tc>
      </w:tr>
      <w:tr w:rsidR="00D26A7C" w14:paraId="7B6246B3" w14:textId="77777777" w:rsidTr="00422445">
        <w:trPr>
          <w:jc w:val="center"/>
          <w:ins w:id="161"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5F5E0" w14:textId="77777777" w:rsidR="00D26A7C" w:rsidRDefault="00D26A7C" w:rsidP="00D26A7C">
            <w:pPr>
              <w:spacing w:after="0" w:line="256" w:lineRule="auto"/>
              <w:rPr>
                <w:ins w:id="162" w:author="Qualcomm (Mustafa Emara)" w:date="2024-05-27T06:42: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4653CA" w14:textId="77777777" w:rsidR="00D26A7C" w:rsidRDefault="00D26A7C" w:rsidP="00D26A7C">
            <w:pPr>
              <w:pStyle w:val="TAL"/>
              <w:snapToGrid w:val="0"/>
              <w:spacing w:line="256" w:lineRule="auto"/>
              <w:rPr>
                <w:ins w:id="163" w:author="Qualcomm (Mustafa Emara)" w:date="2024-05-27T06:42:00Z"/>
              </w:rPr>
            </w:pPr>
            <w:ins w:id="164" w:author="Qualcomm (Mustafa Emara)" w:date="2024-05-27T06:42:00Z">
              <w:r>
                <w:t>Number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0935D1" w14:textId="77777777" w:rsidR="00D26A7C" w:rsidRDefault="00D26A7C" w:rsidP="00D26A7C">
            <w:pPr>
              <w:pStyle w:val="TAC"/>
              <w:spacing w:line="256" w:lineRule="auto"/>
              <w:rPr>
                <w:ins w:id="165" w:author="Qualcomm (Mustafa Emara)" w:date="2024-05-27T06:42:00Z"/>
              </w:rPr>
            </w:pPr>
            <w:ins w:id="166" w:author="Qualcomm (Mustafa Emara)" w:date="2024-05-27T06:42:00Z">
              <w:r>
                <w:t xml:space="preserve">1 </w:t>
              </w:r>
            </w:ins>
          </w:p>
        </w:tc>
      </w:tr>
      <w:tr w:rsidR="00D26A7C" w14:paraId="05536B0D" w14:textId="77777777" w:rsidTr="00422445">
        <w:trPr>
          <w:jc w:val="center"/>
          <w:ins w:id="167"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F2E94" w14:textId="77777777" w:rsidR="00D26A7C" w:rsidRDefault="00D26A7C" w:rsidP="00D26A7C">
            <w:pPr>
              <w:spacing w:after="0" w:line="256" w:lineRule="auto"/>
              <w:rPr>
                <w:ins w:id="168" w:author="Qualcomm (Mustafa Emara)" w:date="2024-05-27T06:42: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EA8676" w14:textId="77777777" w:rsidR="00D26A7C" w:rsidRDefault="00D26A7C" w:rsidP="00D26A7C">
            <w:pPr>
              <w:pStyle w:val="TAL"/>
              <w:snapToGrid w:val="0"/>
              <w:spacing w:line="256" w:lineRule="auto"/>
              <w:rPr>
                <w:ins w:id="169" w:author="Qualcomm (Mustafa Emara)" w:date="2024-05-27T06:42:00Z"/>
              </w:rPr>
            </w:pPr>
            <w:ins w:id="170" w:author="Qualcomm (Mustafa Emara)" w:date="2024-05-27T06:42:00Z">
              <w:r>
                <w:t>DM-RS port(s)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351429" w14:textId="77777777" w:rsidR="00D26A7C" w:rsidRDefault="00D26A7C" w:rsidP="00D26A7C">
            <w:pPr>
              <w:pStyle w:val="TAC"/>
              <w:spacing w:line="256" w:lineRule="auto"/>
              <w:rPr>
                <w:ins w:id="171" w:author="Qualcomm (Mustafa Emara)" w:date="2024-05-27T06:42:00Z"/>
              </w:rPr>
            </w:pPr>
            <w:ins w:id="172" w:author="Qualcomm (Mustafa Emara)" w:date="2024-05-27T06:42:00Z">
              <w:r>
                <w:t xml:space="preserve">{1000} </w:t>
              </w:r>
            </w:ins>
          </w:p>
        </w:tc>
      </w:tr>
      <w:tr w:rsidR="00D26A7C" w14:paraId="3FF85AE8" w14:textId="77777777" w:rsidTr="00422445">
        <w:trPr>
          <w:jc w:val="center"/>
          <w:ins w:id="173"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E7277" w14:textId="77777777" w:rsidR="00D26A7C" w:rsidRDefault="00D26A7C" w:rsidP="00D26A7C">
            <w:pPr>
              <w:spacing w:after="0" w:line="256" w:lineRule="auto"/>
              <w:rPr>
                <w:ins w:id="174" w:author="Qualcomm (Mustafa Emara)" w:date="2024-05-27T06:42: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BA2788" w14:textId="77777777" w:rsidR="00D26A7C" w:rsidRDefault="00D26A7C" w:rsidP="00D26A7C">
            <w:pPr>
              <w:pStyle w:val="TAL"/>
              <w:snapToGrid w:val="0"/>
              <w:spacing w:line="256" w:lineRule="auto"/>
              <w:rPr>
                <w:ins w:id="175" w:author="Qualcomm (Mustafa Emara)" w:date="2024-05-27T06:42:00Z"/>
              </w:rPr>
            </w:pPr>
            <w:ins w:id="176" w:author="Qualcomm (Mustafa Emara)" w:date="2024-05-27T06:42: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8B6041" w14:textId="77777777" w:rsidR="00D26A7C" w:rsidRDefault="00D26A7C" w:rsidP="00D26A7C">
            <w:pPr>
              <w:pStyle w:val="TAC"/>
              <w:spacing w:line="256" w:lineRule="auto"/>
              <w:rPr>
                <w:ins w:id="177" w:author="Qualcomm (Mustafa Emara)" w:date="2024-05-27T06:42:00Z"/>
              </w:rPr>
            </w:pPr>
            <w:ins w:id="178" w:author="Qualcomm (Mustafa Emara)" w:date="2024-05-27T06:42:00Z">
              <w:r>
                <w:t>N</w:t>
              </w:r>
              <w:r>
                <w:rPr>
                  <w:vertAlign w:val="subscript"/>
                </w:rPr>
                <w:t>ID</w:t>
              </w:r>
              <w:r>
                <w:rPr>
                  <w:rFonts w:cs="Arial"/>
                  <w:vertAlign w:val="superscript"/>
                </w:rPr>
                <w:t>0</w:t>
              </w:r>
              <w:r>
                <w:t>=0</w:t>
              </w:r>
            </w:ins>
          </w:p>
        </w:tc>
      </w:tr>
      <w:tr w:rsidR="00D26A7C" w14:paraId="7D5CF8CF" w14:textId="77777777" w:rsidTr="00422445">
        <w:trPr>
          <w:jc w:val="center"/>
          <w:ins w:id="179" w:author="Qualcomm (Mustafa Emara)" w:date="2024-05-27T06:42: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5C44016" w14:textId="77777777" w:rsidR="00D26A7C" w:rsidRDefault="00D26A7C" w:rsidP="00D26A7C">
            <w:pPr>
              <w:pStyle w:val="TAL"/>
              <w:snapToGrid w:val="0"/>
              <w:spacing w:line="256" w:lineRule="auto"/>
              <w:rPr>
                <w:ins w:id="180" w:author="Qualcomm (Mustafa Emara)" w:date="2024-05-27T06:42:00Z"/>
              </w:rPr>
            </w:pPr>
            <w:ins w:id="181" w:author="Qualcomm (Mustafa Emara)" w:date="2024-05-27T06:42:00Z">
              <w:r>
                <w:t>Time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DB629C" w14:textId="77777777" w:rsidR="00D26A7C" w:rsidRDefault="00D26A7C" w:rsidP="00D26A7C">
            <w:pPr>
              <w:pStyle w:val="TAL"/>
              <w:snapToGrid w:val="0"/>
              <w:spacing w:line="256" w:lineRule="auto"/>
              <w:rPr>
                <w:ins w:id="182" w:author="Qualcomm (Mustafa Emara)" w:date="2024-05-27T06:42:00Z"/>
              </w:rPr>
            </w:pPr>
            <w:ins w:id="183" w:author="Qualcomm (Mustafa Emara)" w:date="2024-05-27T06:42:00Z">
              <w:r>
                <w:rPr>
                  <w:rFonts w:eastAsia="Batang"/>
                </w:rPr>
                <w:t>PDSCH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62D39D" w14:textId="77777777" w:rsidR="00D26A7C" w:rsidRDefault="00D26A7C" w:rsidP="00D26A7C">
            <w:pPr>
              <w:pStyle w:val="TAC"/>
              <w:spacing w:line="256" w:lineRule="auto"/>
              <w:rPr>
                <w:ins w:id="184" w:author="Qualcomm (Mustafa Emara)" w:date="2024-05-27T06:42:00Z"/>
                <w:lang w:eastAsia="zh-CN"/>
              </w:rPr>
            </w:pPr>
            <w:ins w:id="185" w:author="Qualcomm (Mustafa Emara)" w:date="2024-05-27T06:42:00Z">
              <w:r>
                <w:t>A</w:t>
              </w:r>
            </w:ins>
          </w:p>
        </w:tc>
      </w:tr>
      <w:tr w:rsidR="00D26A7C" w14:paraId="0D730D2B" w14:textId="77777777" w:rsidTr="00422445">
        <w:trPr>
          <w:jc w:val="center"/>
          <w:ins w:id="186"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2280A" w14:textId="77777777" w:rsidR="00D26A7C" w:rsidRDefault="00D26A7C" w:rsidP="00D26A7C">
            <w:pPr>
              <w:spacing w:after="0" w:line="256" w:lineRule="auto"/>
              <w:rPr>
                <w:ins w:id="187" w:author="Qualcomm (Mustafa Emara)" w:date="2024-05-27T06:42: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86F7CE" w14:textId="77777777" w:rsidR="00D26A7C" w:rsidRDefault="00D26A7C" w:rsidP="00D26A7C">
            <w:pPr>
              <w:pStyle w:val="TAL"/>
              <w:snapToGrid w:val="0"/>
              <w:spacing w:line="256" w:lineRule="auto"/>
              <w:rPr>
                <w:ins w:id="188" w:author="Qualcomm (Mustafa Emara)" w:date="2024-05-27T06:42:00Z"/>
                <w:lang w:eastAsia="en-GB"/>
              </w:rPr>
            </w:pPr>
            <w:ins w:id="189" w:author="Qualcomm (Mustafa Emara)" w:date="2024-05-27T06:42:00Z">
              <w:r>
                <w:t>Start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DD4A2A" w14:textId="77777777" w:rsidR="00D26A7C" w:rsidRDefault="00D26A7C" w:rsidP="00D26A7C">
            <w:pPr>
              <w:pStyle w:val="TAC"/>
              <w:spacing w:line="256" w:lineRule="auto"/>
              <w:rPr>
                <w:ins w:id="190" w:author="Qualcomm (Mustafa Emara)" w:date="2024-05-27T06:42:00Z"/>
                <w:lang w:eastAsia="zh-CN"/>
              </w:rPr>
            </w:pPr>
            <w:ins w:id="191" w:author="Qualcomm (Mustafa Emara)" w:date="2024-05-27T06:42:00Z">
              <w:r>
                <w:t>2</w:t>
              </w:r>
            </w:ins>
          </w:p>
        </w:tc>
      </w:tr>
      <w:tr w:rsidR="00D26A7C" w14:paraId="439C4E12" w14:textId="77777777" w:rsidTr="00422445">
        <w:trPr>
          <w:jc w:val="center"/>
          <w:ins w:id="192"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CF148" w14:textId="77777777" w:rsidR="00D26A7C" w:rsidRDefault="00D26A7C" w:rsidP="00D26A7C">
            <w:pPr>
              <w:spacing w:after="0" w:line="256" w:lineRule="auto"/>
              <w:rPr>
                <w:ins w:id="193" w:author="Qualcomm (Mustafa Emara)" w:date="2024-05-27T06:42: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5115A5" w14:textId="77777777" w:rsidR="00D26A7C" w:rsidRDefault="00D26A7C" w:rsidP="00D26A7C">
            <w:pPr>
              <w:pStyle w:val="TAL"/>
              <w:snapToGrid w:val="0"/>
              <w:spacing w:line="256" w:lineRule="auto"/>
              <w:rPr>
                <w:ins w:id="194" w:author="Qualcomm (Mustafa Emara)" w:date="2024-05-27T06:42:00Z"/>
                <w:lang w:eastAsia="en-GB"/>
              </w:rPr>
            </w:pPr>
            <w:ins w:id="195" w:author="Qualcomm (Mustafa Emara)" w:date="2024-05-27T06:42:00Z">
              <w: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B84784" w14:textId="77777777" w:rsidR="00D26A7C" w:rsidRDefault="00D26A7C" w:rsidP="00D26A7C">
            <w:pPr>
              <w:pStyle w:val="TAC"/>
              <w:spacing w:line="256" w:lineRule="auto"/>
              <w:rPr>
                <w:ins w:id="196" w:author="Qualcomm (Mustafa Emara)" w:date="2024-05-27T06:42:00Z"/>
                <w:lang w:eastAsia="zh-CN"/>
              </w:rPr>
            </w:pPr>
            <w:ins w:id="197" w:author="Qualcomm (Mustafa Emara)" w:date="2024-05-27T06:42:00Z">
              <w:r>
                <w:t>12</w:t>
              </w:r>
            </w:ins>
          </w:p>
        </w:tc>
      </w:tr>
      <w:tr w:rsidR="00D26A7C" w14:paraId="2C15E04B" w14:textId="77777777" w:rsidTr="00422445">
        <w:trPr>
          <w:trHeight w:val="341"/>
          <w:jc w:val="center"/>
          <w:ins w:id="198"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5E6BEE71" w14:textId="77777777" w:rsidR="00D26A7C" w:rsidRDefault="00D26A7C" w:rsidP="00D26A7C">
            <w:pPr>
              <w:pStyle w:val="TAL"/>
              <w:snapToGrid w:val="0"/>
              <w:spacing w:line="256" w:lineRule="auto"/>
              <w:rPr>
                <w:ins w:id="199" w:author="Qualcomm (Mustafa Emara)" w:date="2024-05-27T06:42:00Z"/>
                <w:lang w:eastAsia="en-GB"/>
              </w:rPr>
            </w:pPr>
            <w:ins w:id="200" w:author="Qualcomm (Mustafa Emara)" w:date="2024-05-27T06:42:00Z">
              <w:r>
                <w:t>Frequency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A74016" w14:textId="77777777" w:rsidR="00D26A7C" w:rsidRDefault="00D26A7C" w:rsidP="00D26A7C">
            <w:pPr>
              <w:pStyle w:val="TAL"/>
              <w:snapToGrid w:val="0"/>
              <w:spacing w:line="256" w:lineRule="auto"/>
              <w:rPr>
                <w:ins w:id="201" w:author="Qualcomm (Mustafa Emara)" w:date="2024-05-27T06:42:00Z"/>
              </w:rPr>
            </w:pPr>
            <w:ins w:id="202" w:author="Qualcomm (Mustafa Emara)" w:date="2024-05-27T06:42:00Z">
              <w: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52806E" w14:textId="77777777" w:rsidR="00D26A7C" w:rsidRDefault="00D26A7C" w:rsidP="00D26A7C">
            <w:pPr>
              <w:pStyle w:val="TAC"/>
              <w:spacing w:line="256" w:lineRule="auto"/>
              <w:rPr>
                <w:ins w:id="203" w:author="Qualcomm (Mustafa Emara)" w:date="2024-05-27T06:42:00Z"/>
                <w:lang w:eastAsia="zh-CN"/>
              </w:rPr>
            </w:pPr>
            <w:ins w:id="204" w:author="Qualcomm (Mustafa Emara)" w:date="2024-05-27T06:42:00Z">
              <w:r>
                <w:t>Full applicable test bandwidth</w:t>
              </w:r>
            </w:ins>
          </w:p>
        </w:tc>
      </w:tr>
      <w:tr w:rsidR="00D26A7C" w14:paraId="63556CFD" w14:textId="77777777" w:rsidTr="00422445">
        <w:trPr>
          <w:jc w:val="center"/>
          <w:ins w:id="205" w:author="Qualcomm (Mustafa Emara)" w:date="2024-05-27T0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E4A590A" w14:textId="77777777" w:rsidR="00D26A7C" w:rsidRDefault="00D26A7C" w:rsidP="00D26A7C">
            <w:pPr>
              <w:pStyle w:val="TAC"/>
              <w:spacing w:line="256" w:lineRule="auto"/>
              <w:jc w:val="left"/>
              <w:rPr>
                <w:ins w:id="206" w:author="Qualcomm (Mustafa Emara)" w:date="2024-05-27T06:42:00Z"/>
                <w:lang w:eastAsia="en-GB"/>
              </w:rPr>
            </w:pPr>
            <w:ins w:id="207" w:author="Qualcomm (Mustafa Emara)" w:date="2024-05-27T06:42:00Z">
              <w:r>
                <w:rPr>
                  <w:lang w:val="en-US"/>
                </w:rPr>
                <w:t>PT</w:t>
              </w:r>
              <w:r>
                <w:rPr>
                  <w:lang w:val="en-US" w:eastAsia="zh-CN"/>
                </w:rPr>
                <w:t>-</w:t>
              </w:r>
              <w:r>
                <w:rPr>
                  <w:lang w:val="en-US"/>
                </w:rPr>
                <w:t>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46AC86" w14:textId="77777777" w:rsidR="00D26A7C" w:rsidRDefault="00D26A7C" w:rsidP="00D26A7C">
            <w:pPr>
              <w:pStyle w:val="TAC"/>
              <w:spacing w:line="256" w:lineRule="auto"/>
              <w:rPr>
                <w:ins w:id="208" w:author="Qualcomm (Mustafa Emara)" w:date="2024-05-27T06:42:00Z"/>
              </w:rPr>
            </w:pPr>
            <w:ins w:id="209" w:author="Qualcomm (Mustafa Emara)" w:date="2024-05-27T06:42:00Z">
              <w:r>
                <w:t>Not configured</w:t>
              </w:r>
            </w:ins>
          </w:p>
        </w:tc>
      </w:tr>
      <w:tr w:rsidR="00D26A7C" w14:paraId="76858EE3" w14:textId="77777777" w:rsidTr="00422445">
        <w:trPr>
          <w:trHeight w:val="58"/>
          <w:jc w:val="center"/>
          <w:ins w:id="210" w:author="Qualcomm (Mustafa Emara)" w:date="2024-05-27T0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431DB8" w14:textId="77777777" w:rsidR="00D26A7C" w:rsidRDefault="00D26A7C" w:rsidP="00D26A7C">
            <w:pPr>
              <w:pStyle w:val="TAC"/>
              <w:spacing w:line="256" w:lineRule="auto"/>
              <w:jc w:val="left"/>
              <w:rPr>
                <w:ins w:id="211" w:author="Qualcomm (Mustafa Emara)" w:date="2024-05-27T06:42:00Z"/>
              </w:rPr>
            </w:pPr>
            <w:ins w:id="212" w:author="Qualcomm (Mustafa Emara)" w:date="2024-05-27T06:42:00Z">
              <w:r>
                <w:t>PRB bundling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D806B1" w14:textId="77777777" w:rsidR="00D26A7C" w:rsidRDefault="00D26A7C" w:rsidP="00D26A7C">
            <w:pPr>
              <w:pStyle w:val="TAC"/>
              <w:spacing w:line="256" w:lineRule="auto"/>
              <w:rPr>
                <w:ins w:id="213" w:author="Qualcomm (Mustafa Emara)" w:date="2024-05-27T06:42:00Z"/>
              </w:rPr>
            </w:pPr>
            <w:ins w:id="214" w:author="Qualcomm (Mustafa Emara)" w:date="2024-05-27T06:42:00Z">
              <w:r>
                <w:t>2</w:t>
              </w:r>
            </w:ins>
          </w:p>
        </w:tc>
      </w:tr>
      <w:tr w:rsidR="00D26A7C" w14:paraId="767C4467" w14:textId="77777777" w:rsidTr="00422445">
        <w:trPr>
          <w:trHeight w:val="58"/>
          <w:jc w:val="center"/>
          <w:ins w:id="215" w:author="Qualcomm (Mustafa Emara)" w:date="2024-05-27T0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CC78B74" w14:textId="77777777" w:rsidR="00D26A7C" w:rsidRDefault="00D26A7C" w:rsidP="00D26A7C">
            <w:pPr>
              <w:pStyle w:val="TAC"/>
              <w:spacing w:line="256" w:lineRule="auto"/>
              <w:jc w:val="left"/>
              <w:rPr>
                <w:ins w:id="216" w:author="Qualcomm (Mustafa Emara)" w:date="2024-05-27T06:42:00Z"/>
              </w:rPr>
            </w:pPr>
            <w:ins w:id="217" w:author="Qualcomm (Mustafa Emara)" w:date="2024-05-27T06:42:00Z">
              <w:r>
                <w:rPr>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3DDE0D" w14:textId="77777777" w:rsidR="00D26A7C" w:rsidRDefault="00D26A7C" w:rsidP="00D26A7C">
            <w:pPr>
              <w:pStyle w:val="TAC"/>
              <w:spacing w:line="256" w:lineRule="auto"/>
              <w:rPr>
                <w:ins w:id="218" w:author="Qualcomm (Mustafa Emara)" w:date="2024-05-27T06:42:00Z"/>
              </w:rPr>
            </w:pPr>
            <w:ins w:id="219" w:author="Qualcomm (Mustafa Emara)" w:date="2024-05-27T06:42:00Z">
              <w:r>
                <w:t>Not interleaved</w:t>
              </w:r>
            </w:ins>
          </w:p>
        </w:tc>
      </w:tr>
      <w:tr w:rsidR="00D26A7C" w14:paraId="1D30BB41" w14:textId="77777777" w:rsidTr="00422445">
        <w:trPr>
          <w:trHeight w:val="58"/>
          <w:jc w:val="center"/>
          <w:ins w:id="220" w:author="Qualcomm (Mustafa Emara)" w:date="2024-05-27T0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591FA7" w14:textId="77777777" w:rsidR="00D26A7C" w:rsidRDefault="00D26A7C" w:rsidP="00D26A7C">
            <w:pPr>
              <w:pStyle w:val="TAC"/>
              <w:spacing w:line="256" w:lineRule="auto"/>
              <w:jc w:val="left"/>
              <w:rPr>
                <w:ins w:id="221" w:author="Qualcomm (Mustafa Emara)" w:date="2024-05-27T06:42:00Z"/>
              </w:rPr>
            </w:pPr>
            <w:ins w:id="222" w:author="Qualcomm (Mustafa Emara)" w:date="2024-05-27T06:42:00Z">
              <w:r>
                <w:t>PDSCH &amp; PDSCH DMRS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200370" w14:textId="77777777" w:rsidR="00D26A7C" w:rsidRDefault="00D26A7C" w:rsidP="00D26A7C">
            <w:pPr>
              <w:pStyle w:val="TAL"/>
              <w:spacing w:line="256" w:lineRule="auto"/>
              <w:rPr>
                <w:ins w:id="223" w:author="Qualcomm (Mustafa Emara)" w:date="2024-05-27T06:42:00Z"/>
              </w:rPr>
            </w:pPr>
            <w:ins w:id="224" w:author="Qualcomm (Mustafa Emara)" w:date="2024-05-27T06:42:00Z">
              <w:r>
                <w:t>Single Panel Type I, Random precoder selection updated per slot, with equal probability of each applicable i</w:t>
              </w:r>
              <w:r>
                <w:rPr>
                  <w:vertAlign w:val="subscript"/>
                </w:rPr>
                <w:t>1</w:t>
              </w:r>
              <w:r>
                <w:t>, i</w:t>
              </w:r>
              <w:r>
                <w:rPr>
                  <w:vertAlign w:val="subscript"/>
                </w:rPr>
                <w:t>2</w:t>
              </w:r>
              <w:r>
                <w:t xml:space="preserve"> combination, and with PRB bundling granularity</w:t>
              </w:r>
            </w:ins>
          </w:p>
        </w:tc>
      </w:tr>
      <w:tr w:rsidR="00D26A7C" w14:paraId="311B665B" w14:textId="77777777" w:rsidTr="00422445">
        <w:trPr>
          <w:jc w:val="center"/>
          <w:ins w:id="225" w:author="Qualcomm (Mustafa Emara)" w:date="2024-05-27T06:42: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18C5EBD" w14:textId="77777777" w:rsidR="00D26A7C" w:rsidRDefault="00D26A7C" w:rsidP="00D26A7C">
            <w:pPr>
              <w:pStyle w:val="TAN"/>
              <w:spacing w:line="256" w:lineRule="auto"/>
              <w:rPr>
                <w:ins w:id="226" w:author="Qualcomm (Mustafa Emara)" w:date="2024-05-27T06:42:00Z"/>
              </w:rPr>
            </w:pPr>
            <w:ins w:id="227" w:author="Qualcomm (Mustafa Emara)" w:date="2024-05-27T06:42:00Z">
              <w:r>
                <w:t>Note 1</w:t>
              </w:r>
              <w:r>
                <w:rPr>
                  <w:lang w:eastAsia="zh-CN"/>
                </w:rPr>
                <w:t>:</w:t>
              </w:r>
              <w:r>
                <w:t xml:space="preserve"> </w:t>
              </w:r>
              <w:r>
                <w:tab/>
                <w:t>The same requirements are applicable to TDD with different UL-DL patterns.</w:t>
              </w:r>
            </w:ins>
          </w:p>
        </w:tc>
      </w:tr>
    </w:tbl>
    <w:p w14:paraId="033287E8" w14:textId="77777777" w:rsidR="00D26A7C" w:rsidRDefault="00D26A7C" w:rsidP="00D26A7C">
      <w:pPr>
        <w:rPr>
          <w:ins w:id="228" w:author="Qualcomm (Mustafa Emara)" w:date="2024-05-27T06:42:00Z"/>
          <w:lang w:eastAsia="zh-CN"/>
        </w:rPr>
      </w:pPr>
    </w:p>
    <w:p w14:paraId="44947066" w14:textId="77777777" w:rsidR="00D26A7C" w:rsidRDefault="00D26A7C" w:rsidP="00D26A7C">
      <w:pPr>
        <w:pStyle w:val="Heading3"/>
        <w:rPr>
          <w:ins w:id="229" w:author="Qualcomm (Mustafa Emara)" w:date="2024-05-27T06:42:00Z"/>
          <w:lang w:eastAsia="zh-CN"/>
        </w:rPr>
        <w:pPrChange w:id="230" w:author="Qualcomm (Mustafa Emara)" w:date="2024-05-27T06:42:00Z">
          <w:pPr>
            <w:pStyle w:val="Heading5"/>
          </w:pPr>
        </w:pPrChange>
      </w:pPr>
      <w:bookmarkStart w:id="231" w:name="_Toc74583285"/>
      <w:bookmarkStart w:id="232" w:name="_Toc76542098"/>
      <w:bookmarkStart w:id="233" w:name="_Toc82450080"/>
      <w:bookmarkStart w:id="234" w:name="_Toc82450728"/>
      <w:bookmarkStart w:id="235" w:name="_Toc89949117"/>
      <w:bookmarkStart w:id="236" w:name="_Toc98755506"/>
      <w:bookmarkStart w:id="237" w:name="_Toc98763097"/>
      <w:bookmarkStart w:id="238" w:name="_Toc106184026"/>
      <w:bookmarkStart w:id="239" w:name="_Toc130402048"/>
      <w:bookmarkStart w:id="240" w:name="_Toc137554599"/>
      <w:bookmarkStart w:id="241" w:name="_Toc138853661"/>
      <w:bookmarkStart w:id="242" w:name="_Toc138946342"/>
      <w:bookmarkStart w:id="243" w:name="_Toc145531071"/>
      <w:bookmarkStart w:id="244" w:name="_Toc155358598"/>
      <w:ins w:id="245" w:author="Qualcomm (Mustafa Emara)" w:date="2024-05-27T06:42:00Z">
        <w:r>
          <w:rPr>
            <w:lang w:eastAsia="zh-CN"/>
          </w:rPr>
          <w:lastRenderedPageBreak/>
          <w:t>8.2.2B.1.2</w:t>
        </w:r>
        <w:r>
          <w:rPr>
            <w:lang w:eastAsia="zh-CN"/>
          </w:rPr>
          <w:tab/>
          <w:t>Minimum requirements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ins>
    </w:p>
    <w:p w14:paraId="0DA8DDD7" w14:textId="77777777" w:rsidR="00D26A7C" w:rsidRDefault="00D26A7C" w:rsidP="00D26A7C">
      <w:pPr>
        <w:rPr>
          <w:ins w:id="246" w:author="Qualcomm (Mustafa Emara)" w:date="2024-05-27T06:42:00Z"/>
          <w:lang w:eastAsia="en-GB"/>
        </w:rPr>
      </w:pPr>
      <w:ins w:id="247" w:author="Qualcomm (Mustafa Emara)" w:date="2024-05-27T06:42:00Z">
        <w:r>
          <w:t>The throughput shall be equal to or larger than the fraction of maximum throughput for the FRCs stated in tables 8.2.2B.1</w:t>
        </w:r>
        <w:r>
          <w:rPr>
            <w:lang w:eastAsia="zh-CN"/>
          </w:rPr>
          <w:t>.2</w:t>
        </w:r>
        <w:r>
          <w:t>-1 at the given SNR with the test parameters stated in Table 8.2.2B.1.1-1.</w:t>
        </w:r>
      </w:ins>
    </w:p>
    <w:p w14:paraId="225330FD" w14:textId="77777777" w:rsidR="00D26A7C" w:rsidRDefault="00D26A7C" w:rsidP="00D26A7C">
      <w:pPr>
        <w:pStyle w:val="TH"/>
        <w:rPr>
          <w:ins w:id="248" w:author="Qualcomm (Mustafa Emara)" w:date="2024-05-27T06:42:00Z"/>
        </w:rPr>
      </w:pPr>
      <w:ins w:id="249" w:author="Qualcomm (Mustafa Emara)" w:date="2024-05-27T06:42:00Z">
        <w:r>
          <w:t>Table 8.2.2</w:t>
        </w:r>
        <w:r w:rsidRPr="00422445">
          <w:rPr>
            <w:lang w:eastAsia="zh-CN"/>
          </w:rPr>
          <w:t>B</w:t>
        </w:r>
        <w:r>
          <w:rPr>
            <w:lang w:eastAsia="zh-CN"/>
          </w:rPr>
          <w:t>.1.2</w:t>
        </w:r>
        <w:r>
          <w:t>-1: Minimum performance for Rank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034"/>
        <w:gridCol w:w="1968"/>
        <w:gridCol w:w="1607"/>
        <w:gridCol w:w="1594"/>
        <w:gridCol w:w="1827"/>
        <w:gridCol w:w="597"/>
      </w:tblGrid>
      <w:tr w:rsidR="00D26A7C" w14:paraId="78FCE2C3" w14:textId="77777777" w:rsidTr="00422445">
        <w:trPr>
          <w:trHeight w:val="495"/>
          <w:jc w:val="center"/>
          <w:ins w:id="250"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6C8B1002" w14:textId="77777777" w:rsidR="00D26A7C" w:rsidRDefault="00D26A7C" w:rsidP="00D26A7C">
            <w:pPr>
              <w:pStyle w:val="TAH"/>
              <w:spacing w:line="256" w:lineRule="auto"/>
              <w:rPr>
                <w:ins w:id="251" w:author="Qualcomm (Mustafa Emara)" w:date="2024-05-27T06:42:00Z"/>
                <w:lang w:val="en-US" w:eastAsia="zh-CN"/>
              </w:rPr>
            </w:pPr>
            <w:ins w:id="252" w:author="Qualcomm (Mustafa Emara)" w:date="2024-05-27T06:42: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F1FC1D" w14:textId="77777777" w:rsidR="00D26A7C" w:rsidRDefault="00D26A7C" w:rsidP="00D26A7C">
            <w:pPr>
              <w:pStyle w:val="TAH"/>
              <w:spacing w:line="256" w:lineRule="auto"/>
              <w:rPr>
                <w:ins w:id="253" w:author="Qualcomm (Mustafa Emara)" w:date="2024-05-27T06:42:00Z"/>
                <w:lang w:val="en-US" w:eastAsia="zh-CN"/>
              </w:rPr>
            </w:pPr>
            <w:ins w:id="254" w:author="Qualcomm (Mustafa Emara)" w:date="2024-05-27T06:42: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61A0DA" w14:textId="77777777" w:rsidR="00D26A7C" w:rsidRDefault="00D26A7C" w:rsidP="00D26A7C">
            <w:pPr>
              <w:pStyle w:val="TAH"/>
              <w:spacing w:line="256" w:lineRule="auto"/>
              <w:rPr>
                <w:ins w:id="255" w:author="Qualcomm (Mustafa Emara)" w:date="2024-05-27T06:42:00Z"/>
                <w:lang w:val="fr-FR" w:eastAsia="en-GB"/>
              </w:rPr>
            </w:pPr>
            <w:ins w:id="256" w:author="Qualcomm (Mustafa Emara)" w:date="2024-05-27T06:42: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64AD81" w14:textId="77777777" w:rsidR="00D26A7C" w:rsidRDefault="00D26A7C" w:rsidP="00D26A7C">
            <w:pPr>
              <w:pStyle w:val="TAH"/>
              <w:spacing w:line="256" w:lineRule="auto"/>
              <w:rPr>
                <w:ins w:id="257" w:author="Qualcomm (Mustafa Emara)" w:date="2024-05-27T06:42:00Z"/>
                <w:lang w:val="en-US" w:eastAsia="zh-CN"/>
              </w:rPr>
            </w:pPr>
            <w:ins w:id="258" w:author="Qualcomm (Mustafa Emara)" w:date="2024-05-27T06:42:00Z">
              <w:r>
                <w:rPr>
                  <w:lang w:val="fr-FR"/>
                </w:rPr>
                <w:t>Propagation conditions</w:t>
              </w:r>
              <w:r>
                <w:rPr>
                  <w:lang w:val="fr-FR" w:eastAsia="zh-CN"/>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60ED54" w14:textId="77777777" w:rsidR="00D26A7C" w:rsidRDefault="00D26A7C" w:rsidP="00D26A7C">
            <w:pPr>
              <w:pStyle w:val="TAH"/>
              <w:spacing w:line="256" w:lineRule="auto"/>
              <w:rPr>
                <w:ins w:id="259" w:author="Qualcomm (Mustafa Emara)" w:date="2024-05-27T06:42:00Z"/>
                <w:lang w:val="en-US" w:eastAsia="zh-CN"/>
              </w:rPr>
            </w:pPr>
            <w:ins w:id="260" w:author="Qualcomm (Mustafa Emara)" w:date="2024-05-27T06:42: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7D8396" w14:textId="77777777" w:rsidR="00D26A7C" w:rsidRDefault="00D26A7C" w:rsidP="00D26A7C">
            <w:pPr>
              <w:pStyle w:val="TAH"/>
              <w:spacing w:line="256" w:lineRule="auto"/>
              <w:rPr>
                <w:ins w:id="261" w:author="Qualcomm (Mustafa Emara)" w:date="2024-05-27T06:42:00Z"/>
                <w:lang w:val="en-US" w:eastAsia="zh-CN"/>
              </w:rPr>
            </w:pPr>
            <w:ins w:id="262" w:author="Qualcomm (Mustafa Emara)" w:date="2024-05-27T06:42: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2DE3B0" w14:textId="77777777" w:rsidR="00D26A7C" w:rsidRDefault="00D26A7C" w:rsidP="00D26A7C">
            <w:pPr>
              <w:pStyle w:val="TAH"/>
              <w:spacing w:line="256" w:lineRule="auto"/>
              <w:rPr>
                <w:ins w:id="263" w:author="Qualcomm (Mustafa Emara)" w:date="2024-05-27T06:42:00Z"/>
                <w:lang w:eastAsia="en-GB"/>
              </w:rPr>
            </w:pPr>
            <w:ins w:id="264" w:author="Qualcomm (Mustafa Emara)" w:date="2024-05-27T06:42:00Z">
              <w:r>
                <w:t>SNR</w:t>
              </w:r>
            </w:ins>
          </w:p>
          <w:p w14:paraId="4284BABE" w14:textId="77777777" w:rsidR="00D26A7C" w:rsidRDefault="00D26A7C" w:rsidP="00D26A7C">
            <w:pPr>
              <w:pStyle w:val="TAH"/>
              <w:spacing w:line="256" w:lineRule="auto"/>
              <w:rPr>
                <w:ins w:id="265" w:author="Qualcomm (Mustafa Emara)" w:date="2024-05-27T06:42:00Z"/>
                <w:lang w:val="en-US" w:eastAsia="zh-CN"/>
              </w:rPr>
            </w:pPr>
            <w:ins w:id="266" w:author="Qualcomm (Mustafa Emara)" w:date="2024-05-27T06:42:00Z">
              <w:r>
                <w:t>(dB)</w:t>
              </w:r>
            </w:ins>
          </w:p>
        </w:tc>
      </w:tr>
      <w:tr w:rsidR="00D26A7C" w14:paraId="06068963" w14:textId="77777777" w:rsidTr="00422445">
        <w:trPr>
          <w:trHeight w:val="225"/>
          <w:jc w:val="center"/>
          <w:ins w:id="267" w:author="Qualcomm (Mustafa Emara)" w:date="2024-05-27T06:4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8944795" w14:textId="77777777" w:rsidR="00D26A7C" w:rsidRDefault="00D26A7C" w:rsidP="00D26A7C">
            <w:pPr>
              <w:pStyle w:val="TAC"/>
              <w:spacing w:line="256" w:lineRule="auto"/>
              <w:rPr>
                <w:ins w:id="268" w:author="Qualcomm (Mustafa Emara)" w:date="2024-05-27T06:42:00Z"/>
                <w:lang w:val="en-US" w:eastAsia="zh-CN"/>
              </w:rPr>
            </w:pPr>
            <w:ins w:id="269" w:author="Qualcomm (Mustafa Emara)" w:date="2024-05-27T06:42:00Z">
              <w:r>
                <w:rPr>
                  <w:lang w:val="en-US"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8AD29C" w14:textId="77777777" w:rsidR="00D26A7C" w:rsidRDefault="00D26A7C" w:rsidP="00D26A7C">
            <w:pPr>
              <w:pStyle w:val="TAC"/>
              <w:spacing w:line="256" w:lineRule="auto"/>
              <w:rPr>
                <w:ins w:id="270" w:author="Qualcomm (Mustafa Emara)" w:date="2024-05-27T06:42:00Z"/>
                <w:highlight w:val="yellow"/>
                <w:lang w:val="en-US" w:eastAsia="zh-CN"/>
              </w:rPr>
            </w:pPr>
            <w:ins w:id="271" w:author="Qualcomm (Mustafa Emara)" w:date="2024-05-27T06:42:00Z">
              <w:r>
                <w:t>M-FR1-A.3.1-1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BE55FA" w14:textId="77777777" w:rsidR="00D26A7C" w:rsidRDefault="00D26A7C" w:rsidP="00D26A7C">
            <w:pPr>
              <w:pStyle w:val="TAC"/>
              <w:spacing w:line="256" w:lineRule="auto"/>
              <w:rPr>
                <w:ins w:id="272" w:author="Qualcomm (Mustafa Emara)" w:date="2024-05-27T06:42:00Z"/>
                <w:lang w:val="en-US" w:eastAsia="zh-CN"/>
              </w:rPr>
            </w:pPr>
            <w:ins w:id="273" w:author="Qualcomm (Mustafa Emara)" w:date="2024-05-27T06:4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F55794" w14:textId="77777777" w:rsidR="00D26A7C" w:rsidRDefault="00D26A7C" w:rsidP="00D26A7C">
            <w:pPr>
              <w:pStyle w:val="TAC"/>
              <w:spacing w:line="256" w:lineRule="auto"/>
              <w:rPr>
                <w:ins w:id="274" w:author="Qualcomm (Mustafa Emara)" w:date="2024-05-27T06:42:00Z"/>
                <w:lang w:val="en-US" w:eastAsia="zh-CN"/>
              </w:rPr>
            </w:pPr>
            <w:ins w:id="275" w:author="Qualcomm (Mustafa Emara)" w:date="2024-05-27T06:42:00Z">
              <w:r>
                <w:t>TDLB100-400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2D70A0" w14:textId="77777777" w:rsidR="00D26A7C" w:rsidRDefault="00D26A7C" w:rsidP="00D26A7C">
            <w:pPr>
              <w:pStyle w:val="TAC"/>
              <w:spacing w:line="256" w:lineRule="auto"/>
              <w:rPr>
                <w:ins w:id="276" w:author="Qualcomm (Mustafa Emara)" w:date="2024-05-27T06:42:00Z"/>
                <w:lang w:val="en-US" w:eastAsia="zh-CN"/>
              </w:rPr>
            </w:pPr>
            <w:ins w:id="277" w:author="Qualcomm (Mustafa Emara)" w:date="2024-05-27T06:42:00Z">
              <w:r>
                <w:rPr>
                  <w:lang w:val="en-US" w:eastAsia="zh-CN"/>
                </w:rPr>
                <w:t>2x4,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469C3E" w14:textId="77777777" w:rsidR="00D26A7C" w:rsidRDefault="00D26A7C" w:rsidP="00D26A7C">
            <w:pPr>
              <w:pStyle w:val="TAC"/>
              <w:spacing w:line="256" w:lineRule="auto"/>
              <w:rPr>
                <w:ins w:id="278" w:author="Qualcomm (Mustafa Emara)" w:date="2024-05-27T06:42:00Z"/>
                <w:lang w:val="en-US" w:eastAsia="zh-CN"/>
              </w:rPr>
            </w:pPr>
            <w:ins w:id="279" w:author="Qualcomm (Mustafa Emara)" w:date="2024-05-27T06:42: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E4C27F" w14:textId="77777777" w:rsidR="00D26A7C" w:rsidRDefault="00D26A7C" w:rsidP="00D26A7C">
            <w:pPr>
              <w:pStyle w:val="TAC"/>
              <w:spacing w:line="256" w:lineRule="auto"/>
              <w:rPr>
                <w:ins w:id="280" w:author="Qualcomm (Mustafa Emara)" w:date="2024-05-27T06:42:00Z"/>
                <w:lang w:val="en-US" w:eastAsia="zh-CN"/>
              </w:rPr>
            </w:pPr>
            <w:ins w:id="281" w:author="Qualcomm (Mustafa Emara)" w:date="2024-05-27T06:42:00Z">
              <w:r>
                <w:rPr>
                  <w:lang w:eastAsia="zh-CN"/>
                </w:rPr>
                <w:t>-4.0</w:t>
              </w:r>
            </w:ins>
          </w:p>
        </w:tc>
      </w:tr>
      <w:tr w:rsidR="00D26A7C" w14:paraId="4C87330F" w14:textId="77777777" w:rsidTr="00422445">
        <w:trPr>
          <w:trHeight w:val="225"/>
          <w:jc w:val="center"/>
          <w:ins w:id="282" w:author="Qualcomm (Mustafa Emara)" w:date="2024-05-27T06:4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3D14932" w14:textId="77777777" w:rsidR="00D26A7C" w:rsidRDefault="00D26A7C" w:rsidP="00D26A7C">
            <w:pPr>
              <w:pStyle w:val="TAC"/>
              <w:spacing w:line="256" w:lineRule="auto"/>
              <w:rPr>
                <w:ins w:id="283" w:author="Qualcomm (Mustafa Emara)" w:date="2024-05-27T06:42:00Z"/>
                <w:lang w:val="en-US" w:eastAsia="zh-CN"/>
              </w:rPr>
            </w:pPr>
            <w:ins w:id="284" w:author="Qualcomm (Mustafa Emara)" w:date="2024-05-27T06:42:00Z">
              <w:r>
                <w:rPr>
                  <w:lang w:val="en-US"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F1DFC6" w14:textId="77777777" w:rsidR="00D26A7C" w:rsidRDefault="00D26A7C" w:rsidP="00D26A7C">
            <w:pPr>
              <w:pStyle w:val="TAC"/>
              <w:spacing w:line="256" w:lineRule="auto"/>
              <w:rPr>
                <w:ins w:id="285" w:author="Qualcomm (Mustafa Emara)" w:date="2024-05-27T06:42:00Z"/>
                <w:highlight w:val="yellow"/>
                <w:lang w:val="en-US" w:eastAsia="zh-CN"/>
              </w:rPr>
            </w:pPr>
            <w:ins w:id="286" w:author="Qualcomm (Mustafa Emara)" w:date="2024-05-27T06:42:00Z">
              <w:r>
                <w:t>M-FR1-A.3B.1-1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229C40" w14:textId="77777777" w:rsidR="00D26A7C" w:rsidRDefault="00D26A7C" w:rsidP="00D26A7C">
            <w:pPr>
              <w:pStyle w:val="TAC"/>
              <w:spacing w:line="256" w:lineRule="auto"/>
              <w:rPr>
                <w:ins w:id="287" w:author="Qualcomm (Mustafa Emara)" w:date="2024-05-27T06:42:00Z"/>
                <w:lang w:val="en-US" w:eastAsia="zh-CN"/>
              </w:rPr>
            </w:pPr>
            <w:ins w:id="288" w:author="Qualcomm (Mustafa Emara)" w:date="2024-05-27T06:4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D11D9D" w14:textId="77777777" w:rsidR="00D26A7C" w:rsidRDefault="00D26A7C" w:rsidP="00D26A7C">
            <w:pPr>
              <w:pStyle w:val="TAC"/>
              <w:spacing w:line="256" w:lineRule="auto"/>
              <w:rPr>
                <w:ins w:id="289" w:author="Qualcomm (Mustafa Emara)" w:date="2024-05-27T06:42:00Z"/>
                <w:lang w:val="en-US" w:eastAsia="zh-CN"/>
              </w:rPr>
            </w:pPr>
            <w:ins w:id="290" w:author="Qualcomm (Mustafa Emara)" w:date="2024-05-27T06:42:00Z">
              <w:r>
                <w:t>TDLC300-100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69EC20" w14:textId="77777777" w:rsidR="00D26A7C" w:rsidRDefault="00D26A7C" w:rsidP="00D26A7C">
            <w:pPr>
              <w:pStyle w:val="TAC"/>
              <w:spacing w:line="256" w:lineRule="auto"/>
              <w:rPr>
                <w:ins w:id="291" w:author="Qualcomm (Mustafa Emara)" w:date="2024-05-27T06:42:00Z"/>
                <w:lang w:val="en-US" w:eastAsia="zh-CN"/>
              </w:rPr>
            </w:pPr>
            <w:ins w:id="292" w:author="Qualcomm (Mustafa Emara)" w:date="2024-05-27T06:42:00Z">
              <w:r>
                <w:rPr>
                  <w:lang w:val="en-US" w:eastAsia="zh-CN"/>
                </w:rPr>
                <w:t>2x4,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94442C" w14:textId="77777777" w:rsidR="00D26A7C" w:rsidRDefault="00D26A7C" w:rsidP="00D26A7C">
            <w:pPr>
              <w:pStyle w:val="TAC"/>
              <w:spacing w:line="256" w:lineRule="auto"/>
              <w:rPr>
                <w:ins w:id="293" w:author="Qualcomm (Mustafa Emara)" w:date="2024-05-27T06:42:00Z"/>
                <w:lang w:val="en-US" w:eastAsia="zh-CN"/>
              </w:rPr>
            </w:pPr>
            <w:ins w:id="294" w:author="Qualcomm (Mustafa Emara)" w:date="2024-05-27T06:42:00Z">
              <w:r>
                <w:rPr>
                  <w:lang w:val="en-US"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07F679" w14:textId="77777777" w:rsidR="00D26A7C" w:rsidRDefault="00D26A7C" w:rsidP="00D26A7C">
            <w:pPr>
              <w:pStyle w:val="TAC"/>
              <w:spacing w:line="256" w:lineRule="auto"/>
              <w:rPr>
                <w:ins w:id="295" w:author="Qualcomm (Mustafa Emara)" w:date="2024-05-27T06:42:00Z"/>
                <w:highlight w:val="yellow"/>
                <w:lang w:val="en-US" w:eastAsia="zh-CN"/>
              </w:rPr>
            </w:pPr>
            <w:ins w:id="296" w:author="Qualcomm (Mustafa Emara)" w:date="2024-05-27T06:42:00Z">
              <w:r>
                <w:rPr>
                  <w:lang w:eastAsia="zh-CN"/>
                </w:rPr>
                <w:t>-1.2</w:t>
              </w:r>
            </w:ins>
          </w:p>
        </w:tc>
      </w:tr>
    </w:tbl>
    <w:p w14:paraId="79BE9BA4" w14:textId="77777777" w:rsidR="00D26A7C" w:rsidRDefault="00D26A7C" w:rsidP="00D26A7C">
      <w:pPr>
        <w:rPr>
          <w:ins w:id="297" w:author="Qualcomm (Mustafa Emara)" w:date="2024-05-27T06:42:00Z"/>
          <w:lang w:eastAsia="zh-CN"/>
        </w:rPr>
      </w:pPr>
    </w:p>
    <w:p w14:paraId="2065DE36" w14:textId="77777777" w:rsidR="00D26A7C" w:rsidRDefault="00D26A7C" w:rsidP="00D26A7C">
      <w:pPr>
        <w:pStyle w:val="Heading2"/>
        <w:rPr>
          <w:ins w:id="298" w:author="Qualcomm (Mustafa Emara)" w:date="2024-05-27T06:42:00Z"/>
          <w:lang w:eastAsia="en-GB"/>
        </w:rPr>
        <w:pPrChange w:id="299" w:author="Qualcomm (Mustafa Emara)" w:date="2024-05-27T06:42:00Z">
          <w:pPr>
            <w:pStyle w:val="Heading4"/>
          </w:pPr>
        </w:pPrChange>
      </w:pPr>
      <w:bookmarkStart w:id="300" w:name="_Toc74583286"/>
      <w:bookmarkStart w:id="301" w:name="_Toc76542099"/>
      <w:bookmarkStart w:id="302" w:name="_Toc82450081"/>
      <w:bookmarkStart w:id="303" w:name="_Toc82450729"/>
      <w:bookmarkStart w:id="304" w:name="_Toc89949118"/>
      <w:bookmarkStart w:id="305" w:name="_Toc98755507"/>
      <w:bookmarkStart w:id="306" w:name="_Toc98763098"/>
      <w:bookmarkStart w:id="307" w:name="_Toc106184027"/>
      <w:bookmarkStart w:id="308" w:name="_Toc130402049"/>
      <w:bookmarkStart w:id="309" w:name="_Toc137554600"/>
      <w:bookmarkStart w:id="310" w:name="_Toc138853662"/>
      <w:bookmarkStart w:id="311" w:name="_Toc138946343"/>
      <w:bookmarkStart w:id="312" w:name="_Toc145531072"/>
      <w:bookmarkStart w:id="313" w:name="_Toc155358599"/>
      <w:ins w:id="314" w:author="Qualcomm (Mustafa Emara)" w:date="2024-05-27T06:42:00Z">
        <w:r>
          <w:t>8.2.2B.2</w:t>
        </w:r>
        <w:r>
          <w:tab/>
          <w:t>Performance requirements for PDCCH</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ins>
    </w:p>
    <w:p w14:paraId="7F0A8C5D" w14:textId="77777777" w:rsidR="00D26A7C" w:rsidRDefault="00D26A7C" w:rsidP="00D26A7C">
      <w:pPr>
        <w:pStyle w:val="Heading3"/>
        <w:rPr>
          <w:ins w:id="315" w:author="Qualcomm (Mustafa Emara)" w:date="2024-05-27T06:42:00Z"/>
          <w:lang w:eastAsia="zh-CN"/>
        </w:rPr>
        <w:pPrChange w:id="316" w:author="Qualcomm (Mustafa Emara)" w:date="2024-05-27T06:42:00Z">
          <w:pPr>
            <w:pStyle w:val="Heading5"/>
          </w:pPr>
        </w:pPrChange>
      </w:pPr>
      <w:bookmarkStart w:id="317" w:name="_Toc74583287"/>
      <w:bookmarkStart w:id="318" w:name="_Toc76542100"/>
      <w:bookmarkStart w:id="319" w:name="_Toc82450082"/>
      <w:bookmarkStart w:id="320" w:name="_Toc82450730"/>
      <w:bookmarkStart w:id="321" w:name="_Toc89949119"/>
      <w:bookmarkStart w:id="322" w:name="_Toc98755508"/>
      <w:bookmarkStart w:id="323" w:name="_Toc98763099"/>
      <w:bookmarkStart w:id="324" w:name="_Toc106184028"/>
      <w:bookmarkStart w:id="325" w:name="_Toc130402050"/>
      <w:bookmarkStart w:id="326" w:name="_Toc137554601"/>
      <w:bookmarkStart w:id="327" w:name="_Toc138853663"/>
      <w:bookmarkStart w:id="328" w:name="_Toc138946344"/>
      <w:bookmarkStart w:id="329" w:name="_Toc145531073"/>
      <w:bookmarkStart w:id="330" w:name="_Toc155358600"/>
      <w:ins w:id="331" w:author="Qualcomm (Mustafa Emara)" w:date="2024-05-27T06:42:00Z">
        <w:r>
          <w:rPr>
            <w:lang w:eastAsia="zh-CN"/>
          </w:rPr>
          <w:t>8.2.2B.2.1</w:t>
        </w:r>
        <w:r>
          <w:rPr>
            <w:lang w:eastAsia="zh-CN"/>
          </w:rPr>
          <w:tab/>
          <w:t>General</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ins>
    </w:p>
    <w:p w14:paraId="52B7C851" w14:textId="77777777" w:rsidR="00D26A7C" w:rsidRDefault="00D26A7C" w:rsidP="00D26A7C">
      <w:pPr>
        <w:rPr>
          <w:ins w:id="332" w:author="Qualcomm (Mustafa Emara)" w:date="2024-05-27T06:42:00Z"/>
          <w:lang w:eastAsia="en-GB"/>
        </w:rPr>
      </w:pPr>
      <w:ins w:id="333" w:author="Qualcomm (Mustafa Emara)" w:date="2024-05-27T06:42:00Z">
        <w:r>
          <w:t>The receiver characteristics of the PDCCH are determined by the probability of miss-detection of the Downlink Scheduling Grant (Pm-</w:t>
        </w:r>
        <w:proofErr w:type="spellStart"/>
        <w:r>
          <w:t>dsg</w:t>
        </w:r>
        <w:proofErr w:type="spellEnd"/>
        <w:r>
          <w:t>).</w:t>
        </w:r>
      </w:ins>
    </w:p>
    <w:p w14:paraId="6F8CA111" w14:textId="77777777" w:rsidR="00D26A7C" w:rsidRDefault="00D26A7C" w:rsidP="00D26A7C">
      <w:pPr>
        <w:pStyle w:val="TH"/>
        <w:rPr>
          <w:ins w:id="334" w:author="Qualcomm (Mustafa Emara)" w:date="2024-05-27T06:42:00Z"/>
        </w:rPr>
      </w:pPr>
      <w:ins w:id="335" w:author="Qualcomm (Mustafa Emara)" w:date="2024-05-27T06:42:00Z">
        <w:r>
          <w:t>Table: 8.2.2B.2.1-1 Test parameters for testing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6787"/>
      </w:tblGrid>
      <w:tr w:rsidR="00D26A7C" w14:paraId="1369CA52" w14:textId="77777777" w:rsidTr="00422445">
        <w:trPr>
          <w:jc w:val="center"/>
          <w:ins w:id="336"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010BFA9F" w14:textId="77777777" w:rsidR="00D26A7C" w:rsidRDefault="00D26A7C" w:rsidP="00D26A7C">
            <w:pPr>
              <w:pStyle w:val="TAH"/>
              <w:snapToGrid w:val="0"/>
              <w:spacing w:line="256" w:lineRule="auto"/>
              <w:rPr>
                <w:ins w:id="337" w:author="Qualcomm (Mustafa Emara)" w:date="2024-05-27T06:42:00Z"/>
                <w:rFonts w:cs="Arial"/>
                <w:lang w:eastAsia="en-GB"/>
              </w:rPr>
            </w:pPr>
            <w:ins w:id="338" w:author="Qualcomm (Mustafa Emara)" w:date="2024-05-27T06:42: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9A598A" w14:textId="77777777" w:rsidR="00D26A7C" w:rsidRDefault="00D26A7C" w:rsidP="00D26A7C">
            <w:pPr>
              <w:pStyle w:val="TAH"/>
              <w:snapToGrid w:val="0"/>
              <w:spacing w:line="256" w:lineRule="auto"/>
              <w:rPr>
                <w:ins w:id="339" w:author="Qualcomm (Mustafa Emara)" w:date="2024-05-27T06:42:00Z"/>
                <w:rFonts w:cs="Arial"/>
              </w:rPr>
            </w:pPr>
            <w:ins w:id="340" w:author="Qualcomm (Mustafa Emara)" w:date="2024-05-27T06:42:00Z">
              <w:r>
                <w:rPr>
                  <w:rFonts w:cs="Arial"/>
                </w:rPr>
                <w:t>Value</w:t>
              </w:r>
            </w:ins>
          </w:p>
        </w:tc>
      </w:tr>
      <w:tr w:rsidR="00D26A7C" w14:paraId="6BF75B3E" w14:textId="77777777" w:rsidTr="00422445">
        <w:trPr>
          <w:jc w:val="center"/>
          <w:ins w:id="341"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5C8359CB" w14:textId="77777777" w:rsidR="00D26A7C" w:rsidRDefault="00D26A7C" w:rsidP="00D26A7C">
            <w:pPr>
              <w:pStyle w:val="TAL"/>
              <w:spacing w:line="256" w:lineRule="auto"/>
              <w:rPr>
                <w:ins w:id="342" w:author="Qualcomm (Mustafa Emara)" w:date="2024-05-27T06:42:00Z"/>
              </w:rPr>
            </w:pPr>
            <w:ins w:id="343" w:author="Qualcomm (Mustafa Emara)" w:date="2024-05-27T06:42: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18AED1" w14:textId="77777777" w:rsidR="00D26A7C" w:rsidRDefault="00D26A7C" w:rsidP="00D26A7C">
            <w:pPr>
              <w:pStyle w:val="TAC"/>
              <w:spacing w:line="256" w:lineRule="auto"/>
              <w:rPr>
                <w:ins w:id="344" w:author="Qualcomm (Mustafa Emara)" w:date="2024-05-27T06:42:00Z"/>
                <w:lang w:eastAsia="zh-CN"/>
              </w:rPr>
            </w:pPr>
            <w:ins w:id="345" w:author="Qualcomm (Mustafa Emara)" w:date="2024-05-27T06:42:00Z">
              <w:r>
                <w:rPr>
                  <w:lang w:eastAsia="zh-CN"/>
                </w:rPr>
                <w:t>Normal</w:t>
              </w:r>
            </w:ins>
          </w:p>
        </w:tc>
      </w:tr>
      <w:tr w:rsidR="00D26A7C" w14:paraId="5C02E2A8" w14:textId="77777777" w:rsidTr="00422445">
        <w:trPr>
          <w:jc w:val="center"/>
          <w:ins w:id="346"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0B745921" w14:textId="77777777" w:rsidR="00D26A7C" w:rsidRDefault="00D26A7C" w:rsidP="00D26A7C">
            <w:pPr>
              <w:pStyle w:val="TAL"/>
              <w:spacing w:line="256" w:lineRule="auto"/>
              <w:rPr>
                <w:ins w:id="347" w:author="Qualcomm (Mustafa Emara)" w:date="2024-05-27T06:42:00Z"/>
                <w:lang w:eastAsia="en-GB"/>
              </w:rPr>
            </w:pPr>
            <w:ins w:id="348" w:author="Qualcomm (Mustafa Emara)" w:date="2024-05-27T06:42: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8C075B" w14:textId="77777777" w:rsidR="00D26A7C" w:rsidRDefault="00D26A7C" w:rsidP="00D26A7C">
            <w:pPr>
              <w:pStyle w:val="TAC"/>
              <w:spacing w:line="256" w:lineRule="auto"/>
              <w:rPr>
                <w:ins w:id="349" w:author="Qualcomm (Mustafa Emara)" w:date="2024-05-27T06:42:00Z"/>
              </w:rPr>
            </w:pPr>
            <w:ins w:id="350" w:author="Qualcomm (Mustafa Emara)" w:date="2024-05-27T06:42:00Z">
              <w:r>
                <w:t>7D1S2U, S=6D:4G:4U</w:t>
              </w:r>
            </w:ins>
          </w:p>
        </w:tc>
      </w:tr>
      <w:tr w:rsidR="00D26A7C" w14:paraId="63D25E51" w14:textId="77777777" w:rsidTr="00422445">
        <w:trPr>
          <w:jc w:val="center"/>
          <w:ins w:id="351"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75BE3480" w14:textId="77777777" w:rsidR="00D26A7C" w:rsidRDefault="00D26A7C" w:rsidP="00D26A7C">
            <w:pPr>
              <w:pStyle w:val="TAL"/>
              <w:spacing w:line="256" w:lineRule="auto"/>
              <w:rPr>
                <w:ins w:id="352" w:author="Qualcomm (Mustafa Emara)" w:date="2024-05-27T06:42:00Z"/>
              </w:rPr>
            </w:pPr>
            <w:ins w:id="353" w:author="Qualcomm (Mustafa Emara)" w:date="2024-05-27T06:42: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F0FACD" w14:textId="77777777" w:rsidR="00D26A7C" w:rsidRDefault="00D26A7C" w:rsidP="00D26A7C">
            <w:pPr>
              <w:pStyle w:val="TAC"/>
              <w:spacing w:line="256" w:lineRule="auto"/>
              <w:rPr>
                <w:ins w:id="354" w:author="Qualcomm (Mustafa Emara)" w:date="2024-05-27T06:42:00Z"/>
              </w:rPr>
            </w:pPr>
            <w:ins w:id="355" w:author="Qualcomm (Mustafa Emara)" w:date="2024-05-27T06:42:00Z">
              <w:r>
                <w:t>N</w:t>
              </w:r>
              <w:r>
                <w:rPr>
                  <w:vertAlign w:val="subscript"/>
                </w:rPr>
                <w:t>ID</w:t>
              </w:r>
              <w:r>
                <w:t>=0</w:t>
              </w:r>
            </w:ins>
          </w:p>
        </w:tc>
      </w:tr>
      <w:tr w:rsidR="00D26A7C" w14:paraId="0DBEA0F2" w14:textId="77777777" w:rsidTr="00422445">
        <w:trPr>
          <w:jc w:val="center"/>
          <w:ins w:id="356"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18792D15" w14:textId="77777777" w:rsidR="00D26A7C" w:rsidRDefault="00D26A7C" w:rsidP="00D26A7C">
            <w:pPr>
              <w:pStyle w:val="TAL"/>
              <w:spacing w:line="256" w:lineRule="auto"/>
              <w:rPr>
                <w:ins w:id="357" w:author="Qualcomm (Mustafa Emara)" w:date="2024-05-27T06:42:00Z"/>
              </w:rPr>
            </w:pPr>
            <w:ins w:id="358" w:author="Qualcomm (Mustafa Emara)" w:date="2024-05-27T06:42:00Z">
              <w:r>
                <w:t>Frequency domain resource allocation for CORESET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C3486E" w14:textId="77777777" w:rsidR="00D26A7C" w:rsidRDefault="00D26A7C" w:rsidP="00D26A7C">
            <w:pPr>
              <w:pStyle w:val="TAC"/>
              <w:spacing w:line="256" w:lineRule="auto"/>
              <w:rPr>
                <w:ins w:id="359" w:author="Qualcomm (Mustafa Emara)" w:date="2024-05-27T06:42:00Z"/>
                <w:lang w:eastAsia="zh-CN"/>
              </w:rPr>
            </w:pPr>
            <w:ins w:id="360" w:author="Qualcomm (Mustafa Emara)" w:date="2024-05-27T06:42:00Z">
              <w:r>
                <w:rPr>
                  <w:lang w:eastAsia="zh-CN"/>
                </w:rPr>
                <w:t>Start from RB = 0 with contiguous RB allocation</w:t>
              </w:r>
            </w:ins>
          </w:p>
        </w:tc>
      </w:tr>
      <w:tr w:rsidR="00D26A7C" w14:paraId="43F3C7B4" w14:textId="77777777" w:rsidTr="00422445">
        <w:trPr>
          <w:jc w:val="center"/>
          <w:ins w:id="361"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6531167D" w14:textId="77777777" w:rsidR="00D26A7C" w:rsidRDefault="00D26A7C" w:rsidP="00D26A7C">
            <w:pPr>
              <w:pStyle w:val="TAL"/>
              <w:spacing w:line="256" w:lineRule="auto"/>
              <w:rPr>
                <w:ins w:id="362" w:author="Qualcomm (Mustafa Emara)" w:date="2024-05-27T06:42:00Z"/>
                <w:lang w:eastAsia="en-GB"/>
              </w:rPr>
            </w:pPr>
            <w:ins w:id="363" w:author="Qualcomm (Mustafa Emara)" w:date="2024-05-27T06:42:00Z">
              <w:r>
                <w:t>CCE to REG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38AA8E" w14:textId="77777777" w:rsidR="00D26A7C" w:rsidRDefault="00D26A7C" w:rsidP="00D26A7C">
            <w:pPr>
              <w:pStyle w:val="TAC"/>
              <w:spacing w:line="256" w:lineRule="auto"/>
              <w:rPr>
                <w:ins w:id="364" w:author="Qualcomm (Mustafa Emara)" w:date="2024-05-27T06:42:00Z"/>
              </w:rPr>
            </w:pPr>
            <w:ins w:id="365" w:author="Qualcomm (Mustafa Emara)" w:date="2024-05-27T06:42:00Z">
              <w:r>
                <w:t>Interleaved</w:t>
              </w:r>
            </w:ins>
          </w:p>
        </w:tc>
      </w:tr>
      <w:tr w:rsidR="00D26A7C" w14:paraId="7E28E9C7" w14:textId="77777777" w:rsidTr="00422445">
        <w:trPr>
          <w:jc w:val="center"/>
          <w:ins w:id="366"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7A410E1E" w14:textId="77777777" w:rsidR="00D26A7C" w:rsidRDefault="00D26A7C" w:rsidP="00D26A7C">
            <w:pPr>
              <w:pStyle w:val="TAL"/>
              <w:spacing w:line="256" w:lineRule="auto"/>
              <w:rPr>
                <w:ins w:id="367" w:author="Qualcomm (Mustafa Emara)" w:date="2024-05-27T06:42:00Z"/>
              </w:rPr>
            </w:pPr>
            <w:proofErr w:type="spellStart"/>
            <w:ins w:id="368" w:author="Qualcomm (Mustafa Emara)" w:date="2024-05-27T06:42:00Z">
              <w:r>
                <w:t>Interleaver</w:t>
              </w:r>
              <w:proofErr w:type="spellEnd"/>
              <w:r>
                <w:t xml:space="preserv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C78AE9" w14:textId="77777777" w:rsidR="00D26A7C" w:rsidRDefault="00D26A7C" w:rsidP="00D26A7C">
            <w:pPr>
              <w:pStyle w:val="TAC"/>
              <w:spacing w:line="256" w:lineRule="auto"/>
              <w:rPr>
                <w:ins w:id="369" w:author="Qualcomm (Mustafa Emara)" w:date="2024-05-27T06:42:00Z"/>
                <w:lang w:eastAsia="zh-CN"/>
              </w:rPr>
            </w:pPr>
            <w:ins w:id="370" w:author="Qualcomm (Mustafa Emara)" w:date="2024-05-27T06:42:00Z">
              <w:r>
                <w:rPr>
                  <w:lang w:eastAsia="zh-CN"/>
                </w:rPr>
                <w:t>3</w:t>
              </w:r>
            </w:ins>
          </w:p>
        </w:tc>
      </w:tr>
      <w:tr w:rsidR="00D26A7C" w14:paraId="1A6224B1" w14:textId="77777777" w:rsidTr="00422445">
        <w:trPr>
          <w:jc w:val="center"/>
          <w:ins w:id="371"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029D6F08" w14:textId="77777777" w:rsidR="00D26A7C" w:rsidRDefault="00D26A7C" w:rsidP="00D26A7C">
            <w:pPr>
              <w:pStyle w:val="TAL"/>
              <w:spacing w:line="256" w:lineRule="auto"/>
              <w:rPr>
                <w:ins w:id="372" w:author="Qualcomm (Mustafa Emara)" w:date="2024-05-27T06:42:00Z"/>
                <w:lang w:eastAsia="en-GB"/>
              </w:rPr>
            </w:pPr>
            <w:ins w:id="373" w:author="Qualcomm (Mustafa Emara)" w:date="2024-05-27T06:42:00Z">
              <w: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B94392" w14:textId="77777777" w:rsidR="00D26A7C" w:rsidRDefault="00D26A7C" w:rsidP="00D26A7C">
            <w:pPr>
              <w:pStyle w:val="TAC"/>
              <w:spacing w:line="256" w:lineRule="auto"/>
              <w:rPr>
                <w:ins w:id="374" w:author="Qualcomm (Mustafa Emara)" w:date="2024-05-27T06:42:00Z"/>
                <w:lang w:eastAsia="zh-CN"/>
              </w:rPr>
            </w:pPr>
            <w:ins w:id="375" w:author="Qualcomm (Mustafa Emara)" w:date="2024-05-27T06:42:00Z">
              <w:r>
                <w:rPr>
                  <w:lang w:eastAsia="zh-CN"/>
                </w:rPr>
                <w:t>2 for test with 1Tx</w:t>
              </w:r>
              <w:r>
                <w:rPr>
                  <w:lang w:eastAsia="zh-CN"/>
                </w:rPr>
                <w:br/>
                <w:t>6 for test with 2Tx</w:t>
              </w:r>
            </w:ins>
          </w:p>
        </w:tc>
      </w:tr>
      <w:tr w:rsidR="00D26A7C" w14:paraId="290C6637" w14:textId="77777777" w:rsidTr="00422445">
        <w:trPr>
          <w:jc w:val="center"/>
          <w:ins w:id="376"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42264D07" w14:textId="77777777" w:rsidR="00D26A7C" w:rsidRDefault="00D26A7C" w:rsidP="00D26A7C">
            <w:pPr>
              <w:pStyle w:val="TAL"/>
              <w:spacing w:line="256" w:lineRule="auto"/>
              <w:rPr>
                <w:ins w:id="377" w:author="Qualcomm (Mustafa Emara)" w:date="2024-05-27T06:42:00Z"/>
                <w:lang w:eastAsia="en-GB"/>
              </w:rPr>
            </w:pPr>
            <w:ins w:id="378" w:author="Qualcomm (Mustafa Emara)" w:date="2024-05-27T06:42:00Z">
              <w:r>
                <w:rPr>
                  <w:rFonts w:cs="Arial"/>
                  <w:lang w:eastAsia="zh-CN"/>
                </w:rPr>
                <w:t>Shift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65DE42" w14:textId="77777777" w:rsidR="00D26A7C" w:rsidRDefault="00D26A7C" w:rsidP="00D26A7C">
            <w:pPr>
              <w:pStyle w:val="TAC"/>
              <w:spacing w:line="256" w:lineRule="auto"/>
              <w:rPr>
                <w:ins w:id="379" w:author="Qualcomm (Mustafa Emara)" w:date="2024-05-27T06:42:00Z"/>
                <w:lang w:eastAsia="zh-CN"/>
              </w:rPr>
            </w:pPr>
            <w:ins w:id="380" w:author="Qualcomm (Mustafa Emara)" w:date="2024-05-27T06:42:00Z">
              <w:r>
                <w:rPr>
                  <w:lang w:eastAsia="zh-CN"/>
                </w:rPr>
                <w:t>0</w:t>
              </w:r>
            </w:ins>
          </w:p>
        </w:tc>
      </w:tr>
      <w:tr w:rsidR="00D26A7C" w14:paraId="4C337D2C" w14:textId="77777777" w:rsidTr="00422445">
        <w:trPr>
          <w:jc w:val="center"/>
          <w:ins w:id="381"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5BBA1675" w14:textId="77777777" w:rsidR="00D26A7C" w:rsidRDefault="00D26A7C" w:rsidP="00D26A7C">
            <w:pPr>
              <w:pStyle w:val="TAL"/>
              <w:spacing w:line="256" w:lineRule="auto"/>
              <w:rPr>
                <w:ins w:id="382" w:author="Qualcomm (Mustafa Emara)" w:date="2024-05-27T06:42:00Z"/>
                <w:rFonts w:cs="Arial"/>
                <w:lang w:eastAsia="zh-CN"/>
              </w:rPr>
            </w:pPr>
            <w:ins w:id="383" w:author="Qualcomm (Mustafa Emara)" w:date="2024-05-27T06:42:00Z">
              <w:r>
                <w:t>Slots for PDCCH monitoring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FC757A" w14:textId="77777777" w:rsidR="00D26A7C" w:rsidRDefault="00D26A7C" w:rsidP="00D26A7C">
            <w:pPr>
              <w:pStyle w:val="TAC"/>
              <w:spacing w:line="256" w:lineRule="auto"/>
              <w:rPr>
                <w:ins w:id="384" w:author="Qualcomm (Mustafa Emara)" w:date="2024-05-27T06:42:00Z"/>
                <w:lang w:eastAsia="zh-CN"/>
              </w:rPr>
            </w:pPr>
            <w:ins w:id="385" w:author="Qualcomm (Mustafa Emara)" w:date="2024-05-27T06:42:00Z">
              <w:r>
                <w:rPr>
                  <w:lang w:eastAsia="zh-CN"/>
                </w:rPr>
                <w:t>Each slot</w:t>
              </w:r>
            </w:ins>
          </w:p>
        </w:tc>
      </w:tr>
      <w:tr w:rsidR="00D26A7C" w14:paraId="094F9CC0" w14:textId="77777777" w:rsidTr="00422445">
        <w:trPr>
          <w:jc w:val="center"/>
          <w:ins w:id="386"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6E55CF22" w14:textId="77777777" w:rsidR="00D26A7C" w:rsidRDefault="00D26A7C" w:rsidP="00D26A7C">
            <w:pPr>
              <w:pStyle w:val="TAL"/>
              <w:spacing w:line="256" w:lineRule="auto"/>
              <w:rPr>
                <w:ins w:id="387" w:author="Qualcomm (Mustafa Emara)" w:date="2024-05-27T06:42:00Z"/>
                <w:rFonts w:cs="Arial"/>
                <w:lang w:eastAsia="zh-CN"/>
              </w:rPr>
            </w:pPr>
            <w:ins w:id="388" w:author="Qualcomm (Mustafa Emara)" w:date="2024-05-27T06:42:00Z">
              <w:r>
                <w:t xml:space="preserve">Number of PDCCH candidates for the tested </w:t>
              </w:r>
              <w:proofErr w:type="spellStart"/>
              <w:r>
                <w:rPr>
                  <w:szCs w:val="18"/>
                  <w:lang w:val="fr-FR"/>
                </w:rPr>
                <w:t>aggregation</w:t>
              </w:r>
              <w:proofErr w:type="spellEnd"/>
              <w:r>
                <w:rPr>
                  <w:szCs w:val="18"/>
                  <w:lang w:val="fr-FR"/>
                </w:rPr>
                <w:t xml:space="preserve"> </w:t>
              </w:r>
              <w:proofErr w:type="spellStart"/>
              <w:r>
                <w:rPr>
                  <w:szCs w:val="18"/>
                  <w:lang w:val="fr-FR"/>
                </w:rPr>
                <w:t>level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6CF8367F" w14:textId="77777777" w:rsidR="00D26A7C" w:rsidRDefault="00D26A7C" w:rsidP="00D26A7C">
            <w:pPr>
              <w:pStyle w:val="TAC"/>
              <w:spacing w:line="256" w:lineRule="auto"/>
              <w:rPr>
                <w:ins w:id="389" w:author="Qualcomm (Mustafa Emara)" w:date="2024-05-27T06:42:00Z"/>
                <w:lang w:eastAsia="zh-CN"/>
              </w:rPr>
            </w:pPr>
            <w:ins w:id="390" w:author="Qualcomm (Mustafa Emara)" w:date="2024-05-27T06:42:00Z">
              <w:r>
                <w:rPr>
                  <w:lang w:eastAsia="zh-CN"/>
                </w:rPr>
                <w:t>1</w:t>
              </w:r>
            </w:ins>
          </w:p>
        </w:tc>
      </w:tr>
      <w:tr w:rsidR="00D26A7C" w14:paraId="3482C33D" w14:textId="77777777" w:rsidTr="00422445">
        <w:trPr>
          <w:jc w:val="center"/>
          <w:ins w:id="391" w:author="Qualcomm (Mustafa Emara)" w:date="2024-05-27T06:42:00Z"/>
        </w:trPr>
        <w:tc>
          <w:tcPr>
            <w:tcW w:w="0" w:type="auto"/>
            <w:tcBorders>
              <w:top w:val="single" w:sz="4" w:space="0" w:color="auto"/>
              <w:left w:val="single" w:sz="4" w:space="0" w:color="auto"/>
              <w:bottom w:val="single" w:sz="4" w:space="0" w:color="auto"/>
              <w:right w:val="single" w:sz="4" w:space="0" w:color="auto"/>
            </w:tcBorders>
            <w:vAlign w:val="center"/>
            <w:hideMark/>
          </w:tcPr>
          <w:p w14:paraId="4E3D39E8" w14:textId="77777777" w:rsidR="00D26A7C" w:rsidRDefault="00D26A7C" w:rsidP="00D26A7C">
            <w:pPr>
              <w:pStyle w:val="TAL"/>
              <w:spacing w:line="256" w:lineRule="auto"/>
              <w:rPr>
                <w:ins w:id="392" w:author="Qualcomm (Mustafa Emara)" w:date="2024-05-27T06:42:00Z"/>
                <w:rFonts w:cs="Arial"/>
                <w:lang w:eastAsia="zh-CN"/>
              </w:rPr>
            </w:pPr>
            <w:ins w:id="393" w:author="Qualcomm (Mustafa Emara)" w:date="2024-05-27T06:42:00Z">
              <w:r>
                <w:t>PDCCH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E3500D" w14:textId="77777777" w:rsidR="00D26A7C" w:rsidRDefault="00D26A7C" w:rsidP="00D26A7C">
            <w:pPr>
              <w:pStyle w:val="TAL"/>
              <w:spacing w:line="256" w:lineRule="auto"/>
              <w:rPr>
                <w:ins w:id="394" w:author="Qualcomm (Mustafa Emara)" w:date="2024-05-27T06:42:00Z"/>
                <w:lang w:eastAsia="zh-CN"/>
              </w:rPr>
            </w:pPr>
            <w:ins w:id="395" w:author="Qualcomm (Mustafa Emara)" w:date="2024-05-27T06:42:00Z">
              <w:r>
                <w:t>Single Panel Type I, Random precoder selection updated per slot, with equal probability of each applicable i</w:t>
              </w:r>
              <w:r>
                <w:rPr>
                  <w:vertAlign w:val="subscript"/>
                </w:rPr>
                <w:t>1</w:t>
              </w:r>
              <w:r>
                <w:t>, i</w:t>
              </w:r>
              <w:r>
                <w:rPr>
                  <w:vertAlign w:val="subscript"/>
                </w:rPr>
                <w:t>2</w:t>
              </w:r>
              <w:r>
                <w:t xml:space="preserve"> combination with</w:t>
              </w:r>
              <w:r>
                <w:rPr>
                  <w:lang w:eastAsia="zh-CN"/>
                </w:rPr>
                <w:t xml:space="preserve"> REG </w:t>
              </w:r>
              <w:r>
                <w:t>bundling granularity</w:t>
              </w:r>
              <w:r>
                <w:rPr>
                  <w:lang w:eastAsia="zh-CN"/>
                </w:rPr>
                <w:t xml:space="preserve"> for number of Tx larger than 1</w:t>
              </w:r>
            </w:ins>
          </w:p>
        </w:tc>
      </w:tr>
      <w:tr w:rsidR="00D26A7C" w14:paraId="73E23AE4" w14:textId="77777777" w:rsidTr="00422445">
        <w:trPr>
          <w:jc w:val="center"/>
          <w:ins w:id="396" w:author="Qualcomm (Mustafa Emara)" w:date="2024-05-27T06: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788BDB3" w14:textId="77777777" w:rsidR="00D26A7C" w:rsidRDefault="00D26A7C" w:rsidP="00D26A7C">
            <w:pPr>
              <w:pStyle w:val="TAL"/>
              <w:spacing w:line="256" w:lineRule="auto"/>
              <w:rPr>
                <w:ins w:id="397" w:author="Qualcomm (Mustafa Emara)" w:date="2024-05-27T06:42:00Z"/>
                <w:lang w:eastAsia="en-GB"/>
              </w:rPr>
            </w:pPr>
            <w:ins w:id="398" w:author="Qualcomm (Mustafa Emara)" w:date="2024-05-27T06:42:00Z">
              <w:r>
                <w:t>Note 1</w:t>
              </w:r>
              <w:r>
                <w:rPr>
                  <w:lang w:eastAsia="zh-CN"/>
                </w:rPr>
                <w:t>:</w:t>
              </w:r>
              <w:r>
                <w:t xml:space="preserve"> </w:t>
              </w:r>
              <w:r>
                <w:tab/>
                <w:t>The same requirements are applicable to TDD with different UL-DL patterns.</w:t>
              </w:r>
            </w:ins>
          </w:p>
        </w:tc>
      </w:tr>
    </w:tbl>
    <w:p w14:paraId="48FA25E1" w14:textId="77777777" w:rsidR="00D26A7C" w:rsidRPr="00422445" w:rsidRDefault="00D26A7C" w:rsidP="00D26A7C">
      <w:pPr>
        <w:rPr>
          <w:ins w:id="399" w:author="Qualcomm (Mustafa Emara)" w:date="2024-05-27T06:42:00Z"/>
          <w:lang w:val="en-US" w:eastAsia="zh-CN"/>
        </w:rPr>
      </w:pPr>
    </w:p>
    <w:p w14:paraId="3F8BF5B1" w14:textId="77777777" w:rsidR="00D26A7C" w:rsidRDefault="00D26A7C" w:rsidP="00D26A7C">
      <w:pPr>
        <w:pStyle w:val="Heading3"/>
        <w:rPr>
          <w:ins w:id="400" w:author="Qualcomm (Mustafa Emara)" w:date="2024-05-27T06:42:00Z"/>
          <w:lang w:eastAsia="en-GB"/>
        </w:rPr>
        <w:pPrChange w:id="401" w:author="Qualcomm (Mustafa Emara)" w:date="2024-05-27T06:42:00Z">
          <w:pPr>
            <w:pStyle w:val="Heading5"/>
          </w:pPr>
        </w:pPrChange>
      </w:pPr>
      <w:bookmarkStart w:id="402" w:name="_Toc74583288"/>
      <w:bookmarkStart w:id="403" w:name="_Toc76542101"/>
      <w:bookmarkStart w:id="404" w:name="_Toc82450083"/>
      <w:bookmarkStart w:id="405" w:name="_Toc82450731"/>
      <w:bookmarkStart w:id="406" w:name="_Toc89949120"/>
      <w:bookmarkStart w:id="407" w:name="_Toc98755509"/>
      <w:bookmarkStart w:id="408" w:name="_Toc98763100"/>
      <w:bookmarkStart w:id="409" w:name="_Toc106184029"/>
      <w:bookmarkStart w:id="410" w:name="_Toc130402051"/>
      <w:bookmarkStart w:id="411" w:name="_Toc137554602"/>
      <w:bookmarkStart w:id="412" w:name="_Toc138853664"/>
      <w:bookmarkStart w:id="413" w:name="_Toc138946345"/>
      <w:bookmarkStart w:id="414" w:name="_Toc145531074"/>
      <w:bookmarkStart w:id="415" w:name="_Toc155358601"/>
      <w:ins w:id="416" w:author="Qualcomm (Mustafa Emara)" w:date="2024-05-27T06:42:00Z">
        <w:r>
          <w:t>8.2.2B.2.2</w:t>
        </w:r>
        <w:r>
          <w:tab/>
        </w:r>
        <w:r>
          <w:rPr>
            <w:lang w:eastAsia="zh-CN"/>
          </w:rPr>
          <w:t>Minimum requirements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ins>
    </w:p>
    <w:p w14:paraId="775D4FAE" w14:textId="77777777" w:rsidR="00D26A7C" w:rsidRDefault="00D26A7C" w:rsidP="00D26A7C">
      <w:pPr>
        <w:rPr>
          <w:ins w:id="417" w:author="Qualcomm (Mustafa Emara)" w:date="2024-05-27T06:42:00Z"/>
        </w:rPr>
      </w:pPr>
      <w:ins w:id="418" w:author="Qualcomm (Mustafa Emara)" w:date="2024-05-27T06:42:00Z">
        <w:r>
          <w:t>The Pm-</w:t>
        </w:r>
        <w:proofErr w:type="spellStart"/>
        <w:r>
          <w:t>dsg</w:t>
        </w:r>
        <w:proofErr w:type="spellEnd"/>
        <w:r>
          <w:t xml:space="preserve"> shall be equal to or smaller than 1%, for the cases stated in Table 8.2.2B</w:t>
        </w:r>
        <w:r>
          <w:rPr>
            <w:lang w:eastAsia="zh-CN"/>
          </w:rPr>
          <w:t>.2.2</w:t>
        </w:r>
        <w:r>
          <w:t>-1 at the given SNR with the test parameters stated in Table 8.2.2B.2.1-1</w:t>
        </w:r>
        <w:r>
          <w:rPr>
            <w:lang w:eastAsia="zh-CN"/>
          </w:rPr>
          <w:t>.</w:t>
        </w:r>
      </w:ins>
    </w:p>
    <w:p w14:paraId="51C6B1E2" w14:textId="77777777" w:rsidR="00D26A7C" w:rsidRDefault="00D26A7C" w:rsidP="00D26A7C">
      <w:pPr>
        <w:pStyle w:val="TH"/>
        <w:rPr>
          <w:ins w:id="419" w:author="Qualcomm (Mustafa Emara)" w:date="2024-05-27T06:42:00Z"/>
        </w:rPr>
      </w:pPr>
      <w:ins w:id="420" w:author="Qualcomm (Mustafa Emara)" w:date="2024-05-27T06:42:00Z">
        <w:r>
          <w:lastRenderedPageBreak/>
          <w:t xml:space="preserve">Table 8.2.2B.2.2-1: </w:t>
        </w:r>
        <w:r>
          <w:rPr>
            <w:rFonts w:eastAsia="Malgun Gothic"/>
          </w:rPr>
          <w:t>Minimum requirements for PDCCH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D26A7C" w14:paraId="5C530A5B" w14:textId="77777777" w:rsidTr="00422445">
        <w:trPr>
          <w:trHeight w:val="495"/>
          <w:jc w:val="center"/>
          <w:ins w:id="421" w:author="Qualcomm (Mustafa Emara)" w:date="2024-05-27T06:42:00Z"/>
        </w:trPr>
        <w:tc>
          <w:tcPr>
            <w:tcW w:w="839" w:type="dxa"/>
            <w:tcBorders>
              <w:top w:val="single" w:sz="4" w:space="0" w:color="auto"/>
              <w:left w:val="single" w:sz="4" w:space="0" w:color="auto"/>
              <w:bottom w:val="single" w:sz="4" w:space="0" w:color="auto"/>
              <w:right w:val="single" w:sz="4" w:space="0" w:color="auto"/>
            </w:tcBorders>
            <w:vAlign w:val="center"/>
            <w:hideMark/>
          </w:tcPr>
          <w:p w14:paraId="4EA305B0" w14:textId="77777777" w:rsidR="00D26A7C" w:rsidRDefault="00D26A7C" w:rsidP="00D26A7C">
            <w:pPr>
              <w:pStyle w:val="TAH"/>
              <w:spacing w:line="256" w:lineRule="auto"/>
              <w:rPr>
                <w:ins w:id="422" w:author="Qualcomm (Mustafa Emara)" w:date="2024-05-27T06:42:00Z"/>
                <w:szCs w:val="18"/>
                <w:lang w:val="en-US" w:eastAsia="zh-CN"/>
              </w:rPr>
            </w:pPr>
            <w:ins w:id="423" w:author="Qualcomm (Mustafa Emara)" w:date="2024-05-27T06:42:00Z">
              <w:r>
                <w:rPr>
                  <w:szCs w:val="18"/>
                  <w:lang w:val="en-US" w:eastAsia="zh-CN"/>
                </w:rPr>
                <w:t>Test number</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5F1E21EE" w14:textId="77777777" w:rsidR="00D26A7C" w:rsidRDefault="00D26A7C" w:rsidP="00D26A7C">
            <w:pPr>
              <w:pStyle w:val="TAH"/>
              <w:spacing w:line="256" w:lineRule="auto"/>
              <w:rPr>
                <w:ins w:id="424" w:author="Qualcomm (Mustafa Emara)" w:date="2024-05-27T06:42:00Z"/>
                <w:szCs w:val="18"/>
                <w:lang w:val="en-US" w:eastAsia="zh-CN"/>
              </w:rPr>
            </w:pPr>
            <w:ins w:id="425" w:author="Qualcomm (Mustafa Emara)" w:date="2024-05-27T06:42:00Z">
              <w:r>
                <w:t>Bandwidth</w:t>
              </w:r>
              <w:r>
                <w:rPr>
                  <w:lang w:eastAsia="zh-CN"/>
                </w:rPr>
                <w:t xml:space="preserve"> (MHz) </w:t>
              </w:r>
              <w:r>
                <w:t>/</w:t>
              </w:r>
              <w:r>
                <w:rPr>
                  <w:lang w:eastAsia="zh-CN"/>
                </w:rPr>
                <w:t xml:space="preserve"> </w:t>
              </w:r>
              <w:r>
                <w:t>Subcarrier spacing</w:t>
              </w:r>
              <w:r>
                <w:rPr>
                  <w:lang w:eastAsia="zh-CN"/>
                </w:rPr>
                <w:t xml:space="preserve"> (kHz)</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087E01" w14:textId="77777777" w:rsidR="00D26A7C" w:rsidRDefault="00D26A7C" w:rsidP="00D26A7C">
            <w:pPr>
              <w:pStyle w:val="TAH"/>
              <w:spacing w:line="256" w:lineRule="auto"/>
              <w:rPr>
                <w:ins w:id="426" w:author="Qualcomm (Mustafa Emara)" w:date="2024-05-27T06:42:00Z"/>
                <w:szCs w:val="18"/>
                <w:lang w:val="en-US" w:eastAsia="zh-CN"/>
              </w:rPr>
            </w:pPr>
            <w:ins w:id="427" w:author="Qualcomm (Mustafa Emara)" w:date="2024-05-27T06:42:00Z">
              <w:r>
                <w:rPr>
                  <w:szCs w:val="18"/>
                  <w:lang w:val="en-US" w:eastAsia="zh-CN"/>
                </w:rPr>
                <w:t>CORESET RB</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D6BE56" w14:textId="77777777" w:rsidR="00D26A7C" w:rsidRDefault="00D26A7C" w:rsidP="00D26A7C">
            <w:pPr>
              <w:pStyle w:val="TAH"/>
              <w:spacing w:line="256" w:lineRule="auto"/>
              <w:rPr>
                <w:ins w:id="428" w:author="Qualcomm (Mustafa Emara)" w:date="2024-05-27T06:42:00Z"/>
                <w:rFonts w:cs="Arial"/>
                <w:bCs/>
                <w:color w:val="000000"/>
                <w:szCs w:val="18"/>
                <w:lang w:val="en-US" w:eastAsia="zh-CN"/>
              </w:rPr>
            </w:pPr>
            <w:ins w:id="429" w:author="Qualcomm (Mustafa Emara)" w:date="2024-05-27T06:42:00Z">
              <w:r>
                <w:rPr>
                  <w:rFonts w:cs="Arial"/>
                  <w:bCs/>
                  <w:color w:val="000000"/>
                  <w:szCs w:val="18"/>
                </w:rPr>
                <w:t>CORESET duration</w:t>
              </w:r>
            </w:ins>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0B824" w14:textId="77777777" w:rsidR="00D26A7C" w:rsidRDefault="00D26A7C" w:rsidP="00D26A7C">
            <w:pPr>
              <w:pStyle w:val="TAH"/>
              <w:spacing w:line="256" w:lineRule="auto"/>
              <w:rPr>
                <w:ins w:id="430" w:author="Qualcomm (Mustafa Emara)" w:date="2024-05-27T06:42:00Z"/>
                <w:szCs w:val="18"/>
                <w:lang w:val="fr-FR" w:eastAsia="en-GB"/>
              </w:rPr>
            </w:pPr>
            <w:proofErr w:type="spellStart"/>
            <w:ins w:id="431" w:author="Qualcomm (Mustafa Emara)" w:date="2024-05-27T06:42:00Z">
              <w:r>
                <w:rPr>
                  <w:szCs w:val="18"/>
                  <w:lang w:val="fr-FR"/>
                </w:rPr>
                <w:t>Aggregation</w:t>
              </w:r>
              <w:proofErr w:type="spellEnd"/>
              <w:r>
                <w:rPr>
                  <w:szCs w:val="18"/>
                  <w:lang w:val="fr-FR"/>
                </w:rPr>
                <w:t xml:space="preserve"> </w:t>
              </w:r>
              <w:proofErr w:type="spellStart"/>
              <w:r>
                <w:rPr>
                  <w:szCs w:val="18"/>
                  <w:lang w:val="fr-FR"/>
                </w:rPr>
                <w:t>level</w:t>
              </w:r>
              <w:proofErr w:type="spellEnd"/>
            </w:ins>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5212F" w14:textId="77777777" w:rsidR="00D26A7C" w:rsidRDefault="00D26A7C" w:rsidP="00D26A7C">
            <w:pPr>
              <w:pStyle w:val="TAH"/>
              <w:spacing w:line="256" w:lineRule="auto"/>
              <w:rPr>
                <w:ins w:id="432" w:author="Qualcomm (Mustafa Emara)" w:date="2024-05-27T06:42:00Z"/>
                <w:szCs w:val="18"/>
                <w:lang w:val="fr-FR"/>
              </w:rPr>
            </w:pPr>
            <w:ins w:id="433" w:author="Qualcomm (Mustafa Emara)" w:date="2024-05-27T06:42:00Z">
              <w:r>
                <w:rPr>
                  <w:szCs w:val="18"/>
                </w:rPr>
                <w:t>FRC (Annex A)</w:t>
              </w:r>
            </w:ins>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6D553" w14:textId="77777777" w:rsidR="00D26A7C" w:rsidRDefault="00D26A7C" w:rsidP="00D26A7C">
            <w:pPr>
              <w:pStyle w:val="TAH"/>
              <w:spacing w:line="256" w:lineRule="auto"/>
              <w:rPr>
                <w:ins w:id="434" w:author="Qualcomm (Mustafa Emara)" w:date="2024-05-27T06:42:00Z"/>
                <w:szCs w:val="18"/>
                <w:lang w:val="en-US" w:eastAsia="zh-CN"/>
              </w:rPr>
            </w:pPr>
            <w:ins w:id="435" w:author="Qualcomm (Mustafa Emara)" w:date="2024-05-27T06:42:00Z">
              <w:r>
                <w:rPr>
                  <w:szCs w:val="18"/>
                  <w:lang w:val="fr-FR"/>
                </w:rPr>
                <w:t>Propagation conditions</w:t>
              </w:r>
              <w:r>
                <w:rPr>
                  <w:szCs w:val="18"/>
                  <w:lang w:val="fr-FR" w:eastAsia="zh-CN"/>
                </w:rPr>
                <w:t xml:space="preserve"> </w:t>
              </w:r>
              <w:r>
                <w:rPr>
                  <w:szCs w:val="18"/>
                  <w:lang w:val="fr-FR"/>
                </w:rPr>
                <w:t xml:space="preserve">(Annex </w:t>
              </w:r>
              <w:r>
                <w:t>I</w:t>
              </w:r>
              <w:r>
                <w:rPr>
                  <w:szCs w:val="18"/>
                  <w:lang w:val="fr-FR"/>
                </w:rPr>
                <w:t>)</w:t>
              </w:r>
            </w:ins>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2B569" w14:textId="77777777" w:rsidR="00D26A7C" w:rsidRDefault="00D26A7C" w:rsidP="00D26A7C">
            <w:pPr>
              <w:pStyle w:val="TAH"/>
              <w:spacing w:line="256" w:lineRule="auto"/>
              <w:rPr>
                <w:ins w:id="436" w:author="Qualcomm (Mustafa Emara)" w:date="2024-05-27T06:42:00Z"/>
                <w:szCs w:val="18"/>
                <w:lang w:val="en-US" w:eastAsia="zh-CN"/>
              </w:rPr>
            </w:pPr>
            <w:ins w:id="437" w:author="Qualcomm (Mustafa Emara)" w:date="2024-05-27T06:42:00Z">
              <w:r>
                <w:rPr>
                  <w:szCs w:val="18"/>
                  <w:lang w:val="en-US" w:eastAsia="zh-CN"/>
                </w:rPr>
                <w:t>Antenna configuration</w:t>
              </w:r>
            </w:ins>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631F8" w14:textId="77777777" w:rsidR="00D26A7C" w:rsidRDefault="00D26A7C" w:rsidP="00D26A7C">
            <w:pPr>
              <w:pStyle w:val="TAH"/>
              <w:spacing w:line="256" w:lineRule="auto"/>
              <w:rPr>
                <w:ins w:id="438" w:author="Qualcomm (Mustafa Emara)" w:date="2024-05-27T06:42:00Z"/>
                <w:szCs w:val="18"/>
                <w:lang w:val="en-US" w:eastAsia="zh-CN"/>
              </w:rPr>
            </w:pPr>
            <w:ins w:id="439" w:author="Qualcomm (Mustafa Emara)" w:date="2024-05-27T06:42:00Z">
              <w:r>
                <w:rPr>
                  <w:szCs w:val="18"/>
                  <w:lang w:val="en-US" w:eastAsia="zh-CN"/>
                </w:rPr>
                <w:t>Pm-</w:t>
              </w:r>
              <w:proofErr w:type="spellStart"/>
              <w:r>
                <w:rPr>
                  <w:szCs w:val="18"/>
                  <w:lang w:val="en-US" w:eastAsia="zh-CN"/>
                </w:rPr>
                <w:t>dsg</w:t>
              </w:r>
              <w:proofErr w:type="spellEnd"/>
              <w:r>
                <w:rPr>
                  <w:szCs w:val="18"/>
                  <w:lang w:val="en-US" w:eastAsia="zh-CN"/>
                </w:rPr>
                <w:t xml:space="preserve"> (%)</w:t>
              </w:r>
            </w:ins>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7D31B" w14:textId="77777777" w:rsidR="00D26A7C" w:rsidRDefault="00D26A7C" w:rsidP="00D26A7C">
            <w:pPr>
              <w:pStyle w:val="TAH"/>
              <w:spacing w:line="256" w:lineRule="auto"/>
              <w:rPr>
                <w:ins w:id="440" w:author="Qualcomm (Mustafa Emara)" w:date="2024-05-27T06:42:00Z"/>
                <w:szCs w:val="18"/>
                <w:lang w:eastAsia="en-GB"/>
              </w:rPr>
            </w:pPr>
            <w:ins w:id="441" w:author="Qualcomm (Mustafa Emara)" w:date="2024-05-27T06:42:00Z">
              <w:r>
                <w:rPr>
                  <w:szCs w:val="18"/>
                </w:rPr>
                <w:t>SNR</w:t>
              </w:r>
            </w:ins>
          </w:p>
          <w:p w14:paraId="194A8EC0" w14:textId="77777777" w:rsidR="00D26A7C" w:rsidRDefault="00D26A7C" w:rsidP="00D26A7C">
            <w:pPr>
              <w:pStyle w:val="TAH"/>
              <w:spacing w:line="256" w:lineRule="auto"/>
              <w:rPr>
                <w:ins w:id="442" w:author="Qualcomm (Mustafa Emara)" w:date="2024-05-27T06:42:00Z"/>
                <w:szCs w:val="18"/>
                <w:lang w:val="en-US" w:eastAsia="zh-CN"/>
              </w:rPr>
            </w:pPr>
            <w:ins w:id="443" w:author="Qualcomm (Mustafa Emara)" w:date="2024-05-27T06:42:00Z">
              <w:r>
                <w:rPr>
                  <w:szCs w:val="18"/>
                </w:rPr>
                <w:t>(dB)</w:t>
              </w:r>
            </w:ins>
          </w:p>
        </w:tc>
      </w:tr>
      <w:tr w:rsidR="00D26A7C" w14:paraId="64E54F6C" w14:textId="77777777" w:rsidTr="00422445">
        <w:trPr>
          <w:trHeight w:val="225"/>
          <w:jc w:val="center"/>
          <w:ins w:id="444" w:author="Qualcomm (Mustafa Emara)" w:date="2024-05-27T06:4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78C11E25" w14:textId="77777777" w:rsidR="00D26A7C" w:rsidRDefault="00D26A7C" w:rsidP="00D26A7C">
            <w:pPr>
              <w:pStyle w:val="TAC"/>
              <w:spacing w:line="256" w:lineRule="auto"/>
              <w:rPr>
                <w:ins w:id="445" w:author="Qualcomm (Mustafa Emara)" w:date="2024-05-27T06:42:00Z"/>
                <w:szCs w:val="18"/>
                <w:lang w:val="en-US" w:eastAsia="zh-CN"/>
              </w:rPr>
            </w:pPr>
            <w:ins w:id="446" w:author="Qualcomm (Mustafa Emara)" w:date="2024-05-27T06:42:00Z">
              <w:r>
                <w:rPr>
                  <w:szCs w:val="18"/>
                  <w:lang w:val="en-US" w:eastAsia="zh-CN"/>
                </w:rPr>
                <w:t>1</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3AE7086" w14:textId="77777777" w:rsidR="00D26A7C" w:rsidRDefault="00D26A7C" w:rsidP="00D26A7C">
            <w:pPr>
              <w:pStyle w:val="TAC"/>
              <w:spacing w:line="256" w:lineRule="auto"/>
              <w:rPr>
                <w:ins w:id="447" w:author="Qualcomm (Mustafa Emara)" w:date="2024-05-27T06:42:00Z"/>
                <w:szCs w:val="18"/>
                <w:lang w:val="en-US" w:eastAsia="zh-CN"/>
              </w:rPr>
            </w:pPr>
            <w:ins w:id="448" w:author="Qualcomm (Mustafa Emara)" w:date="2024-05-27T06:4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761F7A8D" w14:textId="77777777" w:rsidR="00D26A7C" w:rsidRDefault="00D26A7C" w:rsidP="00D26A7C">
            <w:pPr>
              <w:pStyle w:val="TAC"/>
              <w:spacing w:line="256" w:lineRule="auto"/>
              <w:rPr>
                <w:ins w:id="449" w:author="Qualcomm (Mustafa Emara)" w:date="2024-05-27T06:42:00Z"/>
                <w:szCs w:val="18"/>
                <w:lang w:val="en-US" w:eastAsia="zh-CN"/>
              </w:rPr>
            </w:pPr>
            <w:ins w:id="450" w:author="Qualcomm (Mustafa Emara)" w:date="2024-05-27T06:42:00Z">
              <w:r>
                <w:rPr>
                  <w:szCs w:val="18"/>
                  <w:lang w:val="en-US" w:eastAsia="zh-CN"/>
                </w:rPr>
                <w:t>102</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30AD6411" w14:textId="77777777" w:rsidR="00D26A7C" w:rsidRDefault="00D26A7C" w:rsidP="00D26A7C">
            <w:pPr>
              <w:pStyle w:val="TAC"/>
              <w:spacing w:line="256" w:lineRule="auto"/>
              <w:rPr>
                <w:ins w:id="451" w:author="Qualcomm (Mustafa Emara)" w:date="2024-05-27T06:42:00Z"/>
                <w:szCs w:val="18"/>
                <w:lang w:val="en-US" w:eastAsia="zh-CN"/>
              </w:rPr>
            </w:pPr>
            <w:ins w:id="452" w:author="Qualcomm (Mustafa Emara)" w:date="2024-05-27T06:4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6E4A8EF" w14:textId="77777777" w:rsidR="00D26A7C" w:rsidRDefault="00D26A7C" w:rsidP="00D26A7C">
            <w:pPr>
              <w:pStyle w:val="TAC"/>
              <w:spacing w:line="256" w:lineRule="auto"/>
              <w:rPr>
                <w:ins w:id="453" w:author="Qualcomm (Mustafa Emara)" w:date="2024-05-27T06:42:00Z"/>
                <w:szCs w:val="18"/>
                <w:lang w:val="en-US" w:eastAsia="zh-CN"/>
              </w:rPr>
            </w:pPr>
            <w:ins w:id="454" w:author="Qualcomm (Mustafa Emara)" w:date="2024-05-27T06:42:00Z">
              <w:r>
                <w:rPr>
                  <w:szCs w:val="18"/>
                  <w:lang w:val="en-US" w:eastAsia="zh-CN"/>
                </w:rPr>
                <w:t>4</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0D319A9D" w14:textId="77777777" w:rsidR="00D26A7C" w:rsidRDefault="00D26A7C" w:rsidP="00D26A7C">
            <w:pPr>
              <w:pStyle w:val="TAC"/>
              <w:spacing w:line="256" w:lineRule="auto"/>
              <w:rPr>
                <w:ins w:id="455" w:author="Qualcomm (Mustafa Emara)" w:date="2024-05-27T06:42:00Z"/>
                <w:lang w:eastAsia="en-GB"/>
              </w:rPr>
            </w:pPr>
            <w:ins w:id="456" w:author="Qualcomm (Mustafa Emara)" w:date="2024-05-27T06:42:00Z">
              <w:r>
                <w:t>M-FR1-A.3.4-2</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3053EF2" w14:textId="77777777" w:rsidR="00D26A7C" w:rsidRDefault="00D26A7C" w:rsidP="00D26A7C">
            <w:pPr>
              <w:pStyle w:val="TAC"/>
              <w:spacing w:line="256" w:lineRule="auto"/>
              <w:rPr>
                <w:ins w:id="457" w:author="Qualcomm (Mustafa Emara)" w:date="2024-05-27T06:42:00Z"/>
                <w:szCs w:val="18"/>
                <w:lang w:val="en-US" w:eastAsia="zh-CN"/>
              </w:rPr>
            </w:pPr>
            <w:ins w:id="458" w:author="Qualcomm (Mustafa Emara)" w:date="2024-05-27T06:42:00Z">
              <w:r>
                <w:t>TDLC300-100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3B4C8F73" w14:textId="77777777" w:rsidR="00D26A7C" w:rsidRDefault="00D26A7C" w:rsidP="00D26A7C">
            <w:pPr>
              <w:pStyle w:val="TAC"/>
              <w:spacing w:line="256" w:lineRule="auto"/>
              <w:rPr>
                <w:ins w:id="459" w:author="Qualcomm (Mustafa Emara)" w:date="2024-05-27T06:42:00Z"/>
                <w:szCs w:val="18"/>
                <w:lang w:val="en-US" w:eastAsia="zh-CN"/>
              </w:rPr>
            </w:pPr>
            <w:ins w:id="460" w:author="Qualcomm (Mustafa Emara)" w:date="2024-05-27T06:42:00Z">
              <w:r>
                <w:t>1x4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327F7D6" w14:textId="77777777" w:rsidR="00D26A7C" w:rsidRDefault="00D26A7C" w:rsidP="00D26A7C">
            <w:pPr>
              <w:pStyle w:val="TAC"/>
              <w:spacing w:line="256" w:lineRule="auto"/>
              <w:rPr>
                <w:ins w:id="461" w:author="Qualcomm (Mustafa Emara)" w:date="2024-05-27T06:42:00Z"/>
                <w:szCs w:val="18"/>
                <w:lang w:val="en-US" w:eastAsia="zh-CN"/>
              </w:rPr>
            </w:pPr>
            <w:ins w:id="462" w:author="Qualcomm (Mustafa Emara)" w:date="2024-05-27T06:42:00Z">
              <w: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2F5B840A" w14:textId="77777777" w:rsidR="00D26A7C" w:rsidRDefault="00D26A7C" w:rsidP="00D26A7C">
            <w:pPr>
              <w:pStyle w:val="TAC"/>
              <w:spacing w:line="256" w:lineRule="auto"/>
              <w:rPr>
                <w:ins w:id="463" w:author="Qualcomm (Mustafa Emara)" w:date="2024-05-27T06:42:00Z"/>
                <w:szCs w:val="18"/>
                <w:lang w:val="en-US" w:eastAsia="zh-CN"/>
              </w:rPr>
            </w:pPr>
            <w:ins w:id="464" w:author="Qualcomm (Mustafa Emara)" w:date="2024-05-27T06:42:00Z">
              <w:r>
                <w:rPr>
                  <w:lang w:eastAsia="zh-CN"/>
                </w:rPr>
                <w:t>-0.9</w:t>
              </w:r>
            </w:ins>
          </w:p>
        </w:tc>
      </w:tr>
    </w:tbl>
    <w:p w14:paraId="4C24C045" w14:textId="77777777" w:rsidR="00D26A7C" w:rsidRPr="00422445" w:rsidRDefault="00D26A7C" w:rsidP="00D26A7C">
      <w:pPr>
        <w:rPr>
          <w:ins w:id="465" w:author="Qualcomm (Mustafa Emara)" w:date="2024-05-27T06:42:00Z"/>
          <w:lang w:val="en-US"/>
        </w:rPr>
      </w:pPr>
    </w:p>
    <w:p w14:paraId="38F0EF55" w14:textId="77777777" w:rsidR="00D26A7C" w:rsidRDefault="00D26A7C" w:rsidP="00D26A7C">
      <w:pPr>
        <w:pStyle w:val="TH"/>
        <w:rPr>
          <w:ins w:id="466" w:author="Qualcomm (Mustafa Emara)" w:date="2024-05-27T06:42:00Z"/>
        </w:rPr>
      </w:pPr>
      <w:ins w:id="467" w:author="Qualcomm (Mustafa Emara)" w:date="2024-05-27T06:42:00Z">
        <w:r>
          <w:t xml:space="preserve">Table 8.2.2B.2.2-2: </w:t>
        </w:r>
        <w:r>
          <w:rPr>
            <w:rFonts w:eastAsia="Malgun Gothic"/>
          </w:rPr>
          <w:t>Minimum requirements for PDCCH 2Tx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D26A7C" w14:paraId="1CFC27E0" w14:textId="77777777" w:rsidTr="00422445">
        <w:trPr>
          <w:trHeight w:val="495"/>
          <w:jc w:val="center"/>
          <w:ins w:id="468" w:author="Qualcomm (Mustafa Emara)" w:date="2024-05-27T06:42:00Z"/>
        </w:trPr>
        <w:tc>
          <w:tcPr>
            <w:tcW w:w="839" w:type="dxa"/>
            <w:tcBorders>
              <w:top w:val="single" w:sz="4" w:space="0" w:color="auto"/>
              <w:left w:val="single" w:sz="4" w:space="0" w:color="auto"/>
              <w:bottom w:val="single" w:sz="4" w:space="0" w:color="auto"/>
              <w:right w:val="single" w:sz="4" w:space="0" w:color="auto"/>
            </w:tcBorders>
            <w:vAlign w:val="center"/>
            <w:hideMark/>
          </w:tcPr>
          <w:p w14:paraId="0E1A68AC" w14:textId="77777777" w:rsidR="00D26A7C" w:rsidRDefault="00D26A7C" w:rsidP="00D26A7C">
            <w:pPr>
              <w:pStyle w:val="TAH"/>
              <w:spacing w:line="256" w:lineRule="auto"/>
              <w:rPr>
                <w:ins w:id="469" w:author="Qualcomm (Mustafa Emara)" w:date="2024-05-27T06:42:00Z"/>
                <w:szCs w:val="18"/>
                <w:lang w:val="en-US" w:eastAsia="zh-CN"/>
              </w:rPr>
            </w:pPr>
            <w:ins w:id="470" w:author="Qualcomm (Mustafa Emara)" w:date="2024-05-27T06:42:00Z">
              <w:r>
                <w:rPr>
                  <w:szCs w:val="18"/>
                  <w:lang w:val="en-US" w:eastAsia="zh-CN"/>
                </w:rPr>
                <w:t>Test number</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62E4B54" w14:textId="77777777" w:rsidR="00D26A7C" w:rsidRDefault="00D26A7C" w:rsidP="00D26A7C">
            <w:pPr>
              <w:pStyle w:val="TAH"/>
              <w:spacing w:line="256" w:lineRule="auto"/>
              <w:rPr>
                <w:ins w:id="471" w:author="Qualcomm (Mustafa Emara)" w:date="2024-05-27T06:42:00Z"/>
                <w:szCs w:val="18"/>
                <w:lang w:val="en-US" w:eastAsia="zh-CN"/>
              </w:rPr>
            </w:pPr>
            <w:ins w:id="472" w:author="Qualcomm (Mustafa Emara)" w:date="2024-05-27T06:42:00Z">
              <w:r>
                <w:t>Bandwidth</w:t>
              </w:r>
              <w:r>
                <w:rPr>
                  <w:lang w:eastAsia="zh-CN"/>
                </w:rPr>
                <w:t xml:space="preserve"> (MHz) </w:t>
              </w:r>
              <w:r>
                <w:t>/</w:t>
              </w:r>
              <w:r>
                <w:rPr>
                  <w:lang w:eastAsia="zh-CN"/>
                </w:rPr>
                <w:t xml:space="preserve"> </w:t>
              </w:r>
              <w:r>
                <w:t>Subcarrier spacing</w:t>
              </w:r>
              <w:r>
                <w:rPr>
                  <w:lang w:eastAsia="zh-CN"/>
                </w:rPr>
                <w:t xml:space="preserve"> (kHz)</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C9BDF" w14:textId="77777777" w:rsidR="00D26A7C" w:rsidRDefault="00D26A7C" w:rsidP="00D26A7C">
            <w:pPr>
              <w:pStyle w:val="TAH"/>
              <w:spacing w:line="256" w:lineRule="auto"/>
              <w:rPr>
                <w:ins w:id="473" w:author="Qualcomm (Mustafa Emara)" w:date="2024-05-27T06:42:00Z"/>
                <w:szCs w:val="18"/>
                <w:lang w:val="en-US" w:eastAsia="zh-CN"/>
              </w:rPr>
            </w:pPr>
            <w:ins w:id="474" w:author="Qualcomm (Mustafa Emara)" w:date="2024-05-27T06:42:00Z">
              <w:r>
                <w:rPr>
                  <w:szCs w:val="18"/>
                  <w:lang w:val="en-US" w:eastAsia="zh-CN"/>
                </w:rPr>
                <w:t>CORESET RB</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4A95B" w14:textId="77777777" w:rsidR="00D26A7C" w:rsidRDefault="00D26A7C" w:rsidP="00D26A7C">
            <w:pPr>
              <w:pStyle w:val="TAH"/>
              <w:spacing w:line="256" w:lineRule="auto"/>
              <w:rPr>
                <w:ins w:id="475" w:author="Qualcomm (Mustafa Emara)" w:date="2024-05-27T06:42:00Z"/>
                <w:rFonts w:cs="Arial"/>
                <w:bCs/>
                <w:color w:val="000000"/>
                <w:szCs w:val="18"/>
                <w:lang w:val="en-US" w:eastAsia="zh-CN"/>
              </w:rPr>
            </w:pPr>
            <w:ins w:id="476" w:author="Qualcomm (Mustafa Emara)" w:date="2024-05-27T06:42:00Z">
              <w:r>
                <w:rPr>
                  <w:rFonts w:cs="Arial"/>
                  <w:bCs/>
                  <w:color w:val="000000"/>
                  <w:szCs w:val="18"/>
                </w:rPr>
                <w:t>CORESET duration</w:t>
              </w:r>
            </w:ins>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1DEC0" w14:textId="77777777" w:rsidR="00D26A7C" w:rsidRDefault="00D26A7C" w:rsidP="00D26A7C">
            <w:pPr>
              <w:pStyle w:val="TAH"/>
              <w:spacing w:line="256" w:lineRule="auto"/>
              <w:rPr>
                <w:ins w:id="477" w:author="Qualcomm (Mustafa Emara)" w:date="2024-05-27T06:42:00Z"/>
                <w:szCs w:val="18"/>
                <w:lang w:val="fr-FR" w:eastAsia="en-GB"/>
              </w:rPr>
            </w:pPr>
            <w:proofErr w:type="spellStart"/>
            <w:ins w:id="478" w:author="Qualcomm (Mustafa Emara)" w:date="2024-05-27T06:42:00Z">
              <w:r>
                <w:rPr>
                  <w:szCs w:val="18"/>
                  <w:lang w:val="fr-FR"/>
                </w:rPr>
                <w:t>Aggregation</w:t>
              </w:r>
              <w:proofErr w:type="spellEnd"/>
              <w:r>
                <w:rPr>
                  <w:szCs w:val="18"/>
                  <w:lang w:val="fr-FR"/>
                </w:rPr>
                <w:t xml:space="preserve"> </w:t>
              </w:r>
              <w:proofErr w:type="spellStart"/>
              <w:r>
                <w:rPr>
                  <w:szCs w:val="18"/>
                  <w:lang w:val="fr-FR"/>
                </w:rPr>
                <w:t>level</w:t>
              </w:r>
              <w:proofErr w:type="spellEnd"/>
            </w:ins>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EB4BA8" w14:textId="77777777" w:rsidR="00D26A7C" w:rsidRDefault="00D26A7C" w:rsidP="00D26A7C">
            <w:pPr>
              <w:pStyle w:val="TAH"/>
              <w:spacing w:line="256" w:lineRule="auto"/>
              <w:rPr>
                <w:ins w:id="479" w:author="Qualcomm (Mustafa Emara)" w:date="2024-05-27T06:42:00Z"/>
                <w:szCs w:val="18"/>
                <w:lang w:val="fr-FR"/>
              </w:rPr>
            </w:pPr>
            <w:ins w:id="480" w:author="Qualcomm (Mustafa Emara)" w:date="2024-05-27T06:42:00Z">
              <w:r>
                <w:rPr>
                  <w:szCs w:val="18"/>
                </w:rPr>
                <w:t>FRC (Annex A)</w:t>
              </w:r>
            </w:ins>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2590D" w14:textId="77777777" w:rsidR="00D26A7C" w:rsidRDefault="00D26A7C" w:rsidP="00D26A7C">
            <w:pPr>
              <w:pStyle w:val="TAH"/>
              <w:spacing w:line="256" w:lineRule="auto"/>
              <w:rPr>
                <w:ins w:id="481" w:author="Qualcomm (Mustafa Emara)" w:date="2024-05-27T06:42:00Z"/>
                <w:szCs w:val="18"/>
                <w:lang w:val="en-US" w:eastAsia="zh-CN"/>
              </w:rPr>
            </w:pPr>
            <w:ins w:id="482" w:author="Qualcomm (Mustafa Emara)" w:date="2024-05-27T06:42:00Z">
              <w:r>
                <w:rPr>
                  <w:szCs w:val="18"/>
                  <w:lang w:val="fr-FR"/>
                </w:rPr>
                <w:t>Propagation conditions</w:t>
              </w:r>
              <w:r>
                <w:rPr>
                  <w:szCs w:val="18"/>
                  <w:lang w:val="fr-FR" w:eastAsia="zh-CN"/>
                </w:rPr>
                <w:t xml:space="preserve"> </w:t>
              </w:r>
              <w:r>
                <w:rPr>
                  <w:szCs w:val="18"/>
                  <w:lang w:val="fr-FR"/>
                </w:rPr>
                <w:t xml:space="preserve">(Annex </w:t>
              </w:r>
              <w:r>
                <w:t>I</w:t>
              </w:r>
              <w:r>
                <w:rPr>
                  <w:szCs w:val="18"/>
                  <w:lang w:val="fr-FR"/>
                </w:rPr>
                <w:t>)</w:t>
              </w:r>
            </w:ins>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F2CA6" w14:textId="77777777" w:rsidR="00D26A7C" w:rsidRDefault="00D26A7C" w:rsidP="00D26A7C">
            <w:pPr>
              <w:pStyle w:val="TAH"/>
              <w:spacing w:line="256" w:lineRule="auto"/>
              <w:rPr>
                <w:ins w:id="483" w:author="Qualcomm (Mustafa Emara)" w:date="2024-05-27T06:42:00Z"/>
                <w:szCs w:val="18"/>
                <w:lang w:val="en-US" w:eastAsia="zh-CN"/>
              </w:rPr>
            </w:pPr>
            <w:ins w:id="484" w:author="Qualcomm (Mustafa Emara)" w:date="2024-05-27T06:42:00Z">
              <w:r>
                <w:rPr>
                  <w:szCs w:val="18"/>
                  <w:lang w:val="en-US" w:eastAsia="zh-CN"/>
                </w:rPr>
                <w:t>Antenna configuration</w:t>
              </w:r>
            </w:ins>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C0CFD8" w14:textId="77777777" w:rsidR="00D26A7C" w:rsidRDefault="00D26A7C" w:rsidP="00D26A7C">
            <w:pPr>
              <w:pStyle w:val="TAH"/>
              <w:spacing w:line="256" w:lineRule="auto"/>
              <w:rPr>
                <w:ins w:id="485" w:author="Qualcomm (Mustafa Emara)" w:date="2024-05-27T06:42:00Z"/>
                <w:szCs w:val="18"/>
                <w:lang w:val="en-US" w:eastAsia="zh-CN"/>
              </w:rPr>
            </w:pPr>
            <w:ins w:id="486" w:author="Qualcomm (Mustafa Emara)" w:date="2024-05-27T06:42:00Z">
              <w:r>
                <w:rPr>
                  <w:szCs w:val="18"/>
                  <w:lang w:val="en-US" w:eastAsia="zh-CN"/>
                </w:rPr>
                <w:t>Pm-</w:t>
              </w:r>
              <w:proofErr w:type="spellStart"/>
              <w:r>
                <w:rPr>
                  <w:szCs w:val="18"/>
                  <w:lang w:val="en-US" w:eastAsia="zh-CN"/>
                </w:rPr>
                <w:t>dsg</w:t>
              </w:r>
              <w:proofErr w:type="spellEnd"/>
              <w:r>
                <w:rPr>
                  <w:szCs w:val="18"/>
                  <w:lang w:val="en-US" w:eastAsia="zh-CN"/>
                </w:rPr>
                <w:t xml:space="preserve"> (%)</w:t>
              </w:r>
            </w:ins>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26EC2" w14:textId="77777777" w:rsidR="00D26A7C" w:rsidRDefault="00D26A7C" w:rsidP="00D26A7C">
            <w:pPr>
              <w:pStyle w:val="TAH"/>
              <w:spacing w:line="256" w:lineRule="auto"/>
              <w:rPr>
                <w:ins w:id="487" w:author="Qualcomm (Mustafa Emara)" w:date="2024-05-27T06:42:00Z"/>
                <w:szCs w:val="18"/>
                <w:lang w:eastAsia="en-GB"/>
              </w:rPr>
            </w:pPr>
            <w:ins w:id="488" w:author="Qualcomm (Mustafa Emara)" w:date="2024-05-27T06:42:00Z">
              <w:r>
                <w:rPr>
                  <w:szCs w:val="18"/>
                </w:rPr>
                <w:t>SNR</w:t>
              </w:r>
            </w:ins>
          </w:p>
          <w:p w14:paraId="638FC16C" w14:textId="77777777" w:rsidR="00D26A7C" w:rsidRDefault="00D26A7C" w:rsidP="00D26A7C">
            <w:pPr>
              <w:pStyle w:val="TAH"/>
              <w:spacing w:line="256" w:lineRule="auto"/>
              <w:rPr>
                <w:ins w:id="489" w:author="Qualcomm (Mustafa Emara)" w:date="2024-05-27T06:42:00Z"/>
                <w:szCs w:val="18"/>
                <w:lang w:val="en-US" w:eastAsia="zh-CN"/>
              </w:rPr>
            </w:pPr>
            <w:ins w:id="490" w:author="Qualcomm (Mustafa Emara)" w:date="2024-05-27T06:42:00Z">
              <w:r>
                <w:rPr>
                  <w:szCs w:val="18"/>
                </w:rPr>
                <w:t>(dB)</w:t>
              </w:r>
            </w:ins>
          </w:p>
        </w:tc>
      </w:tr>
      <w:tr w:rsidR="00D26A7C" w14:paraId="27D52FC6" w14:textId="77777777" w:rsidTr="00422445">
        <w:trPr>
          <w:trHeight w:val="225"/>
          <w:jc w:val="center"/>
          <w:ins w:id="491" w:author="Qualcomm (Mustafa Emara)" w:date="2024-05-27T06:4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10927579" w14:textId="77777777" w:rsidR="00D26A7C" w:rsidRDefault="00D26A7C" w:rsidP="00D26A7C">
            <w:pPr>
              <w:pStyle w:val="TAC"/>
              <w:spacing w:line="256" w:lineRule="auto"/>
              <w:rPr>
                <w:ins w:id="492" w:author="Qualcomm (Mustafa Emara)" w:date="2024-05-27T06:42:00Z"/>
                <w:szCs w:val="18"/>
                <w:lang w:val="en-US" w:eastAsia="zh-CN"/>
              </w:rPr>
            </w:pPr>
            <w:ins w:id="493" w:author="Qualcomm (Mustafa Emara)" w:date="2024-05-27T06:42:00Z">
              <w:r>
                <w:rPr>
                  <w:szCs w:val="18"/>
                  <w:lang w:val="en-US" w:eastAsia="zh-CN"/>
                </w:rPr>
                <w:t>1</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5DB1662B" w14:textId="77777777" w:rsidR="00D26A7C" w:rsidRDefault="00D26A7C" w:rsidP="00D26A7C">
            <w:pPr>
              <w:pStyle w:val="TAC"/>
              <w:spacing w:line="256" w:lineRule="auto"/>
              <w:rPr>
                <w:ins w:id="494" w:author="Qualcomm (Mustafa Emara)" w:date="2024-05-27T06:42:00Z"/>
                <w:szCs w:val="18"/>
                <w:lang w:val="en-US" w:eastAsia="zh-CN"/>
              </w:rPr>
            </w:pPr>
            <w:ins w:id="495" w:author="Qualcomm (Mustafa Emara)" w:date="2024-05-27T06:4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79A956D6" w14:textId="77777777" w:rsidR="00D26A7C" w:rsidRDefault="00D26A7C" w:rsidP="00D26A7C">
            <w:pPr>
              <w:pStyle w:val="TAC"/>
              <w:spacing w:line="256" w:lineRule="auto"/>
              <w:rPr>
                <w:ins w:id="496" w:author="Qualcomm (Mustafa Emara)" w:date="2024-05-27T06:42:00Z"/>
                <w:szCs w:val="18"/>
                <w:lang w:val="en-US" w:eastAsia="zh-CN"/>
              </w:rPr>
            </w:pPr>
            <w:ins w:id="497" w:author="Qualcomm (Mustafa Emara)" w:date="2024-05-27T06:42:00Z">
              <w:r>
                <w:rPr>
                  <w:rFonts w:cs="Arial"/>
                  <w:lang w:eastAsia="zh-CN"/>
                </w:rPr>
                <w:t>90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70753A10" w14:textId="77777777" w:rsidR="00D26A7C" w:rsidRDefault="00D26A7C" w:rsidP="00D26A7C">
            <w:pPr>
              <w:pStyle w:val="TAC"/>
              <w:spacing w:line="256" w:lineRule="auto"/>
              <w:rPr>
                <w:ins w:id="498" w:author="Qualcomm (Mustafa Emara)" w:date="2024-05-27T06:42:00Z"/>
                <w:szCs w:val="18"/>
                <w:lang w:val="en-US" w:eastAsia="zh-CN"/>
              </w:rPr>
            </w:pPr>
            <w:ins w:id="499" w:author="Qualcomm (Mustafa Emara)" w:date="2024-05-27T06:42:00Z">
              <w:r>
                <w:rPr>
                  <w:rFonts w:cs="Arial"/>
                  <w:lang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C416E6C" w14:textId="77777777" w:rsidR="00D26A7C" w:rsidRDefault="00D26A7C" w:rsidP="00D26A7C">
            <w:pPr>
              <w:pStyle w:val="TAC"/>
              <w:spacing w:line="256" w:lineRule="auto"/>
              <w:rPr>
                <w:ins w:id="500" w:author="Qualcomm (Mustafa Emara)" w:date="2024-05-27T06:42:00Z"/>
                <w:szCs w:val="18"/>
                <w:lang w:val="en-US" w:eastAsia="zh-CN"/>
              </w:rPr>
            </w:pPr>
            <w:ins w:id="501" w:author="Qualcomm (Mustafa Emara)" w:date="2024-05-27T06:42:00Z">
              <w:r>
                <w:rPr>
                  <w:rFonts w:cs="Arial"/>
                </w:rPr>
                <w:t>8</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553613C1" w14:textId="77777777" w:rsidR="00D26A7C" w:rsidRDefault="00D26A7C" w:rsidP="00D26A7C">
            <w:pPr>
              <w:pStyle w:val="TAC"/>
              <w:spacing w:line="256" w:lineRule="auto"/>
              <w:rPr>
                <w:ins w:id="502" w:author="Qualcomm (Mustafa Emara)" w:date="2024-05-27T06:42:00Z"/>
                <w:lang w:eastAsia="en-GB"/>
              </w:rPr>
            </w:pPr>
            <w:ins w:id="503" w:author="Qualcomm (Mustafa Emara)" w:date="2024-05-27T06:42:00Z">
              <w:r>
                <w:t>M-FR1-A.3.4-3</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16A0A9E2" w14:textId="77777777" w:rsidR="00D26A7C" w:rsidRDefault="00D26A7C" w:rsidP="00D26A7C">
            <w:pPr>
              <w:pStyle w:val="TAC"/>
              <w:spacing w:line="256" w:lineRule="auto"/>
              <w:rPr>
                <w:ins w:id="504" w:author="Qualcomm (Mustafa Emara)" w:date="2024-05-27T06:42:00Z"/>
                <w:szCs w:val="18"/>
                <w:lang w:val="en-US" w:eastAsia="zh-CN"/>
              </w:rPr>
            </w:pPr>
            <w:ins w:id="505" w:author="Qualcomm (Mustafa Emara)" w:date="2024-05-27T06:42:00Z">
              <w:r>
                <w:t>TDLC300-100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2CA2039E" w14:textId="77777777" w:rsidR="00D26A7C" w:rsidRDefault="00D26A7C" w:rsidP="00D26A7C">
            <w:pPr>
              <w:pStyle w:val="TAC"/>
              <w:spacing w:line="256" w:lineRule="auto"/>
              <w:rPr>
                <w:ins w:id="506" w:author="Qualcomm (Mustafa Emara)" w:date="2024-05-27T06:42:00Z"/>
                <w:szCs w:val="18"/>
                <w:lang w:val="en-US" w:eastAsia="zh-CN"/>
              </w:rPr>
            </w:pPr>
            <w:ins w:id="507" w:author="Qualcomm (Mustafa Emara)" w:date="2024-05-27T06:42:00Z">
              <w:r>
                <w:rPr>
                  <w:rFonts w:cs="Arial"/>
                </w:rPr>
                <w:t>2x4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E7186EF" w14:textId="77777777" w:rsidR="00D26A7C" w:rsidRDefault="00D26A7C" w:rsidP="00D26A7C">
            <w:pPr>
              <w:pStyle w:val="TAC"/>
              <w:spacing w:line="256" w:lineRule="auto"/>
              <w:rPr>
                <w:ins w:id="508" w:author="Qualcomm (Mustafa Emara)" w:date="2024-05-27T06:42:00Z"/>
                <w:szCs w:val="18"/>
                <w:lang w:val="en-US" w:eastAsia="zh-CN"/>
              </w:rPr>
            </w:pPr>
            <w:ins w:id="509" w:author="Qualcomm (Mustafa Emara)" w:date="2024-05-27T06:42:00Z">
              <w:r>
                <w:rPr>
                  <w:rFonts w:cs="Arial"/>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4452640D" w14:textId="77777777" w:rsidR="00D26A7C" w:rsidRDefault="00D26A7C" w:rsidP="00D26A7C">
            <w:pPr>
              <w:pStyle w:val="TAC"/>
              <w:spacing w:line="256" w:lineRule="auto"/>
              <w:rPr>
                <w:ins w:id="510" w:author="Qualcomm (Mustafa Emara)" w:date="2024-05-27T06:42:00Z"/>
                <w:szCs w:val="18"/>
                <w:lang w:val="en-US" w:eastAsia="zh-CN"/>
              </w:rPr>
            </w:pPr>
            <w:ins w:id="511" w:author="Qualcomm (Mustafa Emara)" w:date="2024-05-27T06:42:00Z">
              <w:r>
                <w:rPr>
                  <w:rFonts w:cs="Arial"/>
                  <w:lang w:eastAsia="zh-CN"/>
                </w:rPr>
                <w:t>-4.3</w:t>
              </w:r>
            </w:ins>
          </w:p>
        </w:tc>
      </w:tr>
    </w:tbl>
    <w:p w14:paraId="38968BBB" w14:textId="77777777" w:rsidR="00D26A7C" w:rsidRDefault="00D26A7C" w:rsidP="00D26A7C">
      <w:pPr>
        <w:rPr>
          <w:ins w:id="512" w:author="Qualcomm (Mustafa Emara)" w:date="2024-05-27T06:42:00Z"/>
          <w:lang w:eastAsia="zh-CN"/>
        </w:rPr>
      </w:pPr>
    </w:p>
    <w:p w14:paraId="027B65BF" w14:textId="77777777" w:rsidR="00D26A7C" w:rsidRDefault="00D26A7C" w:rsidP="00E437F1">
      <w:pPr>
        <w:pStyle w:val="Heading2"/>
        <w:rPr>
          <w:ins w:id="513" w:author="Qualcomm (Mustafa Emara)" w:date="2024-05-27T06:42:00Z"/>
          <w:lang w:eastAsia="en-GB"/>
        </w:rPr>
        <w:pPrChange w:id="514" w:author="Qualcomm (Mustafa Emara)" w:date="2024-05-27T07:00:00Z">
          <w:pPr>
            <w:pStyle w:val="Heading4"/>
          </w:pPr>
        </w:pPrChange>
      </w:pPr>
      <w:ins w:id="515" w:author="Qualcomm (Mustafa Emara)" w:date="2024-05-27T06:42:00Z">
        <w:r>
          <w:t>8.2.2B.3</w:t>
        </w:r>
        <w:r>
          <w:tab/>
          <w:t>Performance requirements for PBCH</w:t>
        </w:r>
      </w:ins>
    </w:p>
    <w:p w14:paraId="52FAF793" w14:textId="77777777" w:rsidR="00D26A7C" w:rsidRDefault="00D26A7C" w:rsidP="00E437F1">
      <w:pPr>
        <w:pStyle w:val="Heading3"/>
        <w:rPr>
          <w:ins w:id="516" w:author="Qualcomm (Mustafa Emara)" w:date="2024-05-27T06:42:00Z"/>
          <w:lang w:eastAsia="zh-CN"/>
        </w:rPr>
        <w:pPrChange w:id="517" w:author="Qualcomm (Mustafa Emara)" w:date="2024-05-27T07:00:00Z">
          <w:pPr>
            <w:pStyle w:val="Heading5"/>
          </w:pPr>
        </w:pPrChange>
      </w:pPr>
      <w:ins w:id="518" w:author="Qualcomm (Mustafa Emara)" w:date="2024-05-27T06:42:00Z">
        <w:r>
          <w:rPr>
            <w:lang w:eastAsia="zh-CN"/>
          </w:rPr>
          <w:t>8.2.2B.3.1</w:t>
        </w:r>
        <w:r>
          <w:rPr>
            <w:lang w:eastAsia="zh-CN"/>
          </w:rPr>
          <w:tab/>
          <w:t>General</w:t>
        </w:r>
      </w:ins>
    </w:p>
    <w:p w14:paraId="00F89C2C" w14:textId="77777777" w:rsidR="00D26A7C" w:rsidRDefault="00D26A7C" w:rsidP="00E437F1">
      <w:pPr>
        <w:rPr>
          <w:ins w:id="519" w:author="Qualcomm (Mustafa Emara)" w:date="2024-05-27T06:42:00Z"/>
        </w:rPr>
      </w:pPr>
      <w:ins w:id="520" w:author="Qualcomm (Mustafa Emara)" w:date="2024-05-27T06:42:00Z">
        <w:r>
          <w:t>The receiver characteristics of PBCH are determined by the probability of miss-detection of the PBCH (Pm-bch), which is defined as</w:t>
        </w:r>
      </w:ins>
    </w:p>
    <w:p w14:paraId="5C8BFF53" w14:textId="77777777" w:rsidR="00D26A7C" w:rsidRDefault="00D26A7C" w:rsidP="00E437F1">
      <w:pPr>
        <w:keepLines/>
        <w:tabs>
          <w:tab w:val="center" w:pos="4536"/>
          <w:tab w:val="right" w:pos="9072"/>
        </w:tabs>
        <w:rPr>
          <w:ins w:id="521" w:author="Qualcomm (Mustafa Emara)" w:date="2024-05-27T06:42:00Z"/>
          <w:noProof/>
        </w:rPr>
      </w:pPr>
      <m:oMathPara>
        <m:oMath>
          <m:r>
            <w:ins w:id="522" w:author="Qualcomm (Mustafa Emara)" w:date="2024-05-27T06:42:00Z">
              <m:rPr>
                <m:sty m:val="p"/>
              </m:rPr>
              <w:rPr>
                <w:rFonts w:ascii="Cambria Math" w:hAnsi="Cambria Math"/>
                <w:noProof/>
              </w:rPr>
              <m:t>Pm-bch=1-</m:t>
            </w:ins>
          </m:r>
          <m:f>
            <m:fPr>
              <m:ctrlPr>
                <w:ins w:id="523" w:author="Qualcomm (Mustafa Emara)" w:date="2024-05-27T06:42:00Z">
                  <w:rPr>
                    <w:rFonts w:ascii="Cambria Math" w:hAnsi="Cambria Math"/>
                    <w:noProof/>
                  </w:rPr>
                </w:ins>
              </m:ctrlPr>
            </m:fPr>
            <m:num>
              <m:r>
                <w:ins w:id="524" w:author="Qualcomm (Mustafa Emara)" w:date="2024-05-27T06:42:00Z">
                  <w:rPr>
                    <w:rFonts w:ascii="Cambria Math" w:hAnsi="Cambria Math"/>
                    <w:noProof/>
                  </w:rPr>
                  <m:t>A</m:t>
                </w:ins>
              </m:r>
            </m:num>
            <m:den>
              <m:r>
                <w:ins w:id="525" w:author="Qualcomm (Mustafa Emara)" w:date="2024-05-27T06:42:00Z">
                  <w:rPr>
                    <w:rFonts w:ascii="Cambria Math" w:hAnsi="Cambria Math"/>
                    <w:noProof/>
                  </w:rPr>
                  <m:t>B</m:t>
                </w:ins>
              </m:r>
            </m:den>
          </m:f>
        </m:oMath>
      </m:oMathPara>
    </w:p>
    <w:p w14:paraId="01CF0DF7" w14:textId="5324FF8D" w:rsidR="00D26A7C" w:rsidRDefault="00D26A7C" w:rsidP="00E437F1">
      <w:pPr>
        <w:rPr>
          <w:ins w:id="526" w:author="Qualcomm (Mustafa Emara)" w:date="2024-05-27T06:42:00Z"/>
        </w:rPr>
      </w:pPr>
      <w:ins w:id="527" w:author="Qualcomm (Mustafa Emara)" w:date="2024-05-27T06:42:00Z">
        <w:r>
          <w:t xml:space="preserve">Where A is the number of correctly decoded MIB PDUs and B is the number of transmitted MIB PDUs. The Pm-bch is derived with the assumption </w:t>
        </w:r>
      </w:ins>
      <w:ins w:id="528" w:author="Qualcomm (Mustafa Emara)" w:date="2024-05-27T07:04:00Z">
        <w:r w:rsidR="00654348">
          <w:t>MIAB-</w:t>
        </w:r>
        <w:proofErr w:type="spellStart"/>
        <w:r w:rsidR="00654348">
          <w:t>MT</w:t>
        </w:r>
      </w:ins>
      <w:ins w:id="529" w:author="Qualcomm (Mustafa Emara)" w:date="2024-05-27T06:42:00Z">
        <w:r>
          <w:t>combines</w:t>
        </w:r>
        <w:proofErr w:type="spellEnd"/>
        <w:r>
          <w:t xml:space="preserve"> the PBCH symbols of the same SS/PBCH block index within the MIB TTI (80ms).</w:t>
        </w:r>
      </w:ins>
    </w:p>
    <w:p w14:paraId="7F577081" w14:textId="77777777" w:rsidR="00D26A7C" w:rsidRDefault="00D26A7C" w:rsidP="00E437F1">
      <w:pPr>
        <w:pStyle w:val="TH"/>
        <w:rPr>
          <w:ins w:id="530" w:author="Qualcomm (Mustafa Emara)" w:date="2024-05-27T06:42:00Z"/>
        </w:rPr>
      </w:pPr>
      <w:ins w:id="531" w:author="Qualcomm (Mustafa Emara)" w:date="2024-05-27T06:42:00Z">
        <w:r>
          <w:t xml:space="preserve">Table </w:t>
        </w:r>
        <w:r>
          <w:rPr>
            <w:lang w:eastAsia="zh-CN"/>
          </w:rPr>
          <w:t>8.2.2B.3.1</w:t>
        </w:r>
        <w:r>
          <w:t xml:space="preserve">-1: </w:t>
        </w:r>
        <w:r>
          <w:rPr>
            <w:lang w:eastAsia="zh-CN"/>
          </w:rPr>
          <w:t>Common t</w:t>
        </w:r>
        <w:r>
          <w:t>est Parameters</w:t>
        </w:r>
      </w:ins>
    </w:p>
    <w:tbl>
      <w:tblPr>
        <w:tblStyle w:val="TableGrid1"/>
        <w:tblW w:w="0" w:type="auto"/>
        <w:jc w:val="center"/>
        <w:tblInd w:w="0" w:type="dxa"/>
        <w:tblLook w:val="04A0" w:firstRow="1" w:lastRow="0" w:firstColumn="1" w:lastColumn="0" w:noHBand="0" w:noVBand="1"/>
      </w:tblPr>
      <w:tblGrid>
        <w:gridCol w:w="5108"/>
        <w:gridCol w:w="566"/>
        <w:gridCol w:w="1897"/>
      </w:tblGrid>
      <w:tr w:rsidR="00D26A7C" w14:paraId="253700C5" w14:textId="77777777" w:rsidTr="00422445">
        <w:trPr>
          <w:jc w:val="center"/>
          <w:ins w:id="532" w:author="Qualcomm (Mustafa Emara)" w:date="2024-05-27T06:42:00Z"/>
        </w:trPr>
        <w:tc>
          <w:tcPr>
            <w:tcW w:w="0" w:type="auto"/>
            <w:tcBorders>
              <w:top w:val="single" w:sz="4" w:space="0" w:color="auto"/>
              <w:left w:val="single" w:sz="4" w:space="0" w:color="auto"/>
              <w:bottom w:val="single" w:sz="4" w:space="0" w:color="auto"/>
              <w:right w:val="single" w:sz="4" w:space="0" w:color="auto"/>
            </w:tcBorders>
            <w:hideMark/>
          </w:tcPr>
          <w:p w14:paraId="5883F269" w14:textId="77777777" w:rsidR="00D26A7C" w:rsidRDefault="00D26A7C" w:rsidP="00E437F1">
            <w:pPr>
              <w:pStyle w:val="TAH"/>
              <w:rPr>
                <w:ins w:id="533" w:author="Qualcomm (Mustafa Emara)" w:date="2024-05-27T06:42:00Z"/>
                <w:lang w:val="en-US"/>
              </w:rPr>
            </w:pPr>
            <w:ins w:id="534" w:author="Qualcomm (Mustafa Emara)" w:date="2024-05-27T06:42:00Z">
              <w:r>
                <w:rPr>
                  <w:lang w:val="en-US"/>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58F78620" w14:textId="77777777" w:rsidR="00D26A7C" w:rsidRDefault="00D26A7C" w:rsidP="00E437F1">
            <w:pPr>
              <w:pStyle w:val="TAH"/>
              <w:rPr>
                <w:ins w:id="535" w:author="Qualcomm (Mustafa Emara)" w:date="2024-05-27T06:42:00Z"/>
                <w:lang w:val="en-US"/>
              </w:rPr>
            </w:pPr>
            <w:ins w:id="536" w:author="Qualcomm (Mustafa Emara)" w:date="2024-05-27T06:42:00Z">
              <w:r>
                <w:rPr>
                  <w:lang w:val="en-US"/>
                </w:rPr>
                <w:t>Unit</w:t>
              </w:r>
            </w:ins>
          </w:p>
        </w:tc>
        <w:tc>
          <w:tcPr>
            <w:tcW w:w="0" w:type="auto"/>
            <w:tcBorders>
              <w:top w:val="single" w:sz="4" w:space="0" w:color="auto"/>
              <w:left w:val="single" w:sz="4" w:space="0" w:color="auto"/>
              <w:bottom w:val="single" w:sz="4" w:space="0" w:color="auto"/>
              <w:right w:val="single" w:sz="4" w:space="0" w:color="auto"/>
            </w:tcBorders>
            <w:hideMark/>
          </w:tcPr>
          <w:p w14:paraId="2AE16D9E" w14:textId="77777777" w:rsidR="00D26A7C" w:rsidRDefault="00D26A7C" w:rsidP="00E437F1">
            <w:pPr>
              <w:pStyle w:val="TAH"/>
              <w:rPr>
                <w:ins w:id="537" w:author="Qualcomm (Mustafa Emara)" w:date="2024-05-27T06:42:00Z"/>
                <w:lang w:val="en-US"/>
              </w:rPr>
            </w:pPr>
            <w:ins w:id="538" w:author="Qualcomm (Mustafa Emara)" w:date="2024-05-27T06:42:00Z">
              <w:r>
                <w:rPr>
                  <w:lang w:val="en-US"/>
                </w:rPr>
                <w:t>Single antenna port</w:t>
              </w:r>
            </w:ins>
          </w:p>
        </w:tc>
      </w:tr>
      <w:tr w:rsidR="00D26A7C" w14:paraId="2E8CD486" w14:textId="77777777" w:rsidTr="00422445">
        <w:trPr>
          <w:jc w:val="center"/>
          <w:ins w:id="539" w:author="Qualcomm (Mustafa Emara)" w:date="2024-05-27T06:42:00Z"/>
        </w:trPr>
        <w:tc>
          <w:tcPr>
            <w:tcW w:w="0" w:type="auto"/>
            <w:tcBorders>
              <w:top w:val="single" w:sz="4" w:space="0" w:color="auto"/>
              <w:left w:val="single" w:sz="4" w:space="0" w:color="auto"/>
              <w:bottom w:val="single" w:sz="4" w:space="0" w:color="auto"/>
              <w:right w:val="single" w:sz="4" w:space="0" w:color="auto"/>
            </w:tcBorders>
            <w:hideMark/>
          </w:tcPr>
          <w:p w14:paraId="4A254C26" w14:textId="77777777" w:rsidR="00D26A7C" w:rsidRDefault="00D26A7C" w:rsidP="00E437F1">
            <w:pPr>
              <w:pStyle w:val="TAL"/>
              <w:rPr>
                <w:ins w:id="540" w:author="Qualcomm (Mustafa Emara)" w:date="2024-05-27T06:42:00Z"/>
                <w:lang w:val="en-US"/>
              </w:rPr>
            </w:pPr>
            <w:ins w:id="541" w:author="Qualcomm (Mustafa Emara)" w:date="2024-05-27T06:42:00Z">
              <w:r>
                <w:rPr>
                  <w:lang w:val="en-US"/>
                </w:rPr>
                <w:t>Physical Cell ID</w:t>
              </w:r>
            </w:ins>
          </w:p>
        </w:tc>
        <w:tc>
          <w:tcPr>
            <w:tcW w:w="0" w:type="auto"/>
            <w:tcBorders>
              <w:top w:val="single" w:sz="4" w:space="0" w:color="auto"/>
              <w:left w:val="single" w:sz="4" w:space="0" w:color="auto"/>
              <w:bottom w:val="single" w:sz="4" w:space="0" w:color="auto"/>
              <w:right w:val="single" w:sz="4" w:space="0" w:color="auto"/>
            </w:tcBorders>
          </w:tcPr>
          <w:p w14:paraId="13E72BB1" w14:textId="77777777" w:rsidR="00D26A7C" w:rsidRDefault="00D26A7C" w:rsidP="00E437F1">
            <w:pPr>
              <w:pStyle w:val="TAC"/>
              <w:rPr>
                <w:ins w:id="542" w:author="Qualcomm (Mustafa Emara)" w:date="2024-05-27T06:42:00Z"/>
                <w:lang w:val="en-US"/>
              </w:rPr>
            </w:pPr>
          </w:p>
        </w:tc>
        <w:tc>
          <w:tcPr>
            <w:tcW w:w="0" w:type="auto"/>
            <w:tcBorders>
              <w:top w:val="single" w:sz="4" w:space="0" w:color="auto"/>
              <w:left w:val="single" w:sz="4" w:space="0" w:color="auto"/>
              <w:bottom w:val="single" w:sz="4" w:space="0" w:color="auto"/>
              <w:right w:val="single" w:sz="4" w:space="0" w:color="auto"/>
            </w:tcBorders>
            <w:hideMark/>
          </w:tcPr>
          <w:p w14:paraId="2683EFA2" w14:textId="77777777" w:rsidR="00D26A7C" w:rsidRDefault="00D26A7C" w:rsidP="00E437F1">
            <w:pPr>
              <w:pStyle w:val="TAC"/>
              <w:rPr>
                <w:ins w:id="543" w:author="Qualcomm (Mustafa Emara)" w:date="2024-05-27T06:42:00Z"/>
                <w:lang w:val="en-US"/>
              </w:rPr>
            </w:pPr>
            <w:ins w:id="544" w:author="Qualcomm (Mustafa Emara)" w:date="2024-05-27T06:42:00Z">
              <w:r>
                <w:rPr>
                  <w:lang w:val="en-US"/>
                </w:rPr>
                <w:t>0</w:t>
              </w:r>
            </w:ins>
          </w:p>
        </w:tc>
      </w:tr>
      <w:tr w:rsidR="00D26A7C" w14:paraId="78B85F91" w14:textId="77777777" w:rsidTr="00422445">
        <w:trPr>
          <w:jc w:val="center"/>
          <w:ins w:id="545" w:author="Qualcomm (Mustafa Emara)" w:date="2024-05-27T06:42:00Z"/>
        </w:trPr>
        <w:tc>
          <w:tcPr>
            <w:tcW w:w="0" w:type="auto"/>
            <w:tcBorders>
              <w:top w:val="single" w:sz="4" w:space="0" w:color="auto"/>
              <w:left w:val="single" w:sz="4" w:space="0" w:color="auto"/>
              <w:bottom w:val="single" w:sz="4" w:space="0" w:color="auto"/>
              <w:right w:val="single" w:sz="4" w:space="0" w:color="auto"/>
            </w:tcBorders>
            <w:hideMark/>
          </w:tcPr>
          <w:p w14:paraId="6BC1D4C5" w14:textId="77777777" w:rsidR="00D26A7C" w:rsidRDefault="00D26A7C" w:rsidP="00E437F1">
            <w:pPr>
              <w:pStyle w:val="TAL"/>
              <w:rPr>
                <w:ins w:id="546" w:author="Qualcomm (Mustafa Emara)" w:date="2024-05-27T06:42:00Z"/>
                <w:lang w:val="en-US"/>
              </w:rPr>
            </w:pPr>
            <w:ins w:id="547" w:author="Qualcomm (Mustafa Emara)" w:date="2024-05-27T06:42:00Z">
              <w:r>
                <w:rPr>
                  <w:lang w:val="en-US"/>
                </w:rPr>
                <w:t>Cyclic prefix</w:t>
              </w:r>
            </w:ins>
          </w:p>
        </w:tc>
        <w:tc>
          <w:tcPr>
            <w:tcW w:w="0" w:type="auto"/>
            <w:tcBorders>
              <w:top w:val="single" w:sz="4" w:space="0" w:color="auto"/>
              <w:left w:val="single" w:sz="4" w:space="0" w:color="auto"/>
              <w:bottom w:val="single" w:sz="4" w:space="0" w:color="auto"/>
              <w:right w:val="single" w:sz="4" w:space="0" w:color="auto"/>
            </w:tcBorders>
          </w:tcPr>
          <w:p w14:paraId="060C7D56" w14:textId="77777777" w:rsidR="00D26A7C" w:rsidRDefault="00D26A7C" w:rsidP="00E437F1">
            <w:pPr>
              <w:pStyle w:val="TAC"/>
              <w:rPr>
                <w:ins w:id="548" w:author="Qualcomm (Mustafa Emara)" w:date="2024-05-27T06:42:00Z"/>
                <w:lang w:val="en-US"/>
              </w:rPr>
            </w:pPr>
          </w:p>
        </w:tc>
        <w:tc>
          <w:tcPr>
            <w:tcW w:w="0" w:type="auto"/>
            <w:tcBorders>
              <w:top w:val="single" w:sz="4" w:space="0" w:color="auto"/>
              <w:left w:val="single" w:sz="4" w:space="0" w:color="auto"/>
              <w:bottom w:val="single" w:sz="4" w:space="0" w:color="auto"/>
              <w:right w:val="single" w:sz="4" w:space="0" w:color="auto"/>
            </w:tcBorders>
            <w:hideMark/>
          </w:tcPr>
          <w:p w14:paraId="2830F1C8" w14:textId="77777777" w:rsidR="00D26A7C" w:rsidRDefault="00D26A7C" w:rsidP="00E437F1">
            <w:pPr>
              <w:pStyle w:val="TAC"/>
              <w:rPr>
                <w:ins w:id="549" w:author="Qualcomm (Mustafa Emara)" w:date="2024-05-27T06:42:00Z"/>
                <w:lang w:val="en-US"/>
              </w:rPr>
            </w:pPr>
            <w:ins w:id="550" w:author="Qualcomm (Mustafa Emara)" w:date="2024-05-27T06:42:00Z">
              <w:r>
                <w:rPr>
                  <w:lang w:val="en-US"/>
                </w:rPr>
                <w:t>Normal</w:t>
              </w:r>
            </w:ins>
          </w:p>
        </w:tc>
      </w:tr>
      <w:tr w:rsidR="00D26A7C" w14:paraId="698D9FA4" w14:textId="77777777" w:rsidTr="00422445">
        <w:trPr>
          <w:jc w:val="center"/>
          <w:ins w:id="551" w:author="Qualcomm (Mustafa Emara)" w:date="2024-05-27T06:42:00Z"/>
        </w:trPr>
        <w:tc>
          <w:tcPr>
            <w:tcW w:w="0" w:type="auto"/>
            <w:tcBorders>
              <w:top w:val="single" w:sz="4" w:space="0" w:color="auto"/>
              <w:left w:val="single" w:sz="4" w:space="0" w:color="auto"/>
              <w:bottom w:val="single" w:sz="4" w:space="0" w:color="auto"/>
              <w:right w:val="single" w:sz="4" w:space="0" w:color="auto"/>
            </w:tcBorders>
            <w:hideMark/>
          </w:tcPr>
          <w:p w14:paraId="54373CAE" w14:textId="77777777" w:rsidR="00D26A7C" w:rsidRDefault="00D26A7C" w:rsidP="00E437F1">
            <w:pPr>
              <w:pStyle w:val="TAL"/>
              <w:rPr>
                <w:ins w:id="552" w:author="Qualcomm (Mustafa Emara)" w:date="2024-05-27T06:42:00Z"/>
                <w:lang w:val="en-US"/>
              </w:rPr>
            </w:pPr>
            <w:ins w:id="553" w:author="Qualcomm (Mustafa Emara)" w:date="2024-05-27T06:42:00Z">
              <w:r>
                <w:rPr>
                  <w:lang w:val="en-US"/>
                </w:rPr>
                <w:t>Number of SS/PBCH blocks within an SS burst set periodicity</w:t>
              </w:r>
            </w:ins>
          </w:p>
        </w:tc>
        <w:tc>
          <w:tcPr>
            <w:tcW w:w="0" w:type="auto"/>
            <w:tcBorders>
              <w:top w:val="single" w:sz="4" w:space="0" w:color="auto"/>
              <w:left w:val="single" w:sz="4" w:space="0" w:color="auto"/>
              <w:bottom w:val="single" w:sz="4" w:space="0" w:color="auto"/>
              <w:right w:val="single" w:sz="4" w:space="0" w:color="auto"/>
            </w:tcBorders>
          </w:tcPr>
          <w:p w14:paraId="661FB48D" w14:textId="77777777" w:rsidR="00D26A7C" w:rsidRDefault="00D26A7C" w:rsidP="00E437F1">
            <w:pPr>
              <w:pStyle w:val="TAC"/>
              <w:rPr>
                <w:ins w:id="554" w:author="Qualcomm (Mustafa Emara)" w:date="2024-05-27T06:42:00Z"/>
                <w:lang w:val="en-US"/>
              </w:rPr>
            </w:pPr>
          </w:p>
        </w:tc>
        <w:tc>
          <w:tcPr>
            <w:tcW w:w="0" w:type="auto"/>
            <w:tcBorders>
              <w:top w:val="single" w:sz="4" w:space="0" w:color="auto"/>
              <w:left w:val="single" w:sz="4" w:space="0" w:color="auto"/>
              <w:bottom w:val="single" w:sz="4" w:space="0" w:color="auto"/>
              <w:right w:val="single" w:sz="4" w:space="0" w:color="auto"/>
            </w:tcBorders>
            <w:hideMark/>
          </w:tcPr>
          <w:p w14:paraId="695E8127" w14:textId="77777777" w:rsidR="00D26A7C" w:rsidRDefault="00D26A7C" w:rsidP="00E437F1">
            <w:pPr>
              <w:pStyle w:val="TAC"/>
              <w:rPr>
                <w:ins w:id="555" w:author="Qualcomm (Mustafa Emara)" w:date="2024-05-27T06:42:00Z"/>
                <w:lang w:val="en-US"/>
              </w:rPr>
            </w:pPr>
            <w:ins w:id="556" w:author="Qualcomm (Mustafa Emara)" w:date="2024-05-27T06:42:00Z">
              <w:r>
                <w:rPr>
                  <w:lang w:val="en-US"/>
                </w:rPr>
                <w:t>1</w:t>
              </w:r>
            </w:ins>
          </w:p>
        </w:tc>
      </w:tr>
      <w:tr w:rsidR="00D26A7C" w14:paraId="122D811F" w14:textId="77777777" w:rsidTr="00422445">
        <w:trPr>
          <w:jc w:val="center"/>
          <w:ins w:id="557" w:author="Qualcomm (Mustafa Emara)" w:date="2024-05-27T06:42:00Z"/>
        </w:trPr>
        <w:tc>
          <w:tcPr>
            <w:tcW w:w="0" w:type="auto"/>
            <w:tcBorders>
              <w:top w:val="single" w:sz="4" w:space="0" w:color="auto"/>
              <w:left w:val="single" w:sz="4" w:space="0" w:color="auto"/>
              <w:bottom w:val="single" w:sz="4" w:space="0" w:color="auto"/>
              <w:right w:val="single" w:sz="4" w:space="0" w:color="auto"/>
            </w:tcBorders>
            <w:hideMark/>
          </w:tcPr>
          <w:p w14:paraId="793234AF" w14:textId="77777777" w:rsidR="00D26A7C" w:rsidRDefault="00D26A7C" w:rsidP="00E437F1">
            <w:pPr>
              <w:pStyle w:val="TAL"/>
              <w:rPr>
                <w:ins w:id="558" w:author="Qualcomm (Mustafa Emara)" w:date="2024-05-27T06:42:00Z"/>
                <w:lang w:val="en-US"/>
              </w:rPr>
            </w:pPr>
            <w:ins w:id="559" w:author="Qualcomm (Mustafa Emara)" w:date="2024-05-27T06:42:00Z">
              <w:r>
                <w:rPr>
                  <w:lang w:val="en-US"/>
                </w:rPr>
                <w:t xml:space="preserve">SS/PBCH block index </w:t>
              </w:r>
              <w:r>
                <w:rPr>
                  <w:vertAlign w:val="superscript"/>
                  <w:lang w:val="en-US"/>
                </w:rPr>
                <w:t>Note1</w:t>
              </w:r>
            </w:ins>
          </w:p>
        </w:tc>
        <w:tc>
          <w:tcPr>
            <w:tcW w:w="0" w:type="auto"/>
            <w:tcBorders>
              <w:top w:val="single" w:sz="4" w:space="0" w:color="auto"/>
              <w:left w:val="single" w:sz="4" w:space="0" w:color="auto"/>
              <w:bottom w:val="single" w:sz="4" w:space="0" w:color="auto"/>
              <w:right w:val="single" w:sz="4" w:space="0" w:color="auto"/>
            </w:tcBorders>
          </w:tcPr>
          <w:p w14:paraId="161C232D" w14:textId="77777777" w:rsidR="00D26A7C" w:rsidRDefault="00D26A7C" w:rsidP="00E437F1">
            <w:pPr>
              <w:pStyle w:val="TAC"/>
              <w:rPr>
                <w:ins w:id="560" w:author="Qualcomm (Mustafa Emara)" w:date="2024-05-27T06:42:00Z"/>
                <w:lang w:val="en-US"/>
              </w:rPr>
            </w:pPr>
          </w:p>
        </w:tc>
        <w:tc>
          <w:tcPr>
            <w:tcW w:w="0" w:type="auto"/>
            <w:tcBorders>
              <w:top w:val="single" w:sz="4" w:space="0" w:color="auto"/>
              <w:left w:val="single" w:sz="4" w:space="0" w:color="auto"/>
              <w:bottom w:val="single" w:sz="4" w:space="0" w:color="auto"/>
              <w:right w:val="single" w:sz="4" w:space="0" w:color="auto"/>
            </w:tcBorders>
            <w:hideMark/>
          </w:tcPr>
          <w:p w14:paraId="507E23BA" w14:textId="77777777" w:rsidR="00D26A7C" w:rsidRDefault="00D26A7C" w:rsidP="00E437F1">
            <w:pPr>
              <w:pStyle w:val="TAC"/>
              <w:rPr>
                <w:ins w:id="561" w:author="Qualcomm (Mustafa Emara)" w:date="2024-05-27T06:42:00Z"/>
                <w:lang w:val="en-US"/>
              </w:rPr>
            </w:pPr>
            <w:ins w:id="562" w:author="Qualcomm (Mustafa Emara)" w:date="2024-05-27T06:42:00Z">
              <w:r>
                <w:rPr>
                  <w:lang w:val="en-US"/>
                </w:rPr>
                <w:t>0</w:t>
              </w:r>
            </w:ins>
          </w:p>
        </w:tc>
      </w:tr>
      <w:tr w:rsidR="00D26A7C" w14:paraId="1F62EEB5" w14:textId="77777777" w:rsidTr="00422445">
        <w:trPr>
          <w:jc w:val="center"/>
          <w:ins w:id="563" w:author="Qualcomm (Mustafa Emara)" w:date="2024-05-27T06:42:00Z"/>
        </w:trPr>
        <w:tc>
          <w:tcPr>
            <w:tcW w:w="0" w:type="auto"/>
            <w:tcBorders>
              <w:top w:val="single" w:sz="4" w:space="0" w:color="auto"/>
              <w:left w:val="single" w:sz="4" w:space="0" w:color="auto"/>
              <w:bottom w:val="single" w:sz="4" w:space="0" w:color="auto"/>
              <w:right w:val="single" w:sz="4" w:space="0" w:color="auto"/>
            </w:tcBorders>
            <w:hideMark/>
          </w:tcPr>
          <w:p w14:paraId="76BF40F9" w14:textId="77777777" w:rsidR="00D26A7C" w:rsidRDefault="00D26A7C" w:rsidP="00E437F1">
            <w:pPr>
              <w:pStyle w:val="TAL"/>
              <w:rPr>
                <w:ins w:id="564" w:author="Qualcomm (Mustafa Emara)" w:date="2024-05-27T06:42:00Z"/>
                <w:lang w:val="en-US"/>
              </w:rPr>
            </w:pPr>
            <w:ins w:id="565" w:author="Qualcomm (Mustafa Emara)" w:date="2024-05-27T06:42:00Z">
              <w:r>
                <w:rPr>
                  <w:lang w:val="en-US"/>
                </w:rPr>
                <w:t>SS/PBCH block periodicity</w:t>
              </w:r>
            </w:ins>
          </w:p>
        </w:tc>
        <w:tc>
          <w:tcPr>
            <w:tcW w:w="0" w:type="auto"/>
            <w:tcBorders>
              <w:top w:val="single" w:sz="4" w:space="0" w:color="auto"/>
              <w:left w:val="single" w:sz="4" w:space="0" w:color="auto"/>
              <w:bottom w:val="single" w:sz="4" w:space="0" w:color="auto"/>
              <w:right w:val="single" w:sz="4" w:space="0" w:color="auto"/>
            </w:tcBorders>
            <w:hideMark/>
          </w:tcPr>
          <w:p w14:paraId="222C91EF" w14:textId="77777777" w:rsidR="00D26A7C" w:rsidRDefault="00D26A7C" w:rsidP="00E437F1">
            <w:pPr>
              <w:pStyle w:val="TAC"/>
              <w:rPr>
                <w:ins w:id="566" w:author="Qualcomm (Mustafa Emara)" w:date="2024-05-27T06:42:00Z"/>
                <w:lang w:val="en-US"/>
              </w:rPr>
            </w:pPr>
            <w:proofErr w:type="spellStart"/>
            <w:ins w:id="567" w:author="Qualcomm (Mustafa Emara)" w:date="2024-05-27T06:42:00Z">
              <w:r>
                <w:rPr>
                  <w:lang w:val="en-US"/>
                </w:rPr>
                <w:t>ms</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22E752DF" w14:textId="77777777" w:rsidR="00D26A7C" w:rsidRDefault="00D26A7C" w:rsidP="00E437F1">
            <w:pPr>
              <w:pStyle w:val="TAC"/>
              <w:rPr>
                <w:ins w:id="568" w:author="Qualcomm (Mustafa Emara)" w:date="2024-05-27T06:42:00Z"/>
                <w:lang w:val="en-US"/>
              </w:rPr>
            </w:pPr>
            <w:ins w:id="569" w:author="Qualcomm (Mustafa Emara)" w:date="2024-05-27T06:42:00Z">
              <w:r>
                <w:rPr>
                  <w:lang w:val="en-US"/>
                </w:rPr>
                <w:t>20</w:t>
              </w:r>
            </w:ins>
          </w:p>
        </w:tc>
      </w:tr>
      <w:tr w:rsidR="00D26A7C" w14:paraId="2738B4F2" w14:textId="77777777" w:rsidTr="00422445">
        <w:trPr>
          <w:jc w:val="center"/>
          <w:ins w:id="570" w:author="Qualcomm (Mustafa Emara)" w:date="2024-05-27T06:42:00Z"/>
        </w:trPr>
        <w:tc>
          <w:tcPr>
            <w:tcW w:w="0" w:type="auto"/>
            <w:gridSpan w:val="3"/>
            <w:tcBorders>
              <w:top w:val="single" w:sz="4" w:space="0" w:color="auto"/>
              <w:left w:val="single" w:sz="4" w:space="0" w:color="auto"/>
              <w:bottom w:val="single" w:sz="4" w:space="0" w:color="auto"/>
              <w:right w:val="single" w:sz="4" w:space="0" w:color="auto"/>
            </w:tcBorders>
            <w:hideMark/>
          </w:tcPr>
          <w:p w14:paraId="316C6A59" w14:textId="77777777" w:rsidR="00D26A7C" w:rsidRDefault="00D26A7C" w:rsidP="00E437F1">
            <w:pPr>
              <w:pStyle w:val="TAN"/>
              <w:rPr>
                <w:ins w:id="571" w:author="Qualcomm (Mustafa Emara)" w:date="2024-05-27T06:42:00Z"/>
                <w:lang w:val="en-US"/>
              </w:rPr>
            </w:pPr>
            <w:ins w:id="572" w:author="Qualcomm (Mustafa Emara)" w:date="2024-05-27T06:42:00Z">
              <w:r>
                <w:rPr>
                  <w:lang w:val="en-US"/>
                </w:rPr>
                <w:t>Note 1:</w:t>
              </w:r>
              <w:r>
                <w:rPr>
                  <w:lang w:val="en-US"/>
                </w:rPr>
                <w:tab/>
                <w:t>as specified in clause 4.1 of TS 38.213 [11]</w:t>
              </w:r>
            </w:ins>
          </w:p>
        </w:tc>
      </w:tr>
    </w:tbl>
    <w:p w14:paraId="45826EDF" w14:textId="77777777" w:rsidR="00D26A7C" w:rsidRDefault="00D26A7C" w:rsidP="00E437F1">
      <w:pPr>
        <w:rPr>
          <w:ins w:id="573" w:author="Qualcomm (Mustafa Emara)" w:date="2024-05-27T06:42:00Z"/>
          <w:lang w:val="en-US"/>
        </w:rPr>
      </w:pPr>
    </w:p>
    <w:p w14:paraId="37E43B60" w14:textId="77777777" w:rsidR="00D26A7C" w:rsidRDefault="00D26A7C" w:rsidP="00E437F1">
      <w:pPr>
        <w:pStyle w:val="Heading3"/>
        <w:rPr>
          <w:ins w:id="574" w:author="Qualcomm (Mustafa Emara)" w:date="2024-05-27T06:42:00Z"/>
          <w:lang w:eastAsia="en-GB"/>
        </w:rPr>
        <w:pPrChange w:id="575" w:author="Qualcomm (Mustafa Emara)" w:date="2024-05-27T07:00:00Z">
          <w:pPr>
            <w:pStyle w:val="Heading5"/>
          </w:pPr>
        </w:pPrChange>
      </w:pPr>
      <w:ins w:id="576" w:author="Qualcomm (Mustafa Emara)" w:date="2024-05-27T06:42:00Z">
        <w:r>
          <w:t>8.2.2B.3.2</w:t>
        </w:r>
        <w:r>
          <w:tab/>
        </w:r>
        <w:r>
          <w:rPr>
            <w:lang w:eastAsia="zh-CN"/>
          </w:rPr>
          <w:t>Minimum requirements</w:t>
        </w:r>
      </w:ins>
    </w:p>
    <w:p w14:paraId="49C6ADF6" w14:textId="77777777" w:rsidR="00D26A7C" w:rsidRPr="00422445" w:rsidRDefault="00D26A7C" w:rsidP="00D26A7C">
      <w:pPr>
        <w:rPr>
          <w:ins w:id="577" w:author="Qualcomm (Mustafa Emara)" w:date="2024-05-27T06:42:00Z"/>
          <w:lang w:val="en-US"/>
        </w:rPr>
      </w:pPr>
    </w:p>
    <w:p w14:paraId="660C9945" w14:textId="77777777" w:rsidR="00D26A7C" w:rsidRDefault="00D26A7C" w:rsidP="00D26A7C">
      <w:pPr>
        <w:pStyle w:val="TH"/>
        <w:rPr>
          <w:ins w:id="578" w:author="Qualcomm (Mustafa Emara)" w:date="2024-05-27T06:42:00Z"/>
          <w:lang w:val="en-US"/>
        </w:rPr>
      </w:pPr>
      <w:ins w:id="579" w:author="Qualcomm (Mustafa Emara)" w:date="2024-05-27T06:42:00Z">
        <w:r>
          <w:rPr>
            <w:lang w:val="en-US"/>
          </w:rPr>
          <w:t xml:space="preserve">Table </w:t>
        </w:r>
        <w:r>
          <w:rPr>
            <w:lang w:eastAsia="zh-CN"/>
          </w:rPr>
          <w:t>8.2.2B.3.</w:t>
        </w:r>
        <w:r>
          <w:rPr>
            <w:lang w:val="en-US"/>
          </w:rPr>
          <w:t>2-1</w:t>
        </w:r>
        <w:r>
          <w:rPr>
            <w:lang w:val="en-US" w:eastAsia="zh-CN"/>
          </w:rPr>
          <w:t>:</w:t>
        </w:r>
        <w:r>
          <w:rPr>
            <w:lang w:val="en-US"/>
          </w:rPr>
          <w:t xml:space="preserve"> Test parameters for PBCH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566"/>
        <w:gridCol w:w="2022"/>
      </w:tblGrid>
      <w:tr w:rsidR="00D26A7C" w14:paraId="39C128B1" w14:textId="77777777" w:rsidTr="00422445">
        <w:trPr>
          <w:jc w:val="center"/>
          <w:ins w:id="580" w:author="Qualcomm (Mustafa Emara)" w:date="2024-05-27T06:42:00Z"/>
        </w:trPr>
        <w:tc>
          <w:tcPr>
            <w:tcW w:w="0" w:type="auto"/>
            <w:tcBorders>
              <w:top w:val="single" w:sz="4" w:space="0" w:color="auto"/>
              <w:left w:val="single" w:sz="4" w:space="0" w:color="auto"/>
              <w:bottom w:val="single" w:sz="4" w:space="0" w:color="auto"/>
              <w:right w:val="single" w:sz="4" w:space="0" w:color="auto"/>
            </w:tcBorders>
            <w:hideMark/>
          </w:tcPr>
          <w:p w14:paraId="0C60E348" w14:textId="77777777" w:rsidR="00D26A7C" w:rsidRDefault="00D26A7C" w:rsidP="00D26A7C">
            <w:pPr>
              <w:pStyle w:val="TAH"/>
              <w:rPr>
                <w:ins w:id="581" w:author="Qualcomm (Mustafa Emara)" w:date="2024-05-27T06:42:00Z"/>
                <w:szCs w:val="22"/>
                <w:lang w:val="en-US"/>
              </w:rPr>
            </w:pPr>
            <w:ins w:id="582" w:author="Qualcomm (Mustafa Emara)" w:date="2024-05-27T06:42:00Z">
              <w:r>
                <w:rPr>
                  <w:szCs w:val="22"/>
                  <w:lang w:val="en-US"/>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7BFBF441" w14:textId="77777777" w:rsidR="00D26A7C" w:rsidRDefault="00D26A7C" w:rsidP="00D26A7C">
            <w:pPr>
              <w:pStyle w:val="TAH"/>
              <w:rPr>
                <w:ins w:id="583" w:author="Qualcomm (Mustafa Emara)" w:date="2024-05-27T06:42:00Z"/>
                <w:szCs w:val="22"/>
                <w:lang w:val="en-US"/>
              </w:rPr>
            </w:pPr>
            <w:ins w:id="584" w:author="Qualcomm (Mustafa Emara)" w:date="2024-05-27T06:42:00Z">
              <w:r>
                <w:rPr>
                  <w:szCs w:val="22"/>
                  <w:lang w:val="en-US"/>
                </w:rPr>
                <w:t>Unit</w:t>
              </w:r>
            </w:ins>
          </w:p>
        </w:tc>
        <w:tc>
          <w:tcPr>
            <w:tcW w:w="0" w:type="auto"/>
            <w:tcBorders>
              <w:top w:val="single" w:sz="4" w:space="0" w:color="auto"/>
              <w:left w:val="single" w:sz="4" w:space="0" w:color="auto"/>
              <w:bottom w:val="single" w:sz="4" w:space="0" w:color="auto"/>
              <w:right w:val="single" w:sz="4" w:space="0" w:color="auto"/>
            </w:tcBorders>
            <w:hideMark/>
          </w:tcPr>
          <w:p w14:paraId="0BD65D2C" w14:textId="77777777" w:rsidR="00D26A7C" w:rsidRDefault="00D26A7C" w:rsidP="00D26A7C">
            <w:pPr>
              <w:pStyle w:val="TAH"/>
              <w:rPr>
                <w:ins w:id="585" w:author="Qualcomm (Mustafa Emara)" w:date="2024-05-27T06:42:00Z"/>
                <w:szCs w:val="22"/>
                <w:lang w:val="en-US"/>
              </w:rPr>
            </w:pPr>
            <w:ins w:id="586" w:author="Qualcomm (Mustafa Emara)" w:date="2024-05-27T06:42:00Z">
              <w:r>
                <w:rPr>
                  <w:szCs w:val="22"/>
                  <w:lang w:val="en-US"/>
                </w:rPr>
                <w:t>Single antenna port</w:t>
              </w:r>
            </w:ins>
          </w:p>
        </w:tc>
      </w:tr>
      <w:tr w:rsidR="00D26A7C" w14:paraId="4D94A2A9" w14:textId="77777777" w:rsidTr="00422445">
        <w:trPr>
          <w:jc w:val="center"/>
          <w:ins w:id="587" w:author="Qualcomm (Mustafa Emara)" w:date="2024-05-27T06:42:00Z"/>
        </w:trPr>
        <w:tc>
          <w:tcPr>
            <w:tcW w:w="0" w:type="auto"/>
            <w:tcBorders>
              <w:top w:val="single" w:sz="4" w:space="0" w:color="auto"/>
              <w:left w:val="single" w:sz="4" w:space="0" w:color="auto"/>
              <w:bottom w:val="single" w:sz="4" w:space="0" w:color="auto"/>
              <w:right w:val="single" w:sz="4" w:space="0" w:color="auto"/>
            </w:tcBorders>
            <w:hideMark/>
          </w:tcPr>
          <w:p w14:paraId="4242E19F" w14:textId="77777777" w:rsidR="00D26A7C" w:rsidRDefault="00D26A7C" w:rsidP="00D26A7C">
            <w:pPr>
              <w:pStyle w:val="TAL"/>
              <w:rPr>
                <w:ins w:id="588" w:author="Qualcomm (Mustafa Emara)" w:date="2024-05-27T06:42:00Z"/>
                <w:szCs w:val="22"/>
                <w:lang w:val="en-US"/>
              </w:rPr>
            </w:pPr>
            <w:ins w:id="589" w:author="Qualcomm (Mustafa Emara)" w:date="2024-05-27T06:42:00Z">
              <w:r>
                <w:rPr>
                  <w:szCs w:val="22"/>
                  <w:lang w:val="en-US"/>
                </w:rPr>
                <w:t>Default TDD UL-DL pattern</w:t>
              </w:r>
            </w:ins>
          </w:p>
        </w:tc>
        <w:tc>
          <w:tcPr>
            <w:tcW w:w="0" w:type="auto"/>
            <w:tcBorders>
              <w:top w:val="single" w:sz="4" w:space="0" w:color="auto"/>
              <w:left w:val="single" w:sz="4" w:space="0" w:color="auto"/>
              <w:bottom w:val="single" w:sz="4" w:space="0" w:color="auto"/>
              <w:right w:val="single" w:sz="4" w:space="0" w:color="auto"/>
            </w:tcBorders>
          </w:tcPr>
          <w:p w14:paraId="1AD66A01" w14:textId="77777777" w:rsidR="00D26A7C" w:rsidRDefault="00D26A7C" w:rsidP="00D26A7C">
            <w:pPr>
              <w:pStyle w:val="TAC"/>
              <w:rPr>
                <w:ins w:id="590" w:author="Qualcomm (Mustafa Emara)" w:date="2024-05-27T06:42:00Z"/>
                <w:szCs w:val="22"/>
                <w:lang w:val="en-US"/>
              </w:rPr>
            </w:pPr>
          </w:p>
        </w:tc>
        <w:tc>
          <w:tcPr>
            <w:tcW w:w="0" w:type="auto"/>
            <w:tcBorders>
              <w:top w:val="single" w:sz="4" w:space="0" w:color="auto"/>
              <w:left w:val="single" w:sz="4" w:space="0" w:color="auto"/>
              <w:bottom w:val="single" w:sz="4" w:space="0" w:color="auto"/>
              <w:right w:val="single" w:sz="4" w:space="0" w:color="auto"/>
            </w:tcBorders>
            <w:hideMark/>
          </w:tcPr>
          <w:p w14:paraId="2EAD68A7" w14:textId="77777777" w:rsidR="00D26A7C" w:rsidRDefault="00D26A7C" w:rsidP="00D26A7C">
            <w:pPr>
              <w:pStyle w:val="TAC"/>
              <w:rPr>
                <w:ins w:id="591" w:author="Qualcomm (Mustafa Emara)" w:date="2024-05-27T06:42:00Z"/>
                <w:szCs w:val="22"/>
                <w:lang w:val="en-US"/>
              </w:rPr>
            </w:pPr>
            <w:ins w:id="592" w:author="Qualcomm (Mustafa Emara)" w:date="2024-05-27T06:42:00Z">
              <w:r>
                <w:rPr>
                  <w:szCs w:val="22"/>
                  <w:lang w:val="en-US"/>
                </w:rPr>
                <w:t>7D1S2U, S=6D:4G:4U</w:t>
              </w:r>
            </w:ins>
          </w:p>
        </w:tc>
      </w:tr>
    </w:tbl>
    <w:p w14:paraId="5A311EFC" w14:textId="77777777" w:rsidR="00D26A7C" w:rsidRDefault="00D26A7C" w:rsidP="00D26A7C">
      <w:pPr>
        <w:rPr>
          <w:ins w:id="593" w:author="Qualcomm (Mustafa Emara)" w:date="2024-05-27T06:42:00Z"/>
          <w:lang w:val="en-US"/>
        </w:rPr>
      </w:pPr>
    </w:p>
    <w:p w14:paraId="297E9179" w14:textId="77777777" w:rsidR="00D26A7C" w:rsidRDefault="00D26A7C" w:rsidP="00D26A7C">
      <w:pPr>
        <w:rPr>
          <w:ins w:id="594" w:author="Qualcomm (Mustafa Emara)" w:date="2024-05-27T06:42:00Z"/>
        </w:rPr>
      </w:pPr>
      <w:ins w:id="595" w:author="Qualcomm (Mustafa Emara)" w:date="2024-05-27T06:42:00Z">
        <w:r>
          <w:t xml:space="preserve">For the parameters specified in Table </w:t>
        </w:r>
        <w:r>
          <w:rPr>
            <w:lang w:eastAsia="zh-CN"/>
          </w:rPr>
          <w:t>8.2.2B.3.1</w:t>
        </w:r>
        <w:r>
          <w:t xml:space="preserve">-1 and Table </w:t>
        </w:r>
        <w:r>
          <w:rPr>
            <w:lang w:eastAsia="zh-CN"/>
          </w:rPr>
          <w:t>8.2.2B.3.</w:t>
        </w:r>
        <w:r>
          <w:rPr>
            <w:lang w:val="en-US"/>
          </w:rPr>
          <w:t xml:space="preserve">2-1 </w:t>
        </w:r>
        <w:r>
          <w:t xml:space="preserve">the average probability of a miss-detected PBCH (Pm-bch) shall be below the specified values in Table 8.2.2B.3.2-2 in case SS/PBCH block index is not known </w:t>
        </w:r>
        <w:r>
          <w:lastRenderedPageBreak/>
          <w:t>and below the specified values in Table.</w:t>
        </w:r>
        <w:r w:rsidRPr="005F7B12">
          <w:t xml:space="preserve"> </w:t>
        </w:r>
        <w:r>
          <w:t>8.2.2B.3.2-3 in case SS/PBCH block index is known. The downlink physical setup is in accordance with Annex C.3.1 in 38.101-4 [28].</w:t>
        </w:r>
      </w:ins>
    </w:p>
    <w:p w14:paraId="779FA652" w14:textId="77777777" w:rsidR="00D26A7C" w:rsidRDefault="00D26A7C" w:rsidP="00D26A7C">
      <w:pPr>
        <w:rPr>
          <w:ins w:id="596" w:author="Qualcomm (Mustafa Emara)" w:date="2024-05-27T06:42:00Z"/>
          <w:lang w:eastAsia="zh-CN"/>
        </w:rPr>
      </w:pPr>
    </w:p>
    <w:p w14:paraId="42BC900D" w14:textId="77777777" w:rsidR="00D26A7C" w:rsidRDefault="00D26A7C" w:rsidP="00D26A7C">
      <w:pPr>
        <w:pStyle w:val="TH"/>
        <w:rPr>
          <w:ins w:id="597" w:author="Qualcomm (Mustafa Emara)" w:date="2024-05-27T06:42:00Z"/>
        </w:rPr>
      </w:pPr>
      <w:ins w:id="598" w:author="Qualcomm (Mustafa Emara)" w:date="2024-05-27T06:42:00Z">
        <w:r>
          <w:t>Table 8.2.2B.3.2-2</w:t>
        </w:r>
        <w:r>
          <w:rPr>
            <w:lang w:eastAsia="zh-CN"/>
          </w:rPr>
          <w:t xml:space="preserve">: </w:t>
        </w:r>
        <w:r>
          <w:t>Minimum performance PBCH in case SS/PBCH block index is not known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006"/>
        <w:gridCol w:w="1396"/>
        <w:gridCol w:w="1533"/>
        <w:gridCol w:w="2205"/>
        <w:gridCol w:w="758"/>
        <w:gridCol w:w="724"/>
      </w:tblGrid>
      <w:tr w:rsidR="00D26A7C" w14:paraId="19E72D8D" w14:textId="77777777" w:rsidTr="00422445">
        <w:trPr>
          <w:jc w:val="center"/>
          <w:ins w:id="599" w:author="Qualcomm (Mustafa Emara)" w:date="2024-05-27T06:42:00Z"/>
        </w:trPr>
        <w:tc>
          <w:tcPr>
            <w:tcW w:w="0" w:type="auto"/>
            <w:vMerge w:val="restart"/>
            <w:tcBorders>
              <w:top w:val="single" w:sz="4" w:space="0" w:color="auto"/>
              <w:left w:val="single" w:sz="4" w:space="0" w:color="auto"/>
              <w:bottom w:val="single" w:sz="4" w:space="0" w:color="auto"/>
              <w:right w:val="single" w:sz="4" w:space="0" w:color="auto"/>
            </w:tcBorders>
            <w:hideMark/>
          </w:tcPr>
          <w:p w14:paraId="56EF0ABA" w14:textId="77777777" w:rsidR="00D26A7C" w:rsidRDefault="00D26A7C" w:rsidP="00D26A7C">
            <w:pPr>
              <w:pStyle w:val="TAH"/>
              <w:rPr>
                <w:ins w:id="600" w:author="Qualcomm (Mustafa Emara)" w:date="2024-05-27T06:42:00Z"/>
              </w:rPr>
            </w:pPr>
            <w:ins w:id="601" w:author="Qualcomm (Mustafa Emara)" w:date="2024-05-27T06:42:00Z">
              <w:r>
                <w:t>Test number</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2B7B70C4" w14:textId="77777777" w:rsidR="00D26A7C" w:rsidRDefault="00D26A7C" w:rsidP="00D26A7C">
            <w:pPr>
              <w:pStyle w:val="TAH"/>
              <w:rPr>
                <w:ins w:id="602" w:author="Qualcomm (Mustafa Emara)" w:date="2024-05-27T06:42:00Z"/>
              </w:rPr>
            </w:pPr>
            <w:ins w:id="603" w:author="Qualcomm (Mustafa Emara)" w:date="2024-05-27T06:42:00Z">
              <w:r>
                <w:t>Bandwidth</w:t>
              </w:r>
              <w:r>
                <w:rPr>
                  <w:lang w:eastAsia="zh-CN"/>
                </w:rPr>
                <w:t xml:space="preserve"> (MHz) </w:t>
              </w:r>
              <w:r>
                <w:rPr>
                  <w:rFonts w:eastAsia="Calibri"/>
                </w:rPr>
                <w:t>/</w:t>
              </w:r>
              <w:r>
                <w:rPr>
                  <w:lang w:eastAsia="zh-CN"/>
                </w:rPr>
                <w:t xml:space="preserve"> </w:t>
              </w:r>
              <w:r>
                <w:rPr>
                  <w:rFonts w:eastAsia="Calibri"/>
                </w:rPr>
                <w:t>S</w:t>
              </w:r>
              <w:r>
                <w:rPr>
                  <w:rFonts w:eastAsia="Calibri"/>
                  <w:lang w:eastAsia="zh-CN"/>
                </w:rPr>
                <w:t>ubcarrier spacing</w:t>
              </w:r>
              <w:r>
                <w:rPr>
                  <w:lang w:eastAsia="zh-CN"/>
                </w:rPr>
                <w:t xml:space="preserve"> (kHz)</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39A1D7F6" w14:textId="77777777" w:rsidR="00D26A7C" w:rsidRDefault="00D26A7C" w:rsidP="00D26A7C">
            <w:pPr>
              <w:pStyle w:val="TAH"/>
              <w:rPr>
                <w:ins w:id="604" w:author="Qualcomm (Mustafa Emara)" w:date="2024-05-27T06:42:00Z"/>
              </w:rPr>
            </w:pPr>
            <w:ins w:id="605" w:author="Qualcomm (Mustafa Emara)" w:date="2024-05-27T06:42:00Z">
              <w:r>
                <w:t>Reference channel</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10E6BA28" w14:textId="77777777" w:rsidR="00D26A7C" w:rsidRDefault="00D26A7C" w:rsidP="00D26A7C">
            <w:pPr>
              <w:pStyle w:val="TAH"/>
              <w:rPr>
                <w:ins w:id="606" w:author="Qualcomm (Mustafa Emara)" w:date="2024-05-27T06:42:00Z"/>
              </w:rPr>
            </w:pPr>
            <w:ins w:id="607" w:author="Qualcomm (Mustafa Emara)" w:date="2024-05-27T06:42:00Z">
              <w:r>
                <w:t>Propagation condition</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7E805670" w14:textId="77777777" w:rsidR="00D26A7C" w:rsidRDefault="00D26A7C" w:rsidP="00D26A7C">
            <w:pPr>
              <w:pStyle w:val="TAH"/>
              <w:rPr>
                <w:ins w:id="608" w:author="Qualcomm (Mustafa Emara)" w:date="2024-05-27T06:42:00Z"/>
              </w:rPr>
            </w:pPr>
            <w:ins w:id="609" w:author="Qualcomm (Mustafa Emara)" w:date="2024-05-27T06:42:00Z">
              <w:r>
                <w:t>Antenna configuration and correlation matrix</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C80F296" w14:textId="77777777" w:rsidR="00D26A7C" w:rsidRDefault="00D26A7C" w:rsidP="00D26A7C">
            <w:pPr>
              <w:pStyle w:val="TAH"/>
              <w:rPr>
                <w:ins w:id="610" w:author="Qualcomm (Mustafa Emara)" w:date="2024-05-27T06:42:00Z"/>
              </w:rPr>
            </w:pPr>
            <w:ins w:id="611" w:author="Qualcomm (Mustafa Emara)" w:date="2024-05-27T06:42:00Z">
              <w:r>
                <w:t>Reference value</w:t>
              </w:r>
            </w:ins>
          </w:p>
        </w:tc>
      </w:tr>
      <w:tr w:rsidR="00D26A7C" w14:paraId="6BE75743" w14:textId="77777777" w:rsidTr="00422445">
        <w:trPr>
          <w:jc w:val="center"/>
          <w:ins w:id="612"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B3185" w14:textId="77777777" w:rsidR="00D26A7C" w:rsidRDefault="00D26A7C" w:rsidP="00D26A7C">
            <w:pPr>
              <w:spacing w:after="0"/>
              <w:rPr>
                <w:ins w:id="613" w:author="Qualcomm (Mustafa Emara)" w:date="2024-05-27T06:42: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7971B" w14:textId="77777777" w:rsidR="00D26A7C" w:rsidRDefault="00D26A7C" w:rsidP="00D26A7C">
            <w:pPr>
              <w:spacing w:after="0"/>
              <w:rPr>
                <w:ins w:id="614" w:author="Qualcomm (Mustafa Emara)" w:date="2024-05-27T06:42: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CADD6" w14:textId="77777777" w:rsidR="00D26A7C" w:rsidRDefault="00D26A7C" w:rsidP="00D26A7C">
            <w:pPr>
              <w:spacing w:after="0"/>
              <w:rPr>
                <w:ins w:id="615" w:author="Qualcomm (Mustafa Emara)" w:date="2024-05-27T06:42: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5F26F" w14:textId="77777777" w:rsidR="00D26A7C" w:rsidRDefault="00D26A7C" w:rsidP="00D26A7C">
            <w:pPr>
              <w:spacing w:after="0"/>
              <w:rPr>
                <w:ins w:id="616" w:author="Qualcomm (Mustafa Emara)" w:date="2024-05-27T06:42: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28ABA" w14:textId="77777777" w:rsidR="00D26A7C" w:rsidRDefault="00D26A7C" w:rsidP="00D26A7C">
            <w:pPr>
              <w:spacing w:after="0"/>
              <w:rPr>
                <w:ins w:id="617" w:author="Qualcomm (Mustafa Emara)" w:date="2024-05-27T06:42: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0210EBE6" w14:textId="77777777" w:rsidR="00D26A7C" w:rsidRDefault="00D26A7C" w:rsidP="00D26A7C">
            <w:pPr>
              <w:pStyle w:val="TAH"/>
              <w:rPr>
                <w:ins w:id="618" w:author="Qualcomm (Mustafa Emara)" w:date="2024-05-27T06:42:00Z"/>
              </w:rPr>
            </w:pPr>
            <w:ins w:id="619" w:author="Qualcomm (Mustafa Emara)" w:date="2024-05-27T06:42:00Z">
              <w:r>
                <w:t>Pm-bch (%)</w:t>
              </w:r>
            </w:ins>
          </w:p>
        </w:tc>
        <w:tc>
          <w:tcPr>
            <w:tcW w:w="0" w:type="auto"/>
            <w:tcBorders>
              <w:top w:val="single" w:sz="4" w:space="0" w:color="auto"/>
              <w:left w:val="single" w:sz="4" w:space="0" w:color="auto"/>
              <w:bottom w:val="single" w:sz="4" w:space="0" w:color="auto"/>
              <w:right w:val="single" w:sz="4" w:space="0" w:color="auto"/>
            </w:tcBorders>
            <w:hideMark/>
          </w:tcPr>
          <w:p w14:paraId="5E36805D" w14:textId="77777777" w:rsidR="00D26A7C" w:rsidRDefault="00D26A7C" w:rsidP="00D26A7C">
            <w:pPr>
              <w:pStyle w:val="TAH"/>
              <w:rPr>
                <w:ins w:id="620" w:author="Qualcomm (Mustafa Emara)" w:date="2024-05-27T06:42:00Z"/>
              </w:rPr>
            </w:pPr>
            <w:ins w:id="621" w:author="Qualcomm (Mustafa Emara)" w:date="2024-05-27T06:42:00Z">
              <w:r>
                <w:t>SNR (dB)</w:t>
              </w:r>
            </w:ins>
          </w:p>
        </w:tc>
      </w:tr>
      <w:tr w:rsidR="00D26A7C" w14:paraId="3A2B90CD" w14:textId="77777777" w:rsidTr="00422445">
        <w:trPr>
          <w:jc w:val="center"/>
          <w:ins w:id="622" w:author="Qualcomm (Mustafa Emara)" w:date="2024-05-27T06:42:00Z"/>
        </w:trPr>
        <w:tc>
          <w:tcPr>
            <w:tcW w:w="0" w:type="auto"/>
            <w:tcBorders>
              <w:top w:val="single" w:sz="4" w:space="0" w:color="auto"/>
              <w:left w:val="single" w:sz="4" w:space="0" w:color="auto"/>
              <w:bottom w:val="single" w:sz="4" w:space="0" w:color="auto"/>
              <w:right w:val="single" w:sz="4" w:space="0" w:color="auto"/>
            </w:tcBorders>
            <w:hideMark/>
          </w:tcPr>
          <w:p w14:paraId="250B9044" w14:textId="77777777" w:rsidR="00D26A7C" w:rsidRDefault="00D26A7C" w:rsidP="00D26A7C">
            <w:pPr>
              <w:pStyle w:val="TAC"/>
              <w:rPr>
                <w:ins w:id="623" w:author="Qualcomm (Mustafa Emara)" w:date="2024-05-27T06:42:00Z"/>
                <w:szCs w:val="22"/>
              </w:rPr>
            </w:pPr>
            <w:ins w:id="624" w:author="Qualcomm (Mustafa Emara)" w:date="2024-05-27T06:42:00Z">
              <w:r>
                <w:rPr>
                  <w:szCs w:val="22"/>
                </w:rPr>
                <w:t>1</w:t>
              </w:r>
            </w:ins>
          </w:p>
        </w:tc>
        <w:tc>
          <w:tcPr>
            <w:tcW w:w="0" w:type="auto"/>
            <w:tcBorders>
              <w:top w:val="single" w:sz="4" w:space="0" w:color="auto"/>
              <w:left w:val="single" w:sz="4" w:space="0" w:color="auto"/>
              <w:bottom w:val="single" w:sz="4" w:space="0" w:color="auto"/>
              <w:right w:val="single" w:sz="4" w:space="0" w:color="auto"/>
            </w:tcBorders>
            <w:hideMark/>
          </w:tcPr>
          <w:p w14:paraId="47AA3BF9" w14:textId="77777777" w:rsidR="00D26A7C" w:rsidRDefault="00D26A7C" w:rsidP="00D26A7C">
            <w:pPr>
              <w:pStyle w:val="TAC"/>
              <w:rPr>
                <w:ins w:id="625" w:author="Qualcomm (Mustafa Emara)" w:date="2024-05-27T06:42:00Z"/>
                <w:szCs w:val="22"/>
              </w:rPr>
            </w:pPr>
            <w:ins w:id="626" w:author="Qualcomm (Mustafa Emara)" w:date="2024-05-27T06:42:00Z">
              <w:r>
                <w:rPr>
                  <w:szCs w:val="22"/>
                </w:rPr>
                <w:t xml:space="preserve">40 </w:t>
              </w:r>
              <w:r>
                <w:rPr>
                  <w:lang w:eastAsia="zh-CN"/>
                </w:rPr>
                <w:t xml:space="preserve">/ </w:t>
              </w:r>
              <w:r>
                <w:rPr>
                  <w:szCs w:val="22"/>
                  <w:lang w:eastAsia="zh-CN"/>
                </w:rPr>
                <w:t>30</w:t>
              </w:r>
            </w:ins>
          </w:p>
        </w:tc>
        <w:tc>
          <w:tcPr>
            <w:tcW w:w="0" w:type="auto"/>
            <w:tcBorders>
              <w:top w:val="single" w:sz="4" w:space="0" w:color="auto"/>
              <w:left w:val="single" w:sz="4" w:space="0" w:color="auto"/>
              <w:bottom w:val="single" w:sz="4" w:space="0" w:color="auto"/>
              <w:right w:val="single" w:sz="4" w:space="0" w:color="auto"/>
            </w:tcBorders>
            <w:hideMark/>
          </w:tcPr>
          <w:p w14:paraId="68CB8CEE" w14:textId="77777777" w:rsidR="00D26A7C" w:rsidRDefault="00D26A7C" w:rsidP="00D26A7C">
            <w:pPr>
              <w:pStyle w:val="TAC"/>
              <w:rPr>
                <w:ins w:id="627" w:author="Qualcomm (Mustafa Emara)" w:date="2024-05-27T06:42:00Z"/>
                <w:szCs w:val="22"/>
              </w:rPr>
            </w:pPr>
            <w:ins w:id="628" w:author="Qualcomm (Mustafa Emara)" w:date="2024-05-27T06:42:00Z">
              <w:r w:rsidRPr="00422445">
                <w:rPr>
                  <w:szCs w:val="22"/>
                </w:rPr>
                <w:t>M-FR1PBCH.1</w:t>
              </w:r>
            </w:ins>
          </w:p>
        </w:tc>
        <w:tc>
          <w:tcPr>
            <w:tcW w:w="0" w:type="auto"/>
            <w:tcBorders>
              <w:top w:val="single" w:sz="4" w:space="0" w:color="auto"/>
              <w:left w:val="single" w:sz="4" w:space="0" w:color="auto"/>
              <w:bottom w:val="single" w:sz="4" w:space="0" w:color="auto"/>
              <w:right w:val="single" w:sz="4" w:space="0" w:color="auto"/>
            </w:tcBorders>
            <w:hideMark/>
          </w:tcPr>
          <w:p w14:paraId="63EA7F9E" w14:textId="77777777" w:rsidR="00D26A7C" w:rsidRDefault="00D26A7C" w:rsidP="00D26A7C">
            <w:pPr>
              <w:pStyle w:val="TAC"/>
              <w:rPr>
                <w:ins w:id="629" w:author="Qualcomm (Mustafa Emara)" w:date="2024-05-27T06:42:00Z"/>
                <w:szCs w:val="22"/>
              </w:rPr>
            </w:pPr>
            <w:ins w:id="630" w:author="Qualcomm (Mustafa Emara)" w:date="2024-05-27T06:42:00Z">
              <w:r>
                <w:rPr>
                  <w:szCs w:val="22"/>
                </w:rPr>
                <w:t>TDLA30-10</w:t>
              </w:r>
            </w:ins>
          </w:p>
        </w:tc>
        <w:tc>
          <w:tcPr>
            <w:tcW w:w="0" w:type="auto"/>
            <w:tcBorders>
              <w:top w:val="single" w:sz="4" w:space="0" w:color="auto"/>
              <w:left w:val="single" w:sz="4" w:space="0" w:color="auto"/>
              <w:bottom w:val="single" w:sz="4" w:space="0" w:color="auto"/>
              <w:right w:val="single" w:sz="4" w:space="0" w:color="auto"/>
            </w:tcBorders>
            <w:hideMark/>
          </w:tcPr>
          <w:p w14:paraId="362EC596" w14:textId="77777777" w:rsidR="00D26A7C" w:rsidRDefault="00D26A7C" w:rsidP="00D26A7C">
            <w:pPr>
              <w:pStyle w:val="TAC"/>
              <w:rPr>
                <w:ins w:id="631" w:author="Qualcomm (Mustafa Emara)" w:date="2024-05-27T06:42:00Z"/>
                <w:szCs w:val="22"/>
              </w:rPr>
            </w:pPr>
            <w:ins w:id="632" w:author="Qualcomm (Mustafa Emara)" w:date="2024-05-27T06:42:00Z">
              <w:r>
                <w:rPr>
                  <w:szCs w:val="22"/>
                </w:rPr>
                <w:t>1 x 4 Low</w:t>
              </w:r>
            </w:ins>
          </w:p>
        </w:tc>
        <w:tc>
          <w:tcPr>
            <w:tcW w:w="0" w:type="auto"/>
            <w:tcBorders>
              <w:top w:val="single" w:sz="4" w:space="0" w:color="auto"/>
              <w:left w:val="single" w:sz="4" w:space="0" w:color="auto"/>
              <w:bottom w:val="single" w:sz="4" w:space="0" w:color="auto"/>
              <w:right w:val="single" w:sz="4" w:space="0" w:color="auto"/>
            </w:tcBorders>
            <w:hideMark/>
          </w:tcPr>
          <w:p w14:paraId="3B5EE8A1" w14:textId="77777777" w:rsidR="00D26A7C" w:rsidRDefault="00D26A7C" w:rsidP="00D26A7C">
            <w:pPr>
              <w:pStyle w:val="TAC"/>
              <w:rPr>
                <w:ins w:id="633" w:author="Qualcomm (Mustafa Emara)" w:date="2024-05-27T06:42:00Z"/>
                <w:szCs w:val="22"/>
              </w:rPr>
            </w:pPr>
            <w:ins w:id="634" w:author="Qualcomm (Mustafa Emara)" w:date="2024-05-27T06:42:00Z">
              <w:r>
                <w:rPr>
                  <w:szCs w:val="22"/>
                </w:rPr>
                <w:t>1</w:t>
              </w:r>
            </w:ins>
          </w:p>
        </w:tc>
        <w:tc>
          <w:tcPr>
            <w:tcW w:w="0" w:type="auto"/>
            <w:tcBorders>
              <w:top w:val="single" w:sz="4" w:space="0" w:color="auto"/>
              <w:left w:val="single" w:sz="4" w:space="0" w:color="auto"/>
              <w:bottom w:val="single" w:sz="4" w:space="0" w:color="auto"/>
              <w:right w:val="single" w:sz="4" w:space="0" w:color="auto"/>
            </w:tcBorders>
            <w:hideMark/>
          </w:tcPr>
          <w:p w14:paraId="430F39DC" w14:textId="77777777" w:rsidR="00D26A7C" w:rsidRDefault="00D26A7C" w:rsidP="00D26A7C">
            <w:pPr>
              <w:pStyle w:val="TAC"/>
              <w:rPr>
                <w:ins w:id="635" w:author="Qualcomm (Mustafa Emara)" w:date="2024-05-27T06:42:00Z"/>
                <w:szCs w:val="22"/>
                <w:lang w:eastAsia="zh-CN"/>
              </w:rPr>
            </w:pPr>
            <w:ins w:id="636" w:author="Qualcomm (Mustafa Emara)" w:date="2024-05-27T06:42:00Z">
              <w:r>
                <w:rPr>
                  <w:szCs w:val="22"/>
                  <w:lang w:eastAsia="zh-CN"/>
                </w:rPr>
                <w:t>-8.6</w:t>
              </w:r>
            </w:ins>
          </w:p>
        </w:tc>
      </w:tr>
    </w:tbl>
    <w:p w14:paraId="345EE72F" w14:textId="77777777" w:rsidR="00D26A7C" w:rsidRDefault="00D26A7C" w:rsidP="00D26A7C">
      <w:pPr>
        <w:rPr>
          <w:ins w:id="637" w:author="Qualcomm (Mustafa Emara)" w:date="2024-05-27T06:42:00Z"/>
        </w:rPr>
      </w:pPr>
    </w:p>
    <w:p w14:paraId="37D7C054" w14:textId="77777777" w:rsidR="00D26A7C" w:rsidRDefault="00D26A7C" w:rsidP="00D26A7C">
      <w:pPr>
        <w:pStyle w:val="TH"/>
        <w:rPr>
          <w:ins w:id="638" w:author="Qualcomm (Mustafa Emara)" w:date="2024-05-27T06:42:00Z"/>
        </w:rPr>
      </w:pPr>
      <w:ins w:id="639" w:author="Qualcomm (Mustafa Emara)" w:date="2024-05-27T06:42:00Z">
        <w:r>
          <w:t>Table 8.2.2B.3.2-3</w:t>
        </w:r>
        <w:r>
          <w:rPr>
            <w:lang w:eastAsia="zh-CN"/>
          </w:rPr>
          <w:t xml:space="preserve">: </w:t>
        </w:r>
        <w:r>
          <w:t>Minimum performance PBCH in case SS/PBCH block index is known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000"/>
        <w:gridCol w:w="1413"/>
        <w:gridCol w:w="1531"/>
        <w:gridCol w:w="2199"/>
        <w:gridCol w:w="756"/>
        <w:gridCol w:w="723"/>
      </w:tblGrid>
      <w:tr w:rsidR="00D26A7C" w14:paraId="00B1C8F8" w14:textId="77777777" w:rsidTr="00422445">
        <w:trPr>
          <w:jc w:val="center"/>
          <w:ins w:id="640" w:author="Qualcomm (Mustafa Emara)" w:date="2024-05-27T06:42:00Z"/>
        </w:trPr>
        <w:tc>
          <w:tcPr>
            <w:tcW w:w="0" w:type="auto"/>
            <w:vMerge w:val="restart"/>
            <w:tcBorders>
              <w:top w:val="single" w:sz="4" w:space="0" w:color="auto"/>
              <w:left w:val="single" w:sz="4" w:space="0" w:color="auto"/>
              <w:bottom w:val="single" w:sz="4" w:space="0" w:color="auto"/>
              <w:right w:val="single" w:sz="4" w:space="0" w:color="auto"/>
            </w:tcBorders>
            <w:hideMark/>
          </w:tcPr>
          <w:p w14:paraId="6AFA3094" w14:textId="77777777" w:rsidR="00D26A7C" w:rsidRDefault="00D26A7C" w:rsidP="00D26A7C">
            <w:pPr>
              <w:pStyle w:val="TAH"/>
              <w:rPr>
                <w:ins w:id="641" w:author="Qualcomm (Mustafa Emara)" w:date="2024-05-27T06:42:00Z"/>
              </w:rPr>
            </w:pPr>
            <w:ins w:id="642" w:author="Qualcomm (Mustafa Emara)" w:date="2024-05-27T06:42:00Z">
              <w:r>
                <w:t>Test number</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1B268458" w14:textId="77777777" w:rsidR="00D26A7C" w:rsidRDefault="00D26A7C" w:rsidP="00D26A7C">
            <w:pPr>
              <w:pStyle w:val="TAH"/>
              <w:rPr>
                <w:ins w:id="643" w:author="Qualcomm (Mustafa Emara)" w:date="2024-05-27T06:42:00Z"/>
              </w:rPr>
            </w:pPr>
            <w:ins w:id="644" w:author="Qualcomm (Mustafa Emara)" w:date="2024-05-27T06:42:00Z">
              <w:r>
                <w:t>Bandwidth</w:t>
              </w:r>
              <w:r>
                <w:rPr>
                  <w:lang w:eastAsia="zh-CN"/>
                </w:rPr>
                <w:t xml:space="preserve"> (MHz) </w:t>
              </w:r>
              <w:r>
                <w:rPr>
                  <w:rFonts w:eastAsia="Calibri"/>
                </w:rPr>
                <w:t>/</w:t>
              </w:r>
              <w:r>
                <w:rPr>
                  <w:lang w:eastAsia="zh-CN"/>
                </w:rPr>
                <w:t xml:space="preserve"> </w:t>
              </w:r>
              <w:r>
                <w:rPr>
                  <w:rFonts w:eastAsia="Calibri"/>
                </w:rPr>
                <w:t>S</w:t>
              </w:r>
              <w:r>
                <w:rPr>
                  <w:rFonts w:eastAsia="Calibri"/>
                  <w:lang w:eastAsia="zh-CN"/>
                </w:rPr>
                <w:t>ubcarrier spacing</w:t>
              </w:r>
              <w:r>
                <w:rPr>
                  <w:lang w:eastAsia="zh-CN"/>
                </w:rPr>
                <w:t xml:space="preserve"> (kHz)</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2FAFF112" w14:textId="77777777" w:rsidR="00D26A7C" w:rsidRDefault="00D26A7C" w:rsidP="00D26A7C">
            <w:pPr>
              <w:pStyle w:val="TAH"/>
              <w:rPr>
                <w:ins w:id="645" w:author="Qualcomm (Mustafa Emara)" w:date="2024-05-27T06:42:00Z"/>
              </w:rPr>
            </w:pPr>
            <w:ins w:id="646" w:author="Qualcomm (Mustafa Emara)" w:date="2024-05-27T06:42:00Z">
              <w:r>
                <w:t>Reference channel</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0BC015DC" w14:textId="77777777" w:rsidR="00D26A7C" w:rsidRDefault="00D26A7C" w:rsidP="00D26A7C">
            <w:pPr>
              <w:pStyle w:val="TAH"/>
              <w:rPr>
                <w:ins w:id="647" w:author="Qualcomm (Mustafa Emara)" w:date="2024-05-27T06:42:00Z"/>
              </w:rPr>
            </w:pPr>
            <w:ins w:id="648" w:author="Qualcomm (Mustafa Emara)" w:date="2024-05-27T06:42:00Z">
              <w:r>
                <w:t>Propagation condition</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631355FD" w14:textId="77777777" w:rsidR="00D26A7C" w:rsidRDefault="00D26A7C" w:rsidP="00D26A7C">
            <w:pPr>
              <w:pStyle w:val="TAH"/>
              <w:rPr>
                <w:ins w:id="649" w:author="Qualcomm (Mustafa Emara)" w:date="2024-05-27T06:42:00Z"/>
              </w:rPr>
            </w:pPr>
            <w:ins w:id="650" w:author="Qualcomm (Mustafa Emara)" w:date="2024-05-27T06:42:00Z">
              <w:r>
                <w:t>Antenna configuration and correlation matrix</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7D6A62B" w14:textId="77777777" w:rsidR="00D26A7C" w:rsidRDefault="00D26A7C" w:rsidP="00D26A7C">
            <w:pPr>
              <w:pStyle w:val="TAH"/>
              <w:rPr>
                <w:ins w:id="651" w:author="Qualcomm (Mustafa Emara)" w:date="2024-05-27T06:42:00Z"/>
              </w:rPr>
            </w:pPr>
            <w:ins w:id="652" w:author="Qualcomm (Mustafa Emara)" w:date="2024-05-27T06:42:00Z">
              <w:r>
                <w:t>Reference value</w:t>
              </w:r>
            </w:ins>
          </w:p>
        </w:tc>
      </w:tr>
      <w:tr w:rsidR="00D26A7C" w14:paraId="417F7CF0" w14:textId="77777777" w:rsidTr="00422445">
        <w:trPr>
          <w:jc w:val="center"/>
          <w:ins w:id="653"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7839F" w14:textId="77777777" w:rsidR="00D26A7C" w:rsidRDefault="00D26A7C" w:rsidP="00D26A7C">
            <w:pPr>
              <w:spacing w:after="0"/>
              <w:rPr>
                <w:ins w:id="654" w:author="Qualcomm (Mustafa Emara)" w:date="2024-05-27T06:42: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14713" w14:textId="77777777" w:rsidR="00D26A7C" w:rsidRDefault="00D26A7C" w:rsidP="00D26A7C">
            <w:pPr>
              <w:spacing w:after="0"/>
              <w:rPr>
                <w:ins w:id="655" w:author="Qualcomm (Mustafa Emara)" w:date="2024-05-27T06:42: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080D0" w14:textId="77777777" w:rsidR="00D26A7C" w:rsidRDefault="00D26A7C" w:rsidP="00D26A7C">
            <w:pPr>
              <w:spacing w:after="0"/>
              <w:rPr>
                <w:ins w:id="656" w:author="Qualcomm (Mustafa Emara)" w:date="2024-05-27T06:42: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A8E65" w14:textId="77777777" w:rsidR="00D26A7C" w:rsidRDefault="00D26A7C" w:rsidP="00D26A7C">
            <w:pPr>
              <w:spacing w:after="0"/>
              <w:rPr>
                <w:ins w:id="657" w:author="Qualcomm (Mustafa Emara)" w:date="2024-05-27T06:42: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58291" w14:textId="77777777" w:rsidR="00D26A7C" w:rsidRDefault="00D26A7C" w:rsidP="00D26A7C">
            <w:pPr>
              <w:spacing w:after="0"/>
              <w:rPr>
                <w:ins w:id="658" w:author="Qualcomm (Mustafa Emara)" w:date="2024-05-27T06:42: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5E8EF89F" w14:textId="77777777" w:rsidR="00D26A7C" w:rsidRDefault="00D26A7C" w:rsidP="00D26A7C">
            <w:pPr>
              <w:pStyle w:val="TAH"/>
              <w:rPr>
                <w:ins w:id="659" w:author="Qualcomm (Mustafa Emara)" w:date="2024-05-27T06:42:00Z"/>
              </w:rPr>
            </w:pPr>
            <w:ins w:id="660" w:author="Qualcomm (Mustafa Emara)" w:date="2024-05-27T06:42:00Z">
              <w:r>
                <w:t>Pm-bch (%)</w:t>
              </w:r>
            </w:ins>
          </w:p>
        </w:tc>
        <w:tc>
          <w:tcPr>
            <w:tcW w:w="0" w:type="auto"/>
            <w:tcBorders>
              <w:top w:val="single" w:sz="4" w:space="0" w:color="auto"/>
              <w:left w:val="single" w:sz="4" w:space="0" w:color="auto"/>
              <w:bottom w:val="single" w:sz="4" w:space="0" w:color="auto"/>
              <w:right w:val="single" w:sz="4" w:space="0" w:color="auto"/>
            </w:tcBorders>
            <w:hideMark/>
          </w:tcPr>
          <w:p w14:paraId="2DE4E705" w14:textId="77777777" w:rsidR="00D26A7C" w:rsidRDefault="00D26A7C" w:rsidP="00D26A7C">
            <w:pPr>
              <w:pStyle w:val="TAH"/>
              <w:rPr>
                <w:ins w:id="661" w:author="Qualcomm (Mustafa Emara)" w:date="2024-05-27T06:42:00Z"/>
              </w:rPr>
            </w:pPr>
            <w:ins w:id="662" w:author="Qualcomm (Mustafa Emara)" w:date="2024-05-27T06:42:00Z">
              <w:r>
                <w:t>SNR (dB)</w:t>
              </w:r>
            </w:ins>
          </w:p>
        </w:tc>
      </w:tr>
      <w:tr w:rsidR="00D26A7C" w14:paraId="60327CFA" w14:textId="77777777" w:rsidTr="00422445">
        <w:trPr>
          <w:jc w:val="center"/>
          <w:ins w:id="663" w:author="Qualcomm (Mustafa Emara)" w:date="2024-05-27T06:42:00Z"/>
        </w:trPr>
        <w:tc>
          <w:tcPr>
            <w:tcW w:w="0" w:type="auto"/>
            <w:tcBorders>
              <w:top w:val="single" w:sz="4" w:space="0" w:color="auto"/>
              <w:left w:val="single" w:sz="4" w:space="0" w:color="auto"/>
              <w:bottom w:val="single" w:sz="4" w:space="0" w:color="auto"/>
              <w:right w:val="single" w:sz="4" w:space="0" w:color="auto"/>
            </w:tcBorders>
          </w:tcPr>
          <w:p w14:paraId="52E8E006" w14:textId="77777777" w:rsidR="00D26A7C" w:rsidRDefault="00D26A7C" w:rsidP="00D26A7C">
            <w:pPr>
              <w:spacing w:after="0"/>
              <w:jc w:val="center"/>
              <w:rPr>
                <w:ins w:id="664" w:author="Qualcomm (Mustafa Emara)" w:date="2024-05-27T06:42:00Z"/>
                <w:rFonts w:ascii="Arial" w:hAnsi="Arial"/>
                <w:b/>
                <w:sz w:val="18"/>
              </w:rPr>
            </w:pPr>
            <w:ins w:id="665" w:author="Qualcomm (Mustafa Emara)" w:date="2024-05-27T06:42:00Z">
              <w:r>
                <w:rPr>
                  <w:szCs w:val="22"/>
                </w:rPr>
                <w:t>1</w:t>
              </w:r>
            </w:ins>
          </w:p>
        </w:tc>
        <w:tc>
          <w:tcPr>
            <w:tcW w:w="0" w:type="auto"/>
            <w:tcBorders>
              <w:top w:val="single" w:sz="4" w:space="0" w:color="auto"/>
              <w:left w:val="single" w:sz="4" w:space="0" w:color="auto"/>
              <w:bottom w:val="single" w:sz="4" w:space="0" w:color="auto"/>
              <w:right w:val="single" w:sz="4" w:space="0" w:color="auto"/>
            </w:tcBorders>
          </w:tcPr>
          <w:p w14:paraId="4AE7220B" w14:textId="77777777" w:rsidR="00D26A7C" w:rsidRDefault="00D26A7C" w:rsidP="00D26A7C">
            <w:pPr>
              <w:spacing w:after="0"/>
              <w:jc w:val="center"/>
              <w:rPr>
                <w:ins w:id="666" w:author="Qualcomm (Mustafa Emara)" w:date="2024-05-27T06:42:00Z"/>
                <w:rFonts w:ascii="Arial" w:hAnsi="Arial"/>
                <w:b/>
                <w:sz w:val="18"/>
              </w:rPr>
            </w:pPr>
            <w:ins w:id="667" w:author="Qualcomm (Mustafa Emara)" w:date="2024-05-27T06:42:00Z">
              <w:r>
                <w:rPr>
                  <w:szCs w:val="22"/>
                </w:rPr>
                <w:t xml:space="preserve">40 </w:t>
              </w:r>
              <w:r>
                <w:rPr>
                  <w:lang w:eastAsia="zh-CN"/>
                </w:rPr>
                <w:t xml:space="preserve">/ </w:t>
              </w:r>
              <w:r>
                <w:rPr>
                  <w:szCs w:val="22"/>
                  <w:lang w:eastAsia="zh-CN"/>
                </w:rPr>
                <w:t>30</w:t>
              </w:r>
            </w:ins>
          </w:p>
        </w:tc>
        <w:tc>
          <w:tcPr>
            <w:tcW w:w="0" w:type="auto"/>
            <w:tcBorders>
              <w:top w:val="single" w:sz="4" w:space="0" w:color="auto"/>
              <w:left w:val="single" w:sz="4" w:space="0" w:color="auto"/>
              <w:bottom w:val="single" w:sz="4" w:space="0" w:color="auto"/>
              <w:right w:val="single" w:sz="4" w:space="0" w:color="auto"/>
            </w:tcBorders>
          </w:tcPr>
          <w:p w14:paraId="2011CE00" w14:textId="77777777" w:rsidR="00D26A7C" w:rsidRDefault="00D26A7C" w:rsidP="00D26A7C">
            <w:pPr>
              <w:spacing w:after="0"/>
              <w:jc w:val="center"/>
              <w:rPr>
                <w:ins w:id="668" w:author="Qualcomm (Mustafa Emara)" w:date="2024-05-27T06:42:00Z"/>
                <w:rFonts w:ascii="Arial" w:hAnsi="Arial"/>
                <w:b/>
                <w:sz w:val="18"/>
              </w:rPr>
            </w:pPr>
            <w:ins w:id="669" w:author="Qualcomm (Mustafa Emara)" w:date="2024-05-27T06:42:00Z">
              <w:r w:rsidRPr="00422445">
                <w:rPr>
                  <w:szCs w:val="22"/>
                </w:rPr>
                <w:t>M-FR1PBCH.1</w:t>
              </w:r>
            </w:ins>
          </w:p>
        </w:tc>
        <w:tc>
          <w:tcPr>
            <w:tcW w:w="0" w:type="auto"/>
            <w:tcBorders>
              <w:top w:val="single" w:sz="4" w:space="0" w:color="auto"/>
              <w:left w:val="single" w:sz="4" w:space="0" w:color="auto"/>
              <w:bottom w:val="single" w:sz="4" w:space="0" w:color="auto"/>
              <w:right w:val="single" w:sz="4" w:space="0" w:color="auto"/>
            </w:tcBorders>
          </w:tcPr>
          <w:p w14:paraId="66188CD8" w14:textId="77777777" w:rsidR="00D26A7C" w:rsidRDefault="00D26A7C" w:rsidP="00D26A7C">
            <w:pPr>
              <w:spacing w:after="0"/>
              <w:jc w:val="center"/>
              <w:rPr>
                <w:ins w:id="670" w:author="Qualcomm (Mustafa Emara)" w:date="2024-05-27T06:42:00Z"/>
                <w:rFonts w:ascii="Arial" w:hAnsi="Arial"/>
                <w:b/>
                <w:sz w:val="18"/>
              </w:rPr>
            </w:pPr>
            <w:ins w:id="671" w:author="Qualcomm (Mustafa Emara)" w:date="2024-05-27T06:42:00Z">
              <w:r>
                <w:rPr>
                  <w:szCs w:val="22"/>
                </w:rPr>
                <w:t>TDLA30-10</w:t>
              </w:r>
            </w:ins>
          </w:p>
        </w:tc>
        <w:tc>
          <w:tcPr>
            <w:tcW w:w="0" w:type="auto"/>
            <w:tcBorders>
              <w:top w:val="single" w:sz="4" w:space="0" w:color="auto"/>
              <w:left w:val="single" w:sz="4" w:space="0" w:color="auto"/>
              <w:bottom w:val="single" w:sz="4" w:space="0" w:color="auto"/>
              <w:right w:val="single" w:sz="4" w:space="0" w:color="auto"/>
            </w:tcBorders>
          </w:tcPr>
          <w:p w14:paraId="56E0392C" w14:textId="77777777" w:rsidR="00D26A7C" w:rsidRDefault="00D26A7C" w:rsidP="00D26A7C">
            <w:pPr>
              <w:spacing w:after="0"/>
              <w:jc w:val="center"/>
              <w:rPr>
                <w:ins w:id="672" w:author="Qualcomm (Mustafa Emara)" w:date="2024-05-27T06:42:00Z"/>
                <w:rFonts w:ascii="Arial" w:hAnsi="Arial"/>
                <w:b/>
                <w:sz w:val="18"/>
              </w:rPr>
            </w:pPr>
            <w:ins w:id="673" w:author="Qualcomm (Mustafa Emara)" w:date="2024-05-27T06:42:00Z">
              <w:r>
                <w:rPr>
                  <w:szCs w:val="22"/>
                </w:rPr>
                <w:t>1 x 4 Low</w:t>
              </w:r>
            </w:ins>
          </w:p>
        </w:tc>
        <w:tc>
          <w:tcPr>
            <w:tcW w:w="0" w:type="auto"/>
            <w:tcBorders>
              <w:top w:val="single" w:sz="4" w:space="0" w:color="auto"/>
              <w:left w:val="single" w:sz="4" w:space="0" w:color="auto"/>
              <w:bottom w:val="single" w:sz="4" w:space="0" w:color="auto"/>
              <w:right w:val="single" w:sz="4" w:space="0" w:color="auto"/>
            </w:tcBorders>
          </w:tcPr>
          <w:p w14:paraId="72FE2CBD" w14:textId="77777777" w:rsidR="00D26A7C" w:rsidRDefault="00D26A7C" w:rsidP="00D26A7C">
            <w:pPr>
              <w:pStyle w:val="TAH"/>
              <w:rPr>
                <w:ins w:id="674" w:author="Qualcomm (Mustafa Emara)" w:date="2024-05-27T06:42:00Z"/>
              </w:rPr>
            </w:pPr>
            <w:ins w:id="675" w:author="Qualcomm (Mustafa Emara)" w:date="2024-05-27T06:42:00Z">
              <w:r>
                <w:rPr>
                  <w:szCs w:val="22"/>
                </w:rPr>
                <w:t>1</w:t>
              </w:r>
            </w:ins>
          </w:p>
        </w:tc>
        <w:tc>
          <w:tcPr>
            <w:tcW w:w="0" w:type="auto"/>
            <w:tcBorders>
              <w:top w:val="single" w:sz="4" w:space="0" w:color="auto"/>
              <w:left w:val="single" w:sz="4" w:space="0" w:color="auto"/>
              <w:bottom w:val="single" w:sz="4" w:space="0" w:color="auto"/>
              <w:right w:val="single" w:sz="4" w:space="0" w:color="auto"/>
            </w:tcBorders>
          </w:tcPr>
          <w:p w14:paraId="1C07541C" w14:textId="77777777" w:rsidR="00D26A7C" w:rsidRPr="00422445" w:rsidRDefault="00D26A7C" w:rsidP="00D26A7C">
            <w:pPr>
              <w:pStyle w:val="TAH"/>
              <w:rPr>
                <w:ins w:id="676" w:author="Qualcomm (Mustafa Emara)" w:date="2024-05-27T06:42:00Z"/>
                <w:b w:val="0"/>
                <w:bCs/>
              </w:rPr>
            </w:pPr>
            <w:ins w:id="677" w:author="Qualcomm (Mustafa Emara)" w:date="2024-05-27T06:42:00Z">
              <w:r w:rsidRPr="00422445">
                <w:rPr>
                  <w:b w:val="0"/>
                  <w:bCs/>
                  <w:szCs w:val="22"/>
                  <w:lang w:eastAsia="zh-CN"/>
                </w:rPr>
                <w:t>-9.6</w:t>
              </w:r>
            </w:ins>
          </w:p>
        </w:tc>
      </w:tr>
    </w:tbl>
    <w:p w14:paraId="0BF1759D" w14:textId="77777777" w:rsidR="00D26A7C" w:rsidRDefault="00D26A7C" w:rsidP="00D26A7C">
      <w:pPr>
        <w:rPr>
          <w:ins w:id="678" w:author="Qualcomm (Mustafa Emara)" w:date="2024-05-27T06:42:00Z"/>
        </w:rPr>
      </w:pPr>
    </w:p>
    <w:p w14:paraId="4939C600" w14:textId="77777777" w:rsidR="00D26A7C" w:rsidRDefault="00D26A7C" w:rsidP="00D26A7C">
      <w:pPr>
        <w:rPr>
          <w:ins w:id="679" w:author="Qualcomm (Mustafa Emara)" w:date="2024-05-27T06:42:00Z"/>
        </w:rPr>
      </w:pPr>
    </w:p>
    <w:p w14:paraId="486DD028" w14:textId="77777777" w:rsidR="00D26A7C" w:rsidRDefault="00D26A7C" w:rsidP="00D26A7C">
      <w:pPr>
        <w:rPr>
          <w:ins w:id="680" w:author="Qualcomm (Mustafa Emara)" w:date="2024-05-27T06:42:00Z"/>
        </w:rPr>
      </w:pPr>
    </w:p>
    <w:p w14:paraId="37D7666C" w14:textId="77777777" w:rsidR="00D26A7C" w:rsidRDefault="00D26A7C" w:rsidP="00D26A7C">
      <w:pPr>
        <w:rPr>
          <w:ins w:id="681" w:author="Qualcomm (Mustafa Emara)" w:date="2024-05-27T06:42:00Z"/>
          <w:lang w:val="nb-NO" w:eastAsia="en-GB"/>
        </w:rPr>
      </w:pPr>
    </w:p>
    <w:p w14:paraId="5D81198B" w14:textId="77777777" w:rsidR="00D26A7C" w:rsidRDefault="00D26A7C" w:rsidP="00E437F1">
      <w:pPr>
        <w:pStyle w:val="Heading1"/>
        <w:rPr>
          <w:ins w:id="682" w:author="Qualcomm (Mustafa Emara)" w:date="2024-05-27T06:42:00Z"/>
        </w:rPr>
        <w:pPrChange w:id="683" w:author="Qualcomm (Mustafa Emara)" w:date="2024-05-27T07:00:00Z">
          <w:pPr>
            <w:pStyle w:val="Heading3"/>
          </w:pPr>
        </w:pPrChange>
      </w:pPr>
      <w:bookmarkStart w:id="684" w:name="_Toc74583289"/>
      <w:bookmarkStart w:id="685" w:name="_Toc76542102"/>
      <w:bookmarkStart w:id="686" w:name="_Toc82450084"/>
      <w:bookmarkStart w:id="687" w:name="_Toc82450732"/>
      <w:bookmarkStart w:id="688" w:name="_Toc89949121"/>
      <w:bookmarkStart w:id="689" w:name="_Toc98755510"/>
      <w:bookmarkStart w:id="690" w:name="_Toc98763101"/>
      <w:bookmarkStart w:id="691" w:name="_Toc106184030"/>
      <w:bookmarkStart w:id="692" w:name="_Toc130402052"/>
      <w:bookmarkStart w:id="693" w:name="_Toc137554603"/>
      <w:bookmarkStart w:id="694" w:name="_Toc138853665"/>
      <w:bookmarkStart w:id="695" w:name="_Toc138946346"/>
      <w:bookmarkStart w:id="696" w:name="_Toc145531075"/>
      <w:bookmarkStart w:id="697" w:name="_Toc155358602"/>
      <w:ins w:id="698" w:author="Qualcomm (Mustafa Emara)" w:date="2024-05-27T06:42:00Z">
        <w:r>
          <w:t>8.2.3B</w:t>
        </w:r>
        <w:r>
          <w:tab/>
          <w:t>CSI reporting requirements</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t xml:space="preserve"> for Mobile IAB</w:t>
        </w:r>
      </w:ins>
    </w:p>
    <w:p w14:paraId="3CBDE14F" w14:textId="77777777" w:rsidR="00D26A7C" w:rsidRDefault="00D26A7C" w:rsidP="00E437F1">
      <w:pPr>
        <w:pStyle w:val="Heading2"/>
        <w:rPr>
          <w:ins w:id="699" w:author="Qualcomm (Mustafa Emara)" w:date="2024-05-27T06:42:00Z"/>
        </w:rPr>
        <w:pPrChange w:id="700" w:author="Qualcomm (Mustafa Emara)" w:date="2024-05-27T07:00:00Z">
          <w:pPr>
            <w:pStyle w:val="Heading4"/>
          </w:pPr>
        </w:pPrChange>
      </w:pPr>
      <w:bookmarkStart w:id="701" w:name="_Toc74583290"/>
      <w:bookmarkStart w:id="702" w:name="_Toc76542103"/>
      <w:bookmarkStart w:id="703" w:name="_Toc82450085"/>
      <w:bookmarkStart w:id="704" w:name="_Toc82450733"/>
      <w:bookmarkStart w:id="705" w:name="_Toc89949122"/>
      <w:bookmarkStart w:id="706" w:name="_Toc98755511"/>
      <w:bookmarkStart w:id="707" w:name="_Toc98763102"/>
      <w:bookmarkStart w:id="708" w:name="_Toc106184031"/>
      <w:bookmarkStart w:id="709" w:name="_Toc130402053"/>
      <w:bookmarkStart w:id="710" w:name="_Toc137554604"/>
      <w:bookmarkStart w:id="711" w:name="_Toc138853666"/>
      <w:bookmarkStart w:id="712" w:name="_Toc138946347"/>
      <w:bookmarkStart w:id="713" w:name="_Toc145531076"/>
      <w:bookmarkStart w:id="714" w:name="_Toc155358603"/>
      <w:ins w:id="715" w:author="Qualcomm (Mustafa Emara)" w:date="2024-05-27T06:42:00Z">
        <w:r>
          <w:t>8.2.3B.1</w:t>
        </w:r>
        <w:r>
          <w:tab/>
          <w:t>General</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ins>
    </w:p>
    <w:p w14:paraId="5B79582F" w14:textId="77777777" w:rsidR="00D26A7C" w:rsidRDefault="00D26A7C" w:rsidP="00E437F1">
      <w:pPr>
        <w:rPr>
          <w:ins w:id="716" w:author="Qualcomm (Mustafa Emara)" w:date="2024-05-27T06:42:00Z"/>
        </w:rPr>
      </w:pPr>
      <w:ins w:id="717" w:author="Qualcomm (Mustafa Emara)" w:date="2024-05-27T06:42:00Z">
        <w:r>
          <w:t xml:space="preserve">This clause includes </w:t>
        </w:r>
        <w:r>
          <w:rPr>
            <w:lang w:eastAsia="zh-CN"/>
          </w:rPr>
          <w:t xml:space="preserve">conducted </w:t>
        </w:r>
        <w:r>
          <w:t>requirements for the reporting of channel state information (CSI).</w:t>
        </w:r>
      </w:ins>
    </w:p>
    <w:p w14:paraId="5938DDA9" w14:textId="77777777" w:rsidR="00D26A7C" w:rsidRDefault="00D26A7C" w:rsidP="00E437F1">
      <w:pPr>
        <w:pStyle w:val="Heading3"/>
        <w:rPr>
          <w:ins w:id="718" w:author="Qualcomm (Mustafa Emara)" w:date="2024-05-27T06:42:00Z"/>
        </w:rPr>
        <w:pPrChange w:id="719" w:author="Qualcomm (Mustafa Emara)" w:date="2024-05-27T07:00:00Z">
          <w:pPr>
            <w:pStyle w:val="Heading5"/>
          </w:pPr>
        </w:pPrChange>
      </w:pPr>
      <w:bookmarkStart w:id="720" w:name="_Toc74583291"/>
      <w:bookmarkStart w:id="721" w:name="_Toc76542104"/>
      <w:bookmarkStart w:id="722" w:name="_Toc82450086"/>
      <w:bookmarkStart w:id="723" w:name="_Toc82450734"/>
      <w:bookmarkStart w:id="724" w:name="_Toc89949123"/>
      <w:bookmarkStart w:id="725" w:name="_Toc98755512"/>
      <w:bookmarkStart w:id="726" w:name="_Toc98763103"/>
      <w:bookmarkStart w:id="727" w:name="_Toc106184032"/>
      <w:bookmarkStart w:id="728" w:name="_Toc130402054"/>
      <w:bookmarkStart w:id="729" w:name="_Toc137554605"/>
      <w:bookmarkStart w:id="730" w:name="_Toc138853667"/>
      <w:bookmarkStart w:id="731" w:name="_Toc138946348"/>
      <w:bookmarkStart w:id="732" w:name="_Toc145531077"/>
      <w:bookmarkStart w:id="733" w:name="_Toc155358604"/>
      <w:ins w:id="734" w:author="Qualcomm (Mustafa Emara)" w:date="2024-05-27T06:42:00Z">
        <w:r>
          <w:t>8.2.3B.1.1</w:t>
        </w:r>
        <w:r>
          <w:tab/>
          <w:t>Common test parameters</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ins>
    </w:p>
    <w:p w14:paraId="759C8D62" w14:textId="77777777" w:rsidR="00D26A7C" w:rsidRDefault="00D26A7C" w:rsidP="00E437F1">
      <w:pPr>
        <w:rPr>
          <w:ins w:id="735" w:author="Qualcomm (Mustafa Emara)" w:date="2024-05-27T06:42:00Z"/>
          <w:lang w:eastAsia="zh-CN"/>
        </w:rPr>
      </w:pPr>
      <w:ins w:id="736" w:author="Qualcomm (Mustafa Emara)" w:date="2024-05-27T06:42:00Z">
        <w:r>
          <w:rPr>
            <w:lang w:eastAsia="zh-CN"/>
          </w:rPr>
          <w:t>Parameters specified in Table 8.2.3B.1.1-1 are applied f</w:t>
        </w:r>
        <w:r>
          <w:t>or all test cases in clause</w:t>
        </w:r>
        <w:r>
          <w:rPr>
            <w:lang w:eastAsia="zh-CN"/>
          </w:rPr>
          <w:t xml:space="preserve"> 8.2.3B unless otherwise stated.</w:t>
        </w:r>
      </w:ins>
    </w:p>
    <w:p w14:paraId="11E8E583" w14:textId="77777777" w:rsidR="00D26A7C" w:rsidRDefault="00D26A7C" w:rsidP="00E437F1">
      <w:pPr>
        <w:pStyle w:val="TH"/>
        <w:rPr>
          <w:ins w:id="737" w:author="Qualcomm (Mustafa Emara)" w:date="2024-05-27T06:42:00Z"/>
          <w:lang w:eastAsia="zh-CN"/>
        </w:rPr>
      </w:pPr>
      <w:ins w:id="738" w:author="Qualcomm (Mustafa Emara)" w:date="2024-05-27T06:42:00Z">
        <w:r>
          <w:rPr>
            <w:lang w:eastAsia="zh-CN"/>
          </w:rPr>
          <w:t>Table 8.2.3B.1.1-1: Test parameters for CSI test cases</w:t>
        </w:r>
      </w:ins>
    </w:p>
    <w:tbl>
      <w:tblPr>
        <w:tblW w:w="45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949"/>
        <w:gridCol w:w="971"/>
        <w:gridCol w:w="3400"/>
      </w:tblGrid>
      <w:tr w:rsidR="00D26A7C" w14:paraId="258C8CD9" w14:textId="77777777" w:rsidTr="00422445">
        <w:trPr>
          <w:trHeight w:val="197"/>
          <w:jc w:val="center"/>
          <w:ins w:id="739" w:author="Qualcomm (Mustafa Emara)" w:date="2024-05-27T06:42:00Z"/>
        </w:trPr>
        <w:tc>
          <w:tcPr>
            <w:tcW w:w="2520" w:type="pct"/>
            <w:gridSpan w:val="2"/>
            <w:tcBorders>
              <w:top w:val="single" w:sz="4" w:space="0" w:color="auto"/>
              <w:left w:val="single" w:sz="4" w:space="0" w:color="auto"/>
              <w:bottom w:val="single" w:sz="4" w:space="0" w:color="auto"/>
              <w:right w:val="single" w:sz="4" w:space="0" w:color="auto"/>
            </w:tcBorders>
            <w:hideMark/>
          </w:tcPr>
          <w:p w14:paraId="2EB97E46" w14:textId="77777777" w:rsidR="00D26A7C" w:rsidRDefault="00D26A7C" w:rsidP="00E437F1">
            <w:pPr>
              <w:pStyle w:val="TAH"/>
              <w:spacing w:line="256" w:lineRule="auto"/>
              <w:rPr>
                <w:ins w:id="740" w:author="Qualcomm (Mustafa Emara)" w:date="2024-05-27T06:42:00Z"/>
                <w:lang w:eastAsia="en-GB"/>
              </w:rPr>
            </w:pPr>
            <w:ins w:id="741" w:author="Qualcomm (Mustafa Emara)" w:date="2024-05-27T06:42:00Z">
              <w:r>
                <w:t>Parameter</w:t>
              </w:r>
            </w:ins>
          </w:p>
        </w:tc>
        <w:tc>
          <w:tcPr>
            <w:tcW w:w="551" w:type="pct"/>
            <w:tcBorders>
              <w:top w:val="single" w:sz="4" w:space="0" w:color="auto"/>
              <w:left w:val="single" w:sz="4" w:space="0" w:color="auto"/>
              <w:bottom w:val="single" w:sz="4" w:space="0" w:color="auto"/>
              <w:right w:val="single" w:sz="4" w:space="0" w:color="auto"/>
            </w:tcBorders>
            <w:hideMark/>
          </w:tcPr>
          <w:p w14:paraId="1D2E194D" w14:textId="77777777" w:rsidR="00D26A7C" w:rsidRDefault="00D26A7C" w:rsidP="00E437F1">
            <w:pPr>
              <w:pStyle w:val="TAH"/>
              <w:spacing w:line="256" w:lineRule="auto"/>
              <w:rPr>
                <w:ins w:id="742" w:author="Qualcomm (Mustafa Emara)" w:date="2024-05-27T06:42:00Z"/>
              </w:rPr>
            </w:pPr>
            <w:ins w:id="743" w:author="Qualcomm (Mustafa Emara)" w:date="2024-05-27T06:42:00Z">
              <w:r>
                <w:t>Unit</w:t>
              </w:r>
            </w:ins>
          </w:p>
        </w:tc>
        <w:tc>
          <w:tcPr>
            <w:tcW w:w="1929" w:type="pct"/>
            <w:tcBorders>
              <w:top w:val="single" w:sz="4" w:space="0" w:color="auto"/>
              <w:left w:val="single" w:sz="4" w:space="0" w:color="auto"/>
              <w:bottom w:val="single" w:sz="4" w:space="0" w:color="auto"/>
              <w:right w:val="single" w:sz="4" w:space="0" w:color="auto"/>
            </w:tcBorders>
            <w:hideMark/>
          </w:tcPr>
          <w:p w14:paraId="0C8D5899" w14:textId="77777777" w:rsidR="00D26A7C" w:rsidRDefault="00D26A7C" w:rsidP="00E437F1">
            <w:pPr>
              <w:pStyle w:val="TAH"/>
              <w:spacing w:line="256" w:lineRule="auto"/>
              <w:rPr>
                <w:ins w:id="744" w:author="Qualcomm (Mustafa Emara)" w:date="2024-05-27T06:42:00Z"/>
              </w:rPr>
            </w:pPr>
            <w:ins w:id="745" w:author="Qualcomm (Mustafa Emara)" w:date="2024-05-27T06:42:00Z">
              <w:r>
                <w:t>Value</w:t>
              </w:r>
            </w:ins>
          </w:p>
        </w:tc>
      </w:tr>
      <w:tr w:rsidR="00E437F1" w14:paraId="7F18D518" w14:textId="77777777" w:rsidTr="00422445">
        <w:trPr>
          <w:trHeight w:val="417"/>
          <w:jc w:val="center"/>
          <w:ins w:id="746" w:author="Qualcomm (Mustafa Emara)" w:date="2024-05-27T06:42:00Z"/>
        </w:trPr>
        <w:tc>
          <w:tcPr>
            <w:tcW w:w="2520" w:type="pct"/>
            <w:gridSpan w:val="2"/>
            <w:tcBorders>
              <w:top w:val="single" w:sz="4" w:space="0" w:color="auto"/>
              <w:left w:val="single" w:sz="4" w:space="0" w:color="auto"/>
              <w:bottom w:val="single" w:sz="4" w:space="0" w:color="auto"/>
              <w:right w:val="single" w:sz="4" w:space="0" w:color="auto"/>
            </w:tcBorders>
            <w:vAlign w:val="center"/>
            <w:hideMark/>
          </w:tcPr>
          <w:p w14:paraId="1C041B34" w14:textId="77777777" w:rsidR="00D26A7C" w:rsidRDefault="00D26A7C" w:rsidP="00E437F1">
            <w:pPr>
              <w:pStyle w:val="TAL"/>
              <w:spacing w:line="256" w:lineRule="auto"/>
              <w:rPr>
                <w:ins w:id="747" w:author="Qualcomm (Mustafa Emara)" w:date="2024-05-27T06:42:00Z"/>
              </w:rPr>
            </w:pPr>
            <w:ins w:id="748" w:author="Qualcomm (Mustafa Emara)" w:date="2024-05-27T06:42:00Z">
              <w:r>
                <w:t>PDSCH transmission scheme</w:t>
              </w:r>
            </w:ins>
          </w:p>
        </w:tc>
        <w:tc>
          <w:tcPr>
            <w:tcW w:w="551" w:type="pct"/>
            <w:tcBorders>
              <w:top w:val="single" w:sz="4" w:space="0" w:color="auto"/>
              <w:left w:val="single" w:sz="4" w:space="0" w:color="auto"/>
              <w:bottom w:val="single" w:sz="4" w:space="0" w:color="auto"/>
              <w:right w:val="single" w:sz="4" w:space="0" w:color="auto"/>
            </w:tcBorders>
            <w:vAlign w:val="center"/>
          </w:tcPr>
          <w:p w14:paraId="64946079" w14:textId="77777777" w:rsidR="00D26A7C" w:rsidRDefault="00D26A7C" w:rsidP="00E437F1">
            <w:pPr>
              <w:pStyle w:val="TAC"/>
              <w:spacing w:line="256" w:lineRule="auto"/>
              <w:rPr>
                <w:ins w:id="749"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2B45DFD8" w14:textId="77777777" w:rsidR="00D26A7C" w:rsidRDefault="00D26A7C" w:rsidP="00E437F1">
            <w:pPr>
              <w:pStyle w:val="TAC"/>
              <w:spacing w:line="256" w:lineRule="auto"/>
              <w:rPr>
                <w:ins w:id="750" w:author="Qualcomm (Mustafa Emara)" w:date="2024-05-27T06:42:00Z"/>
              </w:rPr>
            </w:pPr>
            <w:ins w:id="751" w:author="Qualcomm (Mustafa Emara)" w:date="2024-05-27T06:42:00Z">
              <w:r>
                <w:t>Transmission scheme 1</w:t>
              </w:r>
            </w:ins>
          </w:p>
        </w:tc>
      </w:tr>
      <w:tr w:rsidR="00E437F1" w14:paraId="6F6C0983" w14:textId="77777777" w:rsidTr="00422445">
        <w:trPr>
          <w:trHeight w:val="417"/>
          <w:jc w:val="center"/>
          <w:ins w:id="752" w:author="Qualcomm (Mustafa Emara)" w:date="2024-05-27T06:42:00Z"/>
        </w:trPr>
        <w:tc>
          <w:tcPr>
            <w:tcW w:w="2520" w:type="pct"/>
            <w:gridSpan w:val="2"/>
            <w:tcBorders>
              <w:top w:val="single" w:sz="4" w:space="0" w:color="auto"/>
              <w:left w:val="single" w:sz="4" w:space="0" w:color="auto"/>
              <w:bottom w:val="single" w:sz="4" w:space="0" w:color="auto"/>
              <w:right w:val="single" w:sz="4" w:space="0" w:color="auto"/>
            </w:tcBorders>
            <w:vAlign w:val="center"/>
            <w:hideMark/>
          </w:tcPr>
          <w:p w14:paraId="1F021225" w14:textId="77777777" w:rsidR="00D26A7C" w:rsidRDefault="00D26A7C" w:rsidP="00E437F1">
            <w:pPr>
              <w:pStyle w:val="TAL"/>
              <w:spacing w:line="256" w:lineRule="auto"/>
              <w:rPr>
                <w:ins w:id="753" w:author="Qualcomm (Mustafa Emara)" w:date="2024-05-27T06:42:00Z"/>
                <w:lang w:val="en-US"/>
              </w:rPr>
            </w:pPr>
            <w:ins w:id="754" w:author="Qualcomm (Mustafa Emara)" w:date="2024-05-27T06:42:00Z">
              <w:r>
                <w:rPr>
                  <w:lang w:val="en-US"/>
                </w:rPr>
                <w:t>Duplex mode</w:t>
              </w:r>
            </w:ins>
          </w:p>
        </w:tc>
        <w:tc>
          <w:tcPr>
            <w:tcW w:w="551" w:type="pct"/>
            <w:tcBorders>
              <w:top w:val="single" w:sz="4" w:space="0" w:color="auto"/>
              <w:left w:val="single" w:sz="4" w:space="0" w:color="auto"/>
              <w:bottom w:val="single" w:sz="4" w:space="0" w:color="auto"/>
              <w:right w:val="single" w:sz="4" w:space="0" w:color="auto"/>
            </w:tcBorders>
            <w:vAlign w:val="center"/>
          </w:tcPr>
          <w:p w14:paraId="2D7ED189" w14:textId="77777777" w:rsidR="00D26A7C" w:rsidRDefault="00D26A7C" w:rsidP="00E437F1">
            <w:pPr>
              <w:pStyle w:val="TAC"/>
              <w:spacing w:line="256" w:lineRule="auto"/>
              <w:rPr>
                <w:ins w:id="755"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7539422B" w14:textId="77777777" w:rsidR="00D26A7C" w:rsidRDefault="00D26A7C" w:rsidP="00E437F1">
            <w:pPr>
              <w:pStyle w:val="TAC"/>
              <w:spacing w:line="256" w:lineRule="auto"/>
              <w:rPr>
                <w:ins w:id="756" w:author="Qualcomm (Mustafa Emara)" w:date="2024-05-27T06:42:00Z"/>
              </w:rPr>
            </w:pPr>
            <w:ins w:id="757" w:author="Qualcomm (Mustafa Emara)" w:date="2024-05-27T06:42:00Z">
              <w:r>
                <w:t>TDD</w:t>
              </w:r>
            </w:ins>
          </w:p>
        </w:tc>
      </w:tr>
      <w:tr w:rsidR="00D26A7C" w14:paraId="712610B3" w14:textId="77777777" w:rsidTr="00422445">
        <w:trPr>
          <w:trHeight w:val="208"/>
          <w:jc w:val="center"/>
          <w:ins w:id="758" w:author="Qualcomm (Mustafa Emara)" w:date="2024-05-27T06:42:00Z"/>
        </w:trPr>
        <w:tc>
          <w:tcPr>
            <w:tcW w:w="847" w:type="pct"/>
            <w:vMerge w:val="restart"/>
            <w:tcBorders>
              <w:top w:val="single" w:sz="4" w:space="0" w:color="auto"/>
              <w:left w:val="single" w:sz="4" w:space="0" w:color="auto"/>
              <w:bottom w:val="single" w:sz="4" w:space="0" w:color="auto"/>
              <w:right w:val="single" w:sz="4" w:space="0" w:color="auto"/>
            </w:tcBorders>
            <w:vAlign w:val="center"/>
            <w:hideMark/>
          </w:tcPr>
          <w:p w14:paraId="5F97C782" w14:textId="77777777" w:rsidR="00D26A7C" w:rsidRDefault="00D26A7C" w:rsidP="00E437F1">
            <w:pPr>
              <w:pStyle w:val="TAL"/>
              <w:spacing w:line="256" w:lineRule="auto"/>
              <w:rPr>
                <w:ins w:id="759" w:author="Qualcomm (Mustafa Emara)" w:date="2024-05-27T06:42:00Z"/>
                <w:lang w:eastAsia="ja-JP"/>
              </w:rPr>
            </w:pPr>
            <w:ins w:id="760" w:author="Qualcomm (Mustafa Emara)" w:date="2024-05-27T06:42:00Z">
              <w:r>
                <w:t>Actual carrier configuration</w:t>
              </w:r>
            </w:ins>
          </w:p>
        </w:tc>
        <w:tc>
          <w:tcPr>
            <w:tcW w:w="1673" w:type="pct"/>
            <w:tcBorders>
              <w:top w:val="single" w:sz="4" w:space="0" w:color="auto"/>
              <w:left w:val="single" w:sz="4" w:space="0" w:color="auto"/>
              <w:bottom w:val="single" w:sz="4" w:space="0" w:color="auto"/>
              <w:right w:val="single" w:sz="4" w:space="0" w:color="auto"/>
            </w:tcBorders>
            <w:vAlign w:val="center"/>
            <w:hideMark/>
          </w:tcPr>
          <w:p w14:paraId="5CCDA2FD" w14:textId="77777777" w:rsidR="00D26A7C" w:rsidRDefault="00D26A7C" w:rsidP="00E437F1">
            <w:pPr>
              <w:pStyle w:val="TAL"/>
              <w:spacing w:line="256" w:lineRule="auto"/>
              <w:rPr>
                <w:ins w:id="761" w:author="Qualcomm (Mustafa Emara)" w:date="2024-05-27T06:42:00Z"/>
                <w:lang w:eastAsia="ja-JP"/>
              </w:rPr>
            </w:pPr>
            <w:ins w:id="762" w:author="Qualcomm (Mustafa Emara)" w:date="2024-05-27T06:42:00Z">
              <w:r>
                <w:t>Offset between Point A and the lowest usable subcarrier on this carrier (Note 2)</w:t>
              </w:r>
            </w:ins>
          </w:p>
        </w:tc>
        <w:tc>
          <w:tcPr>
            <w:tcW w:w="551" w:type="pct"/>
            <w:tcBorders>
              <w:top w:val="single" w:sz="4" w:space="0" w:color="auto"/>
              <w:left w:val="single" w:sz="4" w:space="0" w:color="auto"/>
              <w:bottom w:val="single" w:sz="4" w:space="0" w:color="auto"/>
              <w:right w:val="single" w:sz="4" w:space="0" w:color="auto"/>
            </w:tcBorders>
            <w:vAlign w:val="center"/>
            <w:hideMark/>
          </w:tcPr>
          <w:p w14:paraId="57F298CE" w14:textId="77777777" w:rsidR="00D26A7C" w:rsidRDefault="00D26A7C" w:rsidP="00E437F1">
            <w:pPr>
              <w:pStyle w:val="TAC"/>
              <w:spacing w:line="256" w:lineRule="auto"/>
              <w:rPr>
                <w:ins w:id="763" w:author="Qualcomm (Mustafa Emara)" w:date="2024-05-27T06:42:00Z"/>
                <w:lang w:eastAsia="en-GB"/>
              </w:rPr>
            </w:pPr>
            <w:ins w:id="764" w:author="Qualcomm (Mustafa Emara)" w:date="2024-05-27T06:42:00Z">
              <w:r>
                <w:t>RBs</w:t>
              </w:r>
            </w:ins>
          </w:p>
        </w:tc>
        <w:tc>
          <w:tcPr>
            <w:tcW w:w="1929" w:type="pct"/>
            <w:tcBorders>
              <w:top w:val="single" w:sz="4" w:space="0" w:color="auto"/>
              <w:left w:val="single" w:sz="4" w:space="0" w:color="auto"/>
              <w:bottom w:val="single" w:sz="4" w:space="0" w:color="auto"/>
              <w:right w:val="single" w:sz="4" w:space="0" w:color="auto"/>
            </w:tcBorders>
            <w:vAlign w:val="center"/>
            <w:hideMark/>
          </w:tcPr>
          <w:p w14:paraId="10DCE8F6" w14:textId="77777777" w:rsidR="00D26A7C" w:rsidRDefault="00D26A7C" w:rsidP="00E437F1">
            <w:pPr>
              <w:pStyle w:val="TAC"/>
              <w:spacing w:line="256" w:lineRule="auto"/>
              <w:rPr>
                <w:ins w:id="765" w:author="Qualcomm (Mustafa Emara)" w:date="2024-05-27T06:42:00Z"/>
              </w:rPr>
            </w:pPr>
            <w:ins w:id="766" w:author="Qualcomm (Mustafa Emara)" w:date="2024-05-27T06:42:00Z">
              <w:r>
                <w:t>0</w:t>
              </w:r>
            </w:ins>
          </w:p>
        </w:tc>
      </w:tr>
      <w:tr w:rsidR="00D26A7C" w14:paraId="3963DE60" w14:textId="77777777" w:rsidTr="00422445">
        <w:trPr>
          <w:trHeight w:val="208"/>
          <w:jc w:val="center"/>
          <w:ins w:id="767"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BA2F8" w14:textId="77777777" w:rsidR="00D26A7C" w:rsidRDefault="00D26A7C" w:rsidP="00E437F1">
            <w:pPr>
              <w:spacing w:after="0" w:line="256" w:lineRule="auto"/>
              <w:rPr>
                <w:ins w:id="768" w:author="Qualcomm (Mustafa Emara)" w:date="2024-05-27T06:42:00Z"/>
                <w:rFonts w:ascii="Arial" w:hAnsi="Arial"/>
                <w:sz w:val="18"/>
                <w:lang w:eastAsia="ja-JP"/>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6D67D217" w14:textId="77777777" w:rsidR="00D26A7C" w:rsidRDefault="00D26A7C" w:rsidP="00E437F1">
            <w:pPr>
              <w:pStyle w:val="TAL"/>
              <w:spacing w:line="256" w:lineRule="auto"/>
              <w:rPr>
                <w:ins w:id="769" w:author="Qualcomm (Mustafa Emara)" w:date="2024-05-27T06:42:00Z"/>
                <w:lang w:eastAsia="ja-JP"/>
              </w:rPr>
            </w:pPr>
            <w:ins w:id="770" w:author="Qualcomm (Mustafa Emara)" w:date="2024-05-27T06:42:00Z">
              <w:r>
                <w:t>Subcarrier spacing</w:t>
              </w:r>
            </w:ins>
          </w:p>
        </w:tc>
        <w:tc>
          <w:tcPr>
            <w:tcW w:w="551" w:type="pct"/>
            <w:tcBorders>
              <w:top w:val="single" w:sz="4" w:space="0" w:color="auto"/>
              <w:left w:val="single" w:sz="4" w:space="0" w:color="auto"/>
              <w:bottom w:val="single" w:sz="4" w:space="0" w:color="auto"/>
              <w:right w:val="single" w:sz="4" w:space="0" w:color="auto"/>
            </w:tcBorders>
            <w:vAlign w:val="center"/>
            <w:hideMark/>
          </w:tcPr>
          <w:p w14:paraId="42F3BFEE" w14:textId="77777777" w:rsidR="00D26A7C" w:rsidRDefault="00D26A7C" w:rsidP="00E437F1">
            <w:pPr>
              <w:pStyle w:val="TAC"/>
              <w:spacing w:line="256" w:lineRule="auto"/>
              <w:rPr>
                <w:ins w:id="771" w:author="Qualcomm (Mustafa Emara)" w:date="2024-05-27T06:42:00Z"/>
                <w:lang w:eastAsia="en-GB"/>
              </w:rPr>
            </w:pPr>
            <w:ins w:id="772" w:author="Qualcomm (Mustafa Emara)" w:date="2024-05-27T06:42:00Z">
              <w:r>
                <w:t>kHz</w:t>
              </w:r>
            </w:ins>
          </w:p>
        </w:tc>
        <w:tc>
          <w:tcPr>
            <w:tcW w:w="1929" w:type="pct"/>
            <w:tcBorders>
              <w:top w:val="single" w:sz="4" w:space="0" w:color="auto"/>
              <w:left w:val="single" w:sz="4" w:space="0" w:color="auto"/>
              <w:bottom w:val="single" w:sz="4" w:space="0" w:color="auto"/>
              <w:right w:val="single" w:sz="4" w:space="0" w:color="auto"/>
            </w:tcBorders>
            <w:vAlign w:val="center"/>
            <w:hideMark/>
          </w:tcPr>
          <w:p w14:paraId="1C16E5CE" w14:textId="77777777" w:rsidR="00D26A7C" w:rsidRDefault="00D26A7C" w:rsidP="00E437F1">
            <w:pPr>
              <w:pStyle w:val="TAC"/>
              <w:spacing w:line="256" w:lineRule="auto"/>
              <w:rPr>
                <w:ins w:id="773" w:author="Qualcomm (Mustafa Emara)" w:date="2024-05-27T06:42:00Z"/>
              </w:rPr>
            </w:pPr>
            <w:ins w:id="774" w:author="Qualcomm (Mustafa Emara)" w:date="2024-05-27T06:42:00Z">
              <w:r>
                <w:t>30</w:t>
              </w:r>
            </w:ins>
          </w:p>
        </w:tc>
      </w:tr>
      <w:tr w:rsidR="00D26A7C" w14:paraId="5032498D" w14:textId="77777777" w:rsidTr="00422445">
        <w:trPr>
          <w:trHeight w:val="208"/>
          <w:jc w:val="center"/>
          <w:ins w:id="775" w:author="Qualcomm (Mustafa Emara)" w:date="2024-05-27T06:42:00Z"/>
        </w:trPr>
        <w:tc>
          <w:tcPr>
            <w:tcW w:w="847" w:type="pct"/>
            <w:vMerge w:val="restart"/>
            <w:tcBorders>
              <w:top w:val="single" w:sz="4" w:space="0" w:color="auto"/>
              <w:left w:val="single" w:sz="4" w:space="0" w:color="auto"/>
              <w:bottom w:val="single" w:sz="4" w:space="0" w:color="auto"/>
              <w:right w:val="single" w:sz="4" w:space="0" w:color="auto"/>
            </w:tcBorders>
            <w:vAlign w:val="center"/>
            <w:hideMark/>
          </w:tcPr>
          <w:p w14:paraId="4286BB85" w14:textId="77777777" w:rsidR="00D26A7C" w:rsidRDefault="00D26A7C" w:rsidP="00E437F1">
            <w:pPr>
              <w:pStyle w:val="TAL"/>
              <w:spacing w:line="256" w:lineRule="auto"/>
              <w:rPr>
                <w:ins w:id="776" w:author="Qualcomm (Mustafa Emara)" w:date="2024-05-27T06:42:00Z"/>
                <w:lang w:eastAsia="zh-CN"/>
              </w:rPr>
            </w:pPr>
            <w:ins w:id="777" w:author="Qualcomm (Mustafa Emara)" w:date="2024-05-27T06:42:00Z">
              <w:r>
                <w:t>DL BWP configuration #1</w:t>
              </w:r>
            </w:ins>
          </w:p>
        </w:tc>
        <w:tc>
          <w:tcPr>
            <w:tcW w:w="1673" w:type="pct"/>
            <w:tcBorders>
              <w:top w:val="single" w:sz="4" w:space="0" w:color="auto"/>
              <w:left w:val="single" w:sz="4" w:space="0" w:color="auto"/>
              <w:bottom w:val="single" w:sz="4" w:space="0" w:color="auto"/>
              <w:right w:val="single" w:sz="4" w:space="0" w:color="auto"/>
            </w:tcBorders>
            <w:vAlign w:val="center"/>
            <w:hideMark/>
          </w:tcPr>
          <w:p w14:paraId="45D4A40C" w14:textId="77777777" w:rsidR="00D26A7C" w:rsidRDefault="00D26A7C" w:rsidP="00E437F1">
            <w:pPr>
              <w:pStyle w:val="TAL"/>
              <w:spacing w:line="256" w:lineRule="auto"/>
              <w:rPr>
                <w:ins w:id="778" w:author="Qualcomm (Mustafa Emara)" w:date="2024-05-27T06:42:00Z"/>
                <w:lang w:eastAsia="zh-CN"/>
              </w:rPr>
            </w:pPr>
            <w:ins w:id="779" w:author="Qualcomm (Mustafa Emara)" w:date="2024-05-27T06:42:00Z">
              <w:r>
                <w:t>Cyclic prefix</w:t>
              </w:r>
            </w:ins>
          </w:p>
        </w:tc>
        <w:tc>
          <w:tcPr>
            <w:tcW w:w="551" w:type="pct"/>
            <w:tcBorders>
              <w:top w:val="single" w:sz="4" w:space="0" w:color="auto"/>
              <w:left w:val="single" w:sz="4" w:space="0" w:color="auto"/>
              <w:bottom w:val="single" w:sz="4" w:space="0" w:color="auto"/>
              <w:right w:val="single" w:sz="4" w:space="0" w:color="auto"/>
            </w:tcBorders>
            <w:vAlign w:val="center"/>
          </w:tcPr>
          <w:p w14:paraId="09A64C2F" w14:textId="77777777" w:rsidR="00D26A7C" w:rsidRDefault="00D26A7C" w:rsidP="00E437F1">
            <w:pPr>
              <w:pStyle w:val="TAC"/>
              <w:spacing w:line="256" w:lineRule="auto"/>
              <w:rPr>
                <w:ins w:id="780" w:author="Qualcomm (Mustafa Emara)" w:date="2024-05-27T06:42:00Z"/>
                <w:lang w:eastAsia="en-GB"/>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4BC56929" w14:textId="77777777" w:rsidR="00D26A7C" w:rsidRDefault="00D26A7C" w:rsidP="00E437F1">
            <w:pPr>
              <w:pStyle w:val="TAC"/>
              <w:spacing w:line="256" w:lineRule="auto"/>
              <w:rPr>
                <w:ins w:id="781" w:author="Qualcomm (Mustafa Emara)" w:date="2024-05-27T06:42:00Z"/>
              </w:rPr>
            </w:pPr>
            <w:ins w:id="782" w:author="Qualcomm (Mustafa Emara)" w:date="2024-05-27T06:42:00Z">
              <w:r>
                <w:t>Normal</w:t>
              </w:r>
            </w:ins>
          </w:p>
        </w:tc>
      </w:tr>
      <w:tr w:rsidR="00D26A7C" w14:paraId="57FD3353" w14:textId="77777777" w:rsidTr="00422445">
        <w:trPr>
          <w:trHeight w:val="208"/>
          <w:jc w:val="center"/>
          <w:ins w:id="783"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86742" w14:textId="77777777" w:rsidR="00D26A7C" w:rsidRDefault="00D26A7C" w:rsidP="00E437F1">
            <w:pPr>
              <w:spacing w:after="0" w:line="256" w:lineRule="auto"/>
              <w:rPr>
                <w:ins w:id="784" w:author="Qualcomm (Mustafa Emara)" w:date="2024-05-27T06:42:00Z"/>
                <w:rFonts w:ascii="Arial" w:hAnsi="Arial"/>
                <w:sz w:val="18"/>
                <w:lang w:eastAsia="zh-CN"/>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411E3FE5" w14:textId="77777777" w:rsidR="00D26A7C" w:rsidRDefault="00D26A7C" w:rsidP="00E437F1">
            <w:pPr>
              <w:pStyle w:val="TAL"/>
              <w:spacing w:line="256" w:lineRule="auto"/>
              <w:rPr>
                <w:ins w:id="785" w:author="Qualcomm (Mustafa Emara)" w:date="2024-05-27T06:42:00Z"/>
                <w:lang w:eastAsia="zh-CN"/>
              </w:rPr>
            </w:pPr>
            <w:ins w:id="786" w:author="Qualcomm (Mustafa Emara)" w:date="2024-05-27T06:42:00Z">
              <w:r>
                <w:t>RB offset</w:t>
              </w:r>
            </w:ins>
          </w:p>
        </w:tc>
        <w:tc>
          <w:tcPr>
            <w:tcW w:w="551" w:type="pct"/>
            <w:tcBorders>
              <w:top w:val="single" w:sz="4" w:space="0" w:color="auto"/>
              <w:left w:val="single" w:sz="4" w:space="0" w:color="auto"/>
              <w:bottom w:val="single" w:sz="4" w:space="0" w:color="auto"/>
              <w:right w:val="single" w:sz="4" w:space="0" w:color="auto"/>
            </w:tcBorders>
            <w:vAlign w:val="center"/>
            <w:hideMark/>
          </w:tcPr>
          <w:p w14:paraId="408603C4" w14:textId="77777777" w:rsidR="00D26A7C" w:rsidRDefault="00D26A7C" w:rsidP="00E437F1">
            <w:pPr>
              <w:pStyle w:val="TAC"/>
              <w:spacing w:line="256" w:lineRule="auto"/>
              <w:rPr>
                <w:ins w:id="787" w:author="Qualcomm (Mustafa Emara)" w:date="2024-05-27T06:42:00Z"/>
                <w:lang w:eastAsia="en-GB"/>
              </w:rPr>
            </w:pPr>
            <w:ins w:id="788" w:author="Qualcomm (Mustafa Emara)" w:date="2024-05-27T06:42:00Z">
              <w:r>
                <w:t>RBs</w:t>
              </w:r>
            </w:ins>
          </w:p>
        </w:tc>
        <w:tc>
          <w:tcPr>
            <w:tcW w:w="1929" w:type="pct"/>
            <w:tcBorders>
              <w:top w:val="single" w:sz="4" w:space="0" w:color="auto"/>
              <w:left w:val="single" w:sz="4" w:space="0" w:color="auto"/>
              <w:bottom w:val="single" w:sz="4" w:space="0" w:color="auto"/>
              <w:right w:val="single" w:sz="4" w:space="0" w:color="auto"/>
            </w:tcBorders>
            <w:vAlign w:val="center"/>
            <w:hideMark/>
          </w:tcPr>
          <w:p w14:paraId="704B4C4B" w14:textId="77777777" w:rsidR="00D26A7C" w:rsidRDefault="00D26A7C" w:rsidP="00E437F1">
            <w:pPr>
              <w:pStyle w:val="TAC"/>
              <w:spacing w:line="256" w:lineRule="auto"/>
              <w:rPr>
                <w:ins w:id="789" w:author="Qualcomm (Mustafa Emara)" w:date="2024-05-27T06:42:00Z"/>
              </w:rPr>
            </w:pPr>
            <w:ins w:id="790" w:author="Qualcomm (Mustafa Emara)" w:date="2024-05-27T06:42:00Z">
              <w:r>
                <w:t>0</w:t>
              </w:r>
            </w:ins>
          </w:p>
        </w:tc>
      </w:tr>
      <w:tr w:rsidR="00D26A7C" w14:paraId="5F479EC3" w14:textId="77777777" w:rsidTr="00422445">
        <w:trPr>
          <w:trHeight w:val="208"/>
          <w:jc w:val="center"/>
          <w:ins w:id="791"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2D5FB" w14:textId="77777777" w:rsidR="00D26A7C" w:rsidRDefault="00D26A7C" w:rsidP="00E437F1">
            <w:pPr>
              <w:spacing w:after="0" w:line="256" w:lineRule="auto"/>
              <w:rPr>
                <w:ins w:id="792" w:author="Qualcomm (Mustafa Emara)" w:date="2024-05-27T06:42:00Z"/>
                <w:rFonts w:ascii="Arial" w:hAnsi="Arial"/>
                <w:sz w:val="18"/>
                <w:lang w:eastAsia="zh-CN"/>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3657B9AD" w14:textId="77777777" w:rsidR="00D26A7C" w:rsidRDefault="00D26A7C" w:rsidP="00E437F1">
            <w:pPr>
              <w:pStyle w:val="TAL"/>
              <w:spacing w:line="256" w:lineRule="auto"/>
              <w:rPr>
                <w:ins w:id="793" w:author="Qualcomm (Mustafa Emara)" w:date="2024-05-27T06:42:00Z"/>
                <w:lang w:eastAsia="zh-CN"/>
              </w:rPr>
            </w:pPr>
            <w:ins w:id="794" w:author="Qualcomm (Mustafa Emara)" w:date="2024-05-27T06:42:00Z">
              <w:r>
                <w:t>Number of contiguous PRB</w:t>
              </w:r>
            </w:ins>
          </w:p>
        </w:tc>
        <w:tc>
          <w:tcPr>
            <w:tcW w:w="551" w:type="pct"/>
            <w:tcBorders>
              <w:top w:val="single" w:sz="4" w:space="0" w:color="auto"/>
              <w:left w:val="single" w:sz="4" w:space="0" w:color="auto"/>
              <w:bottom w:val="single" w:sz="4" w:space="0" w:color="auto"/>
              <w:right w:val="single" w:sz="4" w:space="0" w:color="auto"/>
            </w:tcBorders>
            <w:vAlign w:val="center"/>
            <w:hideMark/>
          </w:tcPr>
          <w:p w14:paraId="5E7B043A" w14:textId="77777777" w:rsidR="00D26A7C" w:rsidRDefault="00D26A7C" w:rsidP="00E437F1">
            <w:pPr>
              <w:pStyle w:val="TAC"/>
              <w:spacing w:line="256" w:lineRule="auto"/>
              <w:rPr>
                <w:ins w:id="795" w:author="Qualcomm (Mustafa Emara)" w:date="2024-05-27T06:42:00Z"/>
                <w:lang w:eastAsia="en-GB"/>
              </w:rPr>
            </w:pPr>
            <w:ins w:id="796" w:author="Qualcomm (Mustafa Emara)" w:date="2024-05-27T06:42:00Z">
              <w:r>
                <w:t>PRBs</w:t>
              </w:r>
            </w:ins>
          </w:p>
        </w:tc>
        <w:tc>
          <w:tcPr>
            <w:tcW w:w="1929" w:type="pct"/>
            <w:tcBorders>
              <w:top w:val="single" w:sz="4" w:space="0" w:color="auto"/>
              <w:left w:val="single" w:sz="4" w:space="0" w:color="auto"/>
              <w:bottom w:val="single" w:sz="4" w:space="0" w:color="auto"/>
              <w:right w:val="single" w:sz="4" w:space="0" w:color="auto"/>
            </w:tcBorders>
            <w:vAlign w:val="center"/>
            <w:hideMark/>
          </w:tcPr>
          <w:p w14:paraId="305E1D55" w14:textId="77777777" w:rsidR="00D26A7C" w:rsidRDefault="00D26A7C" w:rsidP="00E437F1">
            <w:pPr>
              <w:pStyle w:val="TAC"/>
              <w:spacing w:line="256" w:lineRule="auto"/>
              <w:rPr>
                <w:ins w:id="797" w:author="Qualcomm (Mustafa Emara)" w:date="2024-05-27T06:42:00Z"/>
              </w:rPr>
            </w:pPr>
            <w:ins w:id="798" w:author="Qualcomm (Mustafa Emara)" w:date="2024-05-27T06:42:00Z">
              <w:r>
                <w:t>Maximum transmission bandwidth configuration as specified in clause 5.3.2 for tested channel bandwidth and subcarrier spacing</w:t>
              </w:r>
            </w:ins>
          </w:p>
        </w:tc>
      </w:tr>
      <w:tr w:rsidR="00E437F1" w14:paraId="3441E068" w14:textId="77777777" w:rsidTr="00422445">
        <w:trPr>
          <w:trHeight w:val="208"/>
          <w:jc w:val="center"/>
          <w:ins w:id="799" w:author="Qualcomm (Mustafa Emara)" w:date="2024-05-27T06:42:00Z"/>
        </w:trPr>
        <w:tc>
          <w:tcPr>
            <w:tcW w:w="2520" w:type="pct"/>
            <w:gridSpan w:val="2"/>
            <w:tcBorders>
              <w:top w:val="single" w:sz="4" w:space="0" w:color="auto"/>
              <w:left w:val="single" w:sz="4" w:space="0" w:color="auto"/>
              <w:bottom w:val="single" w:sz="4" w:space="0" w:color="auto"/>
              <w:right w:val="single" w:sz="4" w:space="0" w:color="auto"/>
            </w:tcBorders>
            <w:vAlign w:val="center"/>
            <w:hideMark/>
          </w:tcPr>
          <w:p w14:paraId="5556A66C" w14:textId="77777777" w:rsidR="00D26A7C" w:rsidRDefault="00D26A7C" w:rsidP="00E437F1">
            <w:pPr>
              <w:pStyle w:val="TAL"/>
              <w:spacing w:line="256" w:lineRule="auto"/>
              <w:rPr>
                <w:ins w:id="800" w:author="Qualcomm (Mustafa Emara)" w:date="2024-05-27T06:42:00Z"/>
                <w:lang w:eastAsia="ja-JP"/>
              </w:rPr>
            </w:pPr>
            <w:ins w:id="801" w:author="Qualcomm (Mustafa Emara)" w:date="2024-05-27T06:42:00Z">
              <w:r>
                <w:lastRenderedPageBreak/>
                <w:t>Active DL BWP index</w:t>
              </w:r>
            </w:ins>
          </w:p>
        </w:tc>
        <w:tc>
          <w:tcPr>
            <w:tcW w:w="551" w:type="pct"/>
            <w:tcBorders>
              <w:top w:val="single" w:sz="4" w:space="0" w:color="auto"/>
              <w:left w:val="single" w:sz="4" w:space="0" w:color="auto"/>
              <w:bottom w:val="single" w:sz="4" w:space="0" w:color="auto"/>
              <w:right w:val="single" w:sz="4" w:space="0" w:color="auto"/>
            </w:tcBorders>
            <w:vAlign w:val="center"/>
          </w:tcPr>
          <w:p w14:paraId="783B7079" w14:textId="77777777" w:rsidR="00D26A7C" w:rsidRDefault="00D26A7C" w:rsidP="00E437F1">
            <w:pPr>
              <w:pStyle w:val="TAC"/>
              <w:spacing w:line="256" w:lineRule="auto"/>
              <w:rPr>
                <w:ins w:id="802" w:author="Qualcomm (Mustafa Emara)" w:date="2024-05-27T06:42:00Z"/>
                <w:lang w:eastAsia="en-GB"/>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1B56B9BC" w14:textId="77777777" w:rsidR="00D26A7C" w:rsidRDefault="00D26A7C" w:rsidP="00E437F1">
            <w:pPr>
              <w:pStyle w:val="TAC"/>
              <w:spacing w:line="256" w:lineRule="auto"/>
              <w:rPr>
                <w:ins w:id="803" w:author="Qualcomm (Mustafa Emara)" w:date="2024-05-27T06:42:00Z"/>
              </w:rPr>
            </w:pPr>
            <w:ins w:id="804" w:author="Qualcomm (Mustafa Emara)" w:date="2024-05-27T06:42:00Z">
              <w:r>
                <w:t>1</w:t>
              </w:r>
            </w:ins>
          </w:p>
        </w:tc>
      </w:tr>
      <w:tr w:rsidR="00E437F1" w14:paraId="40008B71" w14:textId="77777777" w:rsidTr="00422445">
        <w:trPr>
          <w:trHeight w:val="208"/>
          <w:jc w:val="center"/>
          <w:ins w:id="805" w:author="Qualcomm (Mustafa Emara)" w:date="2024-05-27T06:42:00Z"/>
        </w:trPr>
        <w:tc>
          <w:tcPr>
            <w:tcW w:w="2520" w:type="pct"/>
            <w:gridSpan w:val="2"/>
            <w:tcBorders>
              <w:top w:val="single" w:sz="4" w:space="0" w:color="auto"/>
              <w:left w:val="single" w:sz="4" w:space="0" w:color="auto"/>
              <w:bottom w:val="single" w:sz="4" w:space="0" w:color="auto"/>
              <w:right w:val="single" w:sz="4" w:space="0" w:color="auto"/>
            </w:tcBorders>
            <w:vAlign w:val="center"/>
            <w:hideMark/>
          </w:tcPr>
          <w:p w14:paraId="1216DB95" w14:textId="77777777" w:rsidR="00D26A7C" w:rsidRDefault="00D26A7C" w:rsidP="00E437F1">
            <w:pPr>
              <w:pStyle w:val="TAL"/>
              <w:spacing w:line="256" w:lineRule="auto"/>
              <w:rPr>
                <w:ins w:id="806" w:author="Qualcomm (Mustafa Emara)" w:date="2024-05-27T06:42:00Z"/>
                <w:lang w:eastAsia="zh-CN"/>
              </w:rPr>
            </w:pPr>
            <w:ins w:id="807" w:author="Qualcomm (Mustafa Emara)" w:date="2024-05-27T06:42:00Z">
              <w:r>
                <w:rPr>
                  <w:lang w:eastAsia="zh-CN"/>
                </w:rPr>
                <w:t>Cross carrier scheduling</w:t>
              </w:r>
            </w:ins>
          </w:p>
        </w:tc>
        <w:tc>
          <w:tcPr>
            <w:tcW w:w="551" w:type="pct"/>
            <w:tcBorders>
              <w:top w:val="single" w:sz="4" w:space="0" w:color="auto"/>
              <w:left w:val="single" w:sz="4" w:space="0" w:color="auto"/>
              <w:bottom w:val="single" w:sz="4" w:space="0" w:color="auto"/>
              <w:right w:val="single" w:sz="4" w:space="0" w:color="auto"/>
            </w:tcBorders>
            <w:vAlign w:val="center"/>
          </w:tcPr>
          <w:p w14:paraId="11F2A631" w14:textId="77777777" w:rsidR="00D26A7C" w:rsidRDefault="00D26A7C" w:rsidP="00E437F1">
            <w:pPr>
              <w:pStyle w:val="TAC"/>
              <w:spacing w:line="256" w:lineRule="auto"/>
              <w:rPr>
                <w:ins w:id="808" w:author="Qualcomm (Mustafa Emara)" w:date="2024-05-27T06:42:00Z"/>
                <w:lang w:eastAsia="en-GB"/>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24DE6F15" w14:textId="77777777" w:rsidR="00D26A7C" w:rsidRDefault="00D26A7C" w:rsidP="00E437F1">
            <w:pPr>
              <w:pStyle w:val="TAC"/>
              <w:spacing w:line="256" w:lineRule="auto"/>
              <w:rPr>
                <w:ins w:id="809" w:author="Qualcomm (Mustafa Emara)" w:date="2024-05-27T06:42:00Z"/>
                <w:lang w:eastAsia="zh-CN"/>
              </w:rPr>
            </w:pPr>
            <w:ins w:id="810" w:author="Qualcomm (Mustafa Emara)" w:date="2024-05-27T06:42:00Z">
              <w:r>
                <w:rPr>
                  <w:lang w:eastAsia="zh-CN"/>
                </w:rPr>
                <w:t>Not configured</w:t>
              </w:r>
            </w:ins>
          </w:p>
        </w:tc>
      </w:tr>
      <w:tr w:rsidR="00D26A7C" w14:paraId="10D5CD78" w14:textId="77777777" w:rsidTr="00422445">
        <w:trPr>
          <w:trHeight w:val="208"/>
          <w:jc w:val="center"/>
          <w:ins w:id="811" w:author="Qualcomm (Mustafa Emara)" w:date="2024-05-27T06:42:00Z"/>
        </w:trPr>
        <w:tc>
          <w:tcPr>
            <w:tcW w:w="847" w:type="pct"/>
            <w:vMerge w:val="restart"/>
            <w:tcBorders>
              <w:top w:val="single" w:sz="4" w:space="0" w:color="auto"/>
              <w:left w:val="single" w:sz="4" w:space="0" w:color="auto"/>
              <w:bottom w:val="single" w:sz="4" w:space="0" w:color="auto"/>
              <w:right w:val="single" w:sz="4" w:space="0" w:color="auto"/>
            </w:tcBorders>
            <w:vAlign w:val="center"/>
            <w:hideMark/>
          </w:tcPr>
          <w:p w14:paraId="49556ECD" w14:textId="77777777" w:rsidR="00D26A7C" w:rsidRDefault="00D26A7C" w:rsidP="00E437F1">
            <w:pPr>
              <w:pStyle w:val="TAL"/>
              <w:spacing w:line="256" w:lineRule="auto"/>
              <w:rPr>
                <w:ins w:id="812" w:author="Qualcomm (Mustafa Emara)" w:date="2024-05-27T06:42:00Z"/>
                <w:i/>
                <w:lang w:eastAsia="en-GB"/>
              </w:rPr>
            </w:pPr>
            <w:ins w:id="813" w:author="Qualcomm (Mustafa Emara)" w:date="2024-05-27T06:42:00Z">
              <w:r>
                <w:t>PDSCH configuration</w:t>
              </w:r>
            </w:ins>
          </w:p>
        </w:tc>
        <w:tc>
          <w:tcPr>
            <w:tcW w:w="1673" w:type="pct"/>
            <w:tcBorders>
              <w:top w:val="single" w:sz="4" w:space="0" w:color="auto"/>
              <w:left w:val="single" w:sz="4" w:space="0" w:color="auto"/>
              <w:bottom w:val="single" w:sz="4" w:space="0" w:color="auto"/>
              <w:right w:val="single" w:sz="4" w:space="0" w:color="auto"/>
            </w:tcBorders>
            <w:vAlign w:val="center"/>
            <w:hideMark/>
          </w:tcPr>
          <w:p w14:paraId="6D889CFD" w14:textId="77777777" w:rsidR="00D26A7C" w:rsidRDefault="00D26A7C" w:rsidP="00E437F1">
            <w:pPr>
              <w:pStyle w:val="TAL"/>
              <w:spacing w:line="256" w:lineRule="auto"/>
              <w:rPr>
                <w:ins w:id="814" w:author="Qualcomm (Mustafa Emara)" w:date="2024-05-27T06:42:00Z"/>
                <w:i/>
              </w:rPr>
            </w:pPr>
            <w:ins w:id="815" w:author="Qualcomm (Mustafa Emara)" w:date="2024-05-27T06:42:00Z">
              <w:r>
                <w:t>Mapping type</w:t>
              </w:r>
            </w:ins>
          </w:p>
        </w:tc>
        <w:tc>
          <w:tcPr>
            <w:tcW w:w="551" w:type="pct"/>
            <w:tcBorders>
              <w:top w:val="single" w:sz="4" w:space="0" w:color="auto"/>
              <w:left w:val="single" w:sz="4" w:space="0" w:color="auto"/>
              <w:bottom w:val="single" w:sz="4" w:space="0" w:color="auto"/>
              <w:right w:val="single" w:sz="4" w:space="0" w:color="auto"/>
            </w:tcBorders>
            <w:vAlign w:val="center"/>
          </w:tcPr>
          <w:p w14:paraId="2CFB930B" w14:textId="77777777" w:rsidR="00D26A7C" w:rsidRDefault="00D26A7C" w:rsidP="00E437F1">
            <w:pPr>
              <w:pStyle w:val="TAC"/>
              <w:spacing w:line="256" w:lineRule="auto"/>
              <w:rPr>
                <w:ins w:id="816"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4A44CDA9" w14:textId="77777777" w:rsidR="00D26A7C" w:rsidRDefault="00D26A7C" w:rsidP="00E437F1">
            <w:pPr>
              <w:pStyle w:val="TAC"/>
              <w:spacing w:line="256" w:lineRule="auto"/>
              <w:rPr>
                <w:ins w:id="817" w:author="Qualcomm (Mustafa Emara)" w:date="2024-05-27T06:42:00Z"/>
                <w:lang w:eastAsia="zh-CN"/>
              </w:rPr>
            </w:pPr>
            <w:ins w:id="818" w:author="Qualcomm (Mustafa Emara)" w:date="2024-05-27T06:42:00Z">
              <w:r>
                <w:rPr>
                  <w:lang w:eastAsia="zh-CN"/>
                </w:rPr>
                <w:t>Type A</w:t>
              </w:r>
            </w:ins>
          </w:p>
        </w:tc>
      </w:tr>
      <w:tr w:rsidR="00D26A7C" w14:paraId="71C26977" w14:textId="77777777" w:rsidTr="00422445">
        <w:trPr>
          <w:trHeight w:val="145"/>
          <w:jc w:val="center"/>
          <w:ins w:id="819"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8CDA3" w14:textId="77777777" w:rsidR="00D26A7C" w:rsidRDefault="00D26A7C" w:rsidP="00E437F1">
            <w:pPr>
              <w:spacing w:after="0" w:line="256" w:lineRule="auto"/>
              <w:rPr>
                <w:ins w:id="820" w:author="Qualcomm (Mustafa Emara)" w:date="2024-05-27T06:42:00Z"/>
                <w:rFonts w:ascii="Arial" w:hAnsi="Arial"/>
                <w:i/>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1415A9A7" w14:textId="77777777" w:rsidR="00D26A7C" w:rsidRDefault="00D26A7C" w:rsidP="00E437F1">
            <w:pPr>
              <w:pStyle w:val="TAL"/>
              <w:spacing w:line="256" w:lineRule="auto"/>
              <w:rPr>
                <w:ins w:id="821" w:author="Qualcomm (Mustafa Emara)" w:date="2024-05-27T06:42:00Z"/>
                <w:lang w:eastAsia="en-GB"/>
              </w:rPr>
            </w:pPr>
            <w:ins w:id="822" w:author="Qualcomm (Mustafa Emara)" w:date="2024-05-27T06:42:00Z">
              <w:r>
                <w:rPr>
                  <w:i/>
                </w:rPr>
                <w:t>k0</w:t>
              </w:r>
            </w:ins>
          </w:p>
        </w:tc>
        <w:tc>
          <w:tcPr>
            <w:tcW w:w="551" w:type="pct"/>
            <w:tcBorders>
              <w:top w:val="single" w:sz="4" w:space="0" w:color="auto"/>
              <w:left w:val="single" w:sz="4" w:space="0" w:color="auto"/>
              <w:bottom w:val="single" w:sz="4" w:space="0" w:color="auto"/>
              <w:right w:val="single" w:sz="4" w:space="0" w:color="auto"/>
            </w:tcBorders>
            <w:vAlign w:val="center"/>
          </w:tcPr>
          <w:p w14:paraId="1E1A316E" w14:textId="77777777" w:rsidR="00D26A7C" w:rsidRDefault="00D26A7C" w:rsidP="00E437F1">
            <w:pPr>
              <w:pStyle w:val="TAC"/>
              <w:spacing w:line="256" w:lineRule="auto"/>
              <w:rPr>
                <w:ins w:id="823"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6DE7008E" w14:textId="77777777" w:rsidR="00D26A7C" w:rsidRDefault="00D26A7C" w:rsidP="00E437F1">
            <w:pPr>
              <w:pStyle w:val="TAC"/>
              <w:spacing w:line="256" w:lineRule="auto"/>
              <w:rPr>
                <w:ins w:id="824" w:author="Qualcomm (Mustafa Emara)" w:date="2024-05-27T06:42:00Z"/>
                <w:lang w:eastAsia="zh-CN"/>
              </w:rPr>
            </w:pPr>
            <w:ins w:id="825" w:author="Qualcomm (Mustafa Emara)" w:date="2024-05-27T06:42:00Z">
              <w:r>
                <w:rPr>
                  <w:lang w:eastAsia="zh-CN"/>
                </w:rPr>
                <w:t>0</w:t>
              </w:r>
            </w:ins>
          </w:p>
        </w:tc>
      </w:tr>
      <w:tr w:rsidR="00D26A7C" w14:paraId="1A95E05B" w14:textId="77777777" w:rsidTr="00422445">
        <w:trPr>
          <w:trHeight w:val="145"/>
          <w:jc w:val="center"/>
          <w:ins w:id="826"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030DF" w14:textId="77777777" w:rsidR="00D26A7C" w:rsidRDefault="00D26A7C" w:rsidP="00E437F1">
            <w:pPr>
              <w:spacing w:after="0" w:line="256" w:lineRule="auto"/>
              <w:rPr>
                <w:ins w:id="827" w:author="Qualcomm (Mustafa Emara)" w:date="2024-05-27T06:42:00Z"/>
                <w:rFonts w:ascii="Arial" w:hAnsi="Arial"/>
                <w:i/>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769FC4CF" w14:textId="77777777" w:rsidR="00D26A7C" w:rsidRDefault="00D26A7C" w:rsidP="00E437F1">
            <w:pPr>
              <w:pStyle w:val="TAL"/>
              <w:spacing w:line="256" w:lineRule="auto"/>
              <w:rPr>
                <w:ins w:id="828" w:author="Qualcomm (Mustafa Emara)" w:date="2024-05-27T06:42:00Z"/>
                <w:lang w:eastAsia="en-GB"/>
              </w:rPr>
            </w:pPr>
            <w:ins w:id="829" w:author="Qualcomm (Mustafa Emara)" w:date="2024-05-27T06:42:00Z">
              <w:r>
                <w:t xml:space="preserve">Starting symbol (S) </w:t>
              </w:r>
            </w:ins>
          </w:p>
        </w:tc>
        <w:tc>
          <w:tcPr>
            <w:tcW w:w="551" w:type="pct"/>
            <w:tcBorders>
              <w:top w:val="single" w:sz="4" w:space="0" w:color="auto"/>
              <w:left w:val="single" w:sz="4" w:space="0" w:color="auto"/>
              <w:bottom w:val="single" w:sz="4" w:space="0" w:color="auto"/>
              <w:right w:val="single" w:sz="4" w:space="0" w:color="auto"/>
            </w:tcBorders>
            <w:vAlign w:val="center"/>
          </w:tcPr>
          <w:p w14:paraId="6A4E2552" w14:textId="77777777" w:rsidR="00D26A7C" w:rsidRDefault="00D26A7C" w:rsidP="00E437F1">
            <w:pPr>
              <w:pStyle w:val="TAC"/>
              <w:spacing w:line="256" w:lineRule="auto"/>
              <w:rPr>
                <w:ins w:id="830"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52FA98D3" w14:textId="77777777" w:rsidR="00D26A7C" w:rsidRDefault="00D26A7C" w:rsidP="00E437F1">
            <w:pPr>
              <w:pStyle w:val="TAC"/>
              <w:spacing w:line="256" w:lineRule="auto"/>
              <w:rPr>
                <w:ins w:id="831" w:author="Qualcomm (Mustafa Emara)" w:date="2024-05-27T06:42:00Z"/>
                <w:lang w:eastAsia="zh-CN"/>
              </w:rPr>
            </w:pPr>
            <w:ins w:id="832" w:author="Qualcomm (Mustafa Emara)" w:date="2024-05-27T06:42:00Z">
              <w:r>
                <w:rPr>
                  <w:lang w:eastAsia="zh-CN"/>
                </w:rPr>
                <w:t>2</w:t>
              </w:r>
            </w:ins>
          </w:p>
        </w:tc>
      </w:tr>
      <w:tr w:rsidR="00D26A7C" w14:paraId="0FC2E64D" w14:textId="77777777" w:rsidTr="00422445">
        <w:trPr>
          <w:trHeight w:val="145"/>
          <w:jc w:val="center"/>
          <w:ins w:id="833"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4462A" w14:textId="77777777" w:rsidR="00D26A7C" w:rsidRDefault="00D26A7C" w:rsidP="00E437F1">
            <w:pPr>
              <w:spacing w:after="0" w:line="256" w:lineRule="auto"/>
              <w:rPr>
                <w:ins w:id="834" w:author="Qualcomm (Mustafa Emara)" w:date="2024-05-27T06:42:00Z"/>
                <w:rFonts w:ascii="Arial" w:hAnsi="Arial"/>
                <w:i/>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7E94762C" w14:textId="77777777" w:rsidR="00D26A7C" w:rsidRDefault="00D26A7C" w:rsidP="00E437F1">
            <w:pPr>
              <w:pStyle w:val="TAL"/>
              <w:spacing w:line="256" w:lineRule="auto"/>
              <w:rPr>
                <w:ins w:id="835" w:author="Qualcomm (Mustafa Emara)" w:date="2024-05-27T06:42:00Z"/>
                <w:lang w:eastAsia="en-GB"/>
              </w:rPr>
            </w:pPr>
            <w:ins w:id="836" w:author="Qualcomm (Mustafa Emara)" w:date="2024-05-27T06:42:00Z">
              <w:r>
                <w:t>Length (L)</w:t>
              </w:r>
            </w:ins>
          </w:p>
        </w:tc>
        <w:tc>
          <w:tcPr>
            <w:tcW w:w="551" w:type="pct"/>
            <w:tcBorders>
              <w:top w:val="single" w:sz="4" w:space="0" w:color="auto"/>
              <w:left w:val="single" w:sz="4" w:space="0" w:color="auto"/>
              <w:bottom w:val="single" w:sz="4" w:space="0" w:color="auto"/>
              <w:right w:val="single" w:sz="4" w:space="0" w:color="auto"/>
            </w:tcBorders>
            <w:vAlign w:val="center"/>
          </w:tcPr>
          <w:p w14:paraId="208669AD" w14:textId="77777777" w:rsidR="00D26A7C" w:rsidRDefault="00D26A7C" w:rsidP="00E437F1">
            <w:pPr>
              <w:pStyle w:val="TAC"/>
              <w:spacing w:line="256" w:lineRule="auto"/>
              <w:rPr>
                <w:ins w:id="837"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5F90D6B5" w14:textId="77777777" w:rsidR="00D26A7C" w:rsidRDefault="00D26A7C" w:rsidP="00E437F1">
            <w:pPr>
              <w:pStyle w:val="TAC"/>
              <w:spacing w:line="256" w:lineRule="auto"/>
              <w:rPr>
                <w:ins w:id="838" w:author="Qualcomm (Mustafa Emara)" w:date="2024-05-27T06:42:00Z"/>
                <w:lang w:eastAsia="zh-CN"/>
              </w:rPr>
            </w:pPr>
            <w:ins w:id="839" w:author="Qualcomm (Mustafa Emara)" w:date="2024-05-27T06:42:00Z">
              <w:r>
                <w:rPr>
                  <w:lang w:eastAsia="zh-CN"/>
                </w:rPr>
                <w:t>12</w:t>
              </w:r>
            </w:ins>
          </w:p>
        </w:tc>
      </w:tr>
      <w:tr w:rsidR="00D26A7C" w14:paraId="1E28E8EB" w14:textId="77777777" w:rsidTr="00422445">
        <w:trPr>
          <w:trHeight w:val="145"/>
          <w:jc w:val="center"/>
          <w:ins w:id="840"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AB8AE" w14:textId="77777777" w:rsidR="00D26A7C" w:rsidRDefault="00D26A7C" w:rsidP="00E437F1">
            <w:pPr>
              <w:spacing w:after="0" w:line="256" w:lineRule="auto"/>
              <w:rPr>
                <w:ins w:id="841" w:author="Qualcomm (Mustafa Emara)" w:date="2024-05-27T06:42:00Z"/>
                <w:rFonts w:ascii="Arial" w:hAnsi="Arial"/>
                <w:i/>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52BB9D43" w14:textId="77777777" w:rsidR="00D26A7C" w:rsidRDefault="00D26A7C" w:rsidP="00E437F1">
            <w:pPr>
              <w:pStyle w:val="TAL"/>
              <w:spacing w:line="256" w:lineRule="auto"/>
              <w:rPr>
                <w:ins w:id="842" w:author="Qualcomm (Mustafa Emara)" w:date="2024-05-27T06:42:00Z"/>
                <w:lang w:eastAsia="en-GB"/>
              </w:rPr>
            </w:pPr>
            <w:ins w:id="843" w:author="Qualcomm (Mustafa Emara)" w:date="2024-05-27T06:42:00Z">
              <w:r>
                <w:t>PDSCH aggregation factor</w:t>
              </w:r>
            </w:ins>
          </w:p>
        </w:tc>
        <w:tc>
          <w:tcPr>
            <w:tcW w:w="551" w:type="pct"/>
            <w:tcBorders>
              <w:top w:val="single" w:sz="4" w:space="0" w:color="auto"/>
              <w:left w:val="single" w:sz="4" w:space="0" w:color="auto"/>
              <w:bottom w:val="single" w:sz="4" w:space="0" w:color="auto"/>
              <w:right w:val="single" w:sz="4" w:space="0" w:color="auto"/>
            </w:tcBorders>
            <w:vAlign w:val="center"/>
          </w:tcPr>
          <w:p w14:paraId="028CFA12" w14:textId="77777777" w:rsidR="00D26A7C" w:rsidRDefault="00D26A7C" w:rsidP="00E437F1">
            <w:pPr>
              <w:pStyle w:val="TAC"/>
              <w:spacing w:line="256" w:lineRule="auto"/>
              <w:rPr>
                <w:ins w:id="844"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75623923" w14:textId="77777777" w:rsidR="00D26A7C" w:rsidRDefault="00D26A7C" w:rsidP="00E437F1">
            <w:pPr>
              <w:pStyle w:val="TAC"/>
              <w:spacing w:line="256" w:lineRule="auto"/>
              <w:rPr>
                <w:ins w:id="845" w:author="Qualcomm (Mustafa Emara)" w:date="2024-05-27T06:42:00Z"/>
                <w:lang w:eastAsia="zh-CN"/>
              </w:rPr>
            </w:pPr>
            <w:ins w:id="846" w:author="Qualcomm (Mustafa Emara)" w:date="2024-05-27T06:42:00Z">
              <w:r>
                <w:rPr>
                  <w:lang w:eastAsia="zh-CN"/>
                </w:rPr>
                <w:t>1</w:t>
              </w:r>
            </w:ins>
          </w:p>
        </w:tc>
      </w:tr>
      <w:tr w:rsidR="00D26A7C" w14:paraId="645FF43C" w14:textId="77777777" w:rsidTr="00422445">
        <w:trPr>
          <w:trHeight w:val="145"/>
          <w:jc w:val="center"/>
          <w:ins w:id="847"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9C760" w14:textId="77777777" w:rsidR="00D26A7C" w:rsidRDefault="00D26A7C" w:rsidP="00E437F1">
            <w:pPr>
              <w:spacing w:after="0" w:line="256" w:lineRule="auto"/>
              <w:rPr>
                <w:ins w:id="848" w:author="Qualcomm (Mustafa Emara)" w:date="2024-05-27T06:42:00Z"/>
                <w:rFonts w:ascii="Arial" w:hAnsi="Arial"/>
                <w:i/>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6D129F04" w14:textId="77777777" w:rsidR="00D26A7C" w:rsidRDefault="00D26A7C" w:rsidP="00E437F1">
            <w:pPr>
              <w:pStyle w:val="TAL"/>
              <w:spacing w:line="256" w:lineRule="auto"/>
              <w:rPr>
                <w:ins w:id="849" w:author="Qualcomm (Mustafa Emara)" w:date="2024-05-27T06:42:00Z"/>
                <w:lang w:eastAsia="en-GB"/>
              </w:rPr>
            </w:pPr>
            <w:ins w:id="850" w:author="Qualcomm (Mustafa Emara)" w:date="2024-05-27T06:42:00Z">
              <w:r>
                <w:t>PRB bundling type</w:t>
              </w:r>
            </w:ins>
          </w:p>
        </w:tc>
        <w:tc>
          <w:tcPr>
            <w:tcW w:w="551" w:type="pct"/>
            <w:tcBorders>
              <w:top w:val="single" w:sz="4" w:space="0" w:color="auto"/>
              <w:left w:val="single" w:sz="4" w:space="0" w:color="auto"/>
              <w:bottom w:val="single" w:sz="4" w:space="0" w:color="auto"/>
              <w:right w:val="single" w:sz="4" w:space="0" w:color="auto"/>
            </w:tcBorders>
            <w:vAlign w:val="center"/>
          </w:tcPr>
          <w:p w14:paraId="7E6B40EE" w14:textId="77777777" w:rsidR="00D26A7C" w:rsidRDefault="00D26A7C" w:rsidP="00E437F1">
            <w:pPr>
              <w:pStyle w:val="TAC"/>
              <w:spacing w:line="256" w:lineRule="auto"/>
              <w:rPr>
                <w:ins w:id="851"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73A6DAA0" w14:textId="77777777" w:rsidR="00D26A7C" w:rsidRDefault="00D26A7C" w:rsidP="00E437F1">
            <w:pPr>
              <w:pStyle w:val="TAC"/>
              <w:spacing w:line="256" w:lineRule="auto"/>
              <w:rPr>
                <w:ins w:id="852" w:author="Qualcomm (Mustafa Emara)" w:date="2024-05-27T06:42:00Z"/>
                <w:lang w:eastAsia="zh-CN"/>
              </w:rPr>
            </w:pPr>
            <w:ins w:id="853" w:author="Qualcomm (Mustafa Emara)" w:date="2024-05-27T06:42:00Z">
              <w:r>
                <w:rPr>
                  <w:lang w:eastAsia="zh-CN"/>
                </w:rPr>
                <w:t>Static</w:t>
              </w:r>
            </w:ins>
          </w:p>
        </w:tc>
      </w:tr>
      <w:tr w:rsidR="00D26A7C" w14:paraId="3332FA24" w14:textId="77777777" w:rsidTr="00422445">
        <w:trPr>
          <w:trHeight w:val="145"/>
          <w:jc w:val="center"/>
          <w:ins w:id="854"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EA9B2" w14:textId="77777777" w:rsidR="00D26A7C" w:rsidRDefault="00D26A7C" w:rsidP="00E437F1">
            <w:pPr>
              <w:spacing w:after="0" w:line="256" w:lineRule="auto"/>
              <w:rPr>
                <w:ins w:id="855" w:author="Qualcomm (Mustafa Emara)" w:date="2024-05-27T06:42:00Z"/>
                <w:rFonts w:ascii="Arial" w:hAnsi="Arial"/>
                <w:i/>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0E60DF4B" w14:textId="77777777" w:rsidR="00D26A7C" w:rsidRDefault="00D26A7C" w:rsidP="00E437F1">
            <w:pPr>
              <w:pStyle w:val="TAL"/>
              <w:spacing w:line="256" w:lineRule="auto"/>
              <w:rPr>
                <w:ins w:id="856" w:author="Qualcomm (Mustafa Emara)" w:date="2024-05-27T06:42:00Z"/>
                <w:lang w:eastAsia="en-GB"/>
              </w:rPr>
            </w:pPr>
            <w:ins w:id="857" w:author="Qualcomm (Mustafa Emara)" w:date="2024-05-27T06:42:00Z">
              <w:r>
                <w:t>PRB bundling size</w:t>
              </w:r>
            </w:ins>
          </w:p>
        </w:tc>
        <w:tc>
          <w:tcPr>
            <w:tcW w:w="551" w:type="pct"/>
            <w:tcBorders>
              <w:top w:val="single" w:sz="4" w:space="0" w:color="auto"/>
              <w:left w:val="single" w:sz="4" w:space="0" w:color="auto"/>
              <w:bottom w:val="single" w:sz="4" w:space="0" w:color="auto"/>
              <w:right w:val="single" w:sz="4" w:space="0" w:color="auto"/>
            </w:tcBorders>
            <w:vAlign w:val="center"/>
          </w:tcPr>
          <w:p w14:paraId="3562FA9E" w14:textId="77777777" w:rsidR="00D26A7C" w:rsidRDefault="00D26A7C" w:rsidP="00E437F1">
            <w:pPr>
              <w:pStyle w:val="TAC"/>
              <w:spacing w:line="256" w:lineRule="auto"/>
              <w:rPr>
                <w:ins w:id="858"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313545FB" w14:textId="77777777" w:rsidR="00D26A7C" w:rsidRDefault="00D26A7C" w:rsidP="00E437F1">
            <w:pPr>
              <w:pStyle w:val="TAC"/>
              <w:spacing w:line="256" w:lineRule="auto"/>
              <w:rPr>
                <w:ins w:id="859" w:author="Qualcomm (Mustafa Emara)" w:date="2024-05-27T06:42:00Z"/>
                <w:lang w:eastAsia="zh-CN"/>
              </w:rPr>
            </w:pPr>
            <w:ins w:id="860" w:author="Qualcomm (Mustafa Emara)" w:date="2024-05-27T06:42:00Z">
              <w:r>
                <w:rPr>
                  <w:lang w:eastAsia="zh-CN"/>
                </w:rPr>
                <w:t>2</w:t>
              </w:r>
            </w:ins>
          </w:p>
        </w:tc>
      </w:tr>
      <w:tr w:rsidR="00D26A7C" w14:paraId="1421307C" w14:textId="77777777" w:rsidTr="00422445">
        <w:trPr>
          <w:trHeight w:val="145"/>
          <w:jc w:val="center"/>
          <w:ins w:id="861"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C58DE" w14:textId="77777777" w:rsidR="00D26A7C" w:rsidRDefault="00D26A7C" w:rsidP="00E437F1">
            <w:pPr>
              <w:spacing w:after="0" w:line="256" w:lineRule="auto"/>
              <w:rPr>
                <w:ins w:id="862" w:author="Qualcomm (Mustafa Emara)" w:date="2024-05-27T06:42:00Z"/>
                <w:rFonts w:ascii="Arial" w:hAnsi="Arial"/>
                <w:i/>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139A1DAF" w14:textId="77777777" w:rsidR="00D26A7C" w:rsidRDefault="00D26A7C" w:rsidP="00E437F1">
            <w:pPr>
              <w:pStyle w:val="TAL"/>
              <w:spacing w:line="256" w:lineRule="auto"/>
              <w:rPr>
                <w:ins w:id="863" w:author="Qualcomm (Mustafa Emara)" w:date="2024-05-27T06:42:00Z"/>
                <w:lang w:eastAsia="en-GB"/>
              </w:rPr>
            </w:pPr>
            <w:ins w:id="864" w:author="Qualcomm (Mustafa Emara)" w:date="2024-05-27T06:42:00Z">
              <w:r>
                <w:t>Resource allocation type</w:t>
              </w:r>
            </w:ins>
          </w:p>
        </w:tc>
        <w:tc>
          <w:tcPr>
            <w:tcW w:w="551" w:type="pct"/>
            <w:tcBorders>
              <w:top w:val="single" w:sz="4" w:space="0" w:color="auto"/>
              <w:left w:val="single" w:sz="4" w:space="0" w:color="auto"/>
              <w:bottom w:val="single" w:sz="4" w:space="0" w:color="auto"/>
              <w:right w:val="single" w:sz="4" w:space="0" w:color="auto"/>
            </w:tcBorders>
            <w:vAlign w:val="center"/>
          </w:tcPr>
          <w:p w14:paraId="1A717EBF" w14:textId="77777777" w:rsidR="00D26A7C" w:rsidRDefault="00D26A7C" w:rsidP="00E437F1">
            <w:pPr>
              <w:pStyle w:val="TAC"/>
              <w:spacing w:line="256" w:lineRule="auto"/>
              <w:rPr>
                <w:ins w:id="865"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0F181365" w14:textId="77777777" w:rsidR="00D26A7C" w:rsidRDefault="00D26A7C" w:rsidP="00E437F1">
            <w:pPr>
              <w:pStyle w:val="TAC"/>
              <w:spacing w:line="256" w:lineRule="auto"/>
              <w:rPr>
                <w:ins w:id="866" w:author="Qualcomm (Mustafa Emara)" w:date="2024-05-27T06:42:00Z"/>
                <w:lang w:eastAsia="zh-CN"/>
              </w:rPr>
            </w:pPr>
            <w:ins w:id="867" w:author="Qualcomm (Mustafa Emara)" w:date="2024-05-27T06:42:00Z">
              <w:r>
                <w:rPr>
                  <w:lang w:eastAsia="zh-CN"/>
                </w:rPr>
                <w:t>type 0</w:t>
              </w:r>
            </w:ins>
          </w:p>
        </w:tc>
      </w:tr>
      <w:tr w:rsidR="00D26A7C" w14:paraId="28F17D60" w14:textId="77777777" w:rsidTr="00422445">
        <w:trPr>
          <w:trHeight w:val="145"/>
          <w:jc w:val="center"/>
          <w:ins w:id="868"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A095F" w14:textId="77777777" w:rsidR="00D26A7C" w:rsidRDefault="00D26A7C" w:rsidP="00E437F1">
            <w:pPr>
              <w:spacing w:after="0" w:line="256" w:lineRule="auto"/>
              <w:rPr>
                <w:ins w:id="869" w:author="Qualcomm (Mustafa Emara)" w:date="2024-05-27T06:42:00Z"/>
                <w:rFonts w:ascii="Arial" w:hAnsi="Arial"/>
                <w:i/>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5E76811D" w14:textId="77777777" w:rsidR="00D26A7C" w:rsidRDefault="00D26A7C" w:rsidP="00E437F1">
            <w:pPr>
              <w:pStyle w:val="TAL"/>
              <w:spacing w:line="256" w:lineRule="auto"/>
              <w:rPr>
                <w:ins w:id="870" w:author="Qualcomm (Mustafa Emara)" w:date="2024-05-27T06:42:00Z"/>
                <w:lang w:eastAsia="en-GB"/>
              </w:rPr>
            </w:pPr>
            <w:ins w:id="871" w:author="Qualcomm (Mustafa Emara)" w:date="2024-05-27T06:42:00Z">
              <w:r>
                <w:rPr>
                  <w:lang w:eastAsia="ja-JP"/>
                </w:rPr>
                <w:t>VRB-to-PRB mapping type</w:t>
              </w:r>
            </w:ins>
          </w:p>
        </w:tc>
        <w:tc>
          <w:tcPr>
            <w:tcW w:w="551" w:type="pct"/>
            <w:tcBorders>
              <w:top w:val="single" w:sz="4" w:space="0" w:color="auto"/>
              <w:left w:val="single" w:sz="4" w:space="0" w:color="auto"/>
              <w:bottom w:val="single" w:sz="4" w:space="0" w:color="auto"/>
              <w:right w:val="single" w:sz="4" w:space="0" w:color="auto"/>
            </w:tcBorders>
            <w:vAlign w:val="center"/>
          </w:tcPr>
          <w:p w14:paraId="03441C31" w14:textId="77777777" w:rsidR="00D26A7C" w:rsidRDefault="00D26A7C" w:rsidP="00E437F1">
            <w:pPr>
              <w:pStyle w:val="TAC"/>
              <w:spacing w:line="256" w:lineRule="auto"/>
              <w:rPr>
                <w:ins w:id="872"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66FA316E" w14:textId="77777777" w:rsidR="00D26A7C" w:rsidRDefault="00D26A7C" w:rsidP="00E437F1">
            <w:pPr>
              <w:pStyle w:val="TAC"/>
              <w:spacing w:line="256" w:lineRule="auto"/>
              <w:rPr>
                <w:ins w:id="873" w:author="Qualcomm (Mustafa Emara)" w:date="2024-05-27T06:42:00Z"/>
                <w:lang w:eastAsia="zh-CN"/>
              </w:rPr>
            </w:pPr>
            <w:ins w:id="874" w:author="Qualcomm (Mustafa Emara)" w:date="2024-05-27T06:42:00Z">
              <w:r>
                <w:rPr>
                  <w:lang w:eastAsia="zh-CN"/>
                </w:rPr>
                <w:t>Non-interleaved</w:t>
              </w:r>
            </w:ins>
          </w:p>
        </w:tc>
      </w:tr>
      <w:tr w:rsidR="00D26A7C" w14:paraId="2D09EF17" w14:textId="77777777" w:rsidTr="00422445">
        <w:trPr>
          <w:trHeight w:val="145"/>
          <w:jc w:val="center"/>
          <w:ins w:id="875"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E3226" w14:textId="77777777" w:rsidR="00D26A7C" w:rsidRDefault="00D26A7C" w:rsidP="00E437F1">
            <w:pPr>
              <w:spacing w:after="0" w:line="256" w:lineRule="auto"/>
              <w:rPr>
                <w:ins w:id="876" w:author="Qualcomm (Mustafa Emara)" w:date="2024-05-27T06:42:00Z"/>
                <w:rFonts w:ascii="Arial" w:hAnsi="Arial"/>
                <w:i/>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39F6D078" w14:textId="77777777" w:rsidR="00D26A7C" w:rsidRDefault="00D26A7C" w:rsidP="00E437F1">
            <w:pPr>
              <w:pStyle w:val="TAL"/>
              <w:spacing w:line="256" w:lineRule="auto"/>
              <w:rPr>
                <w:ins w:id="877" w:author="Qualcomm (Mustafa Emara)" w:date="2024-05-27T06:42:00Z"/>
                <w:lang w:eastAsia="ja-JP"/>
              </w:rPr>
            </w:pPr>
            <w:ins w:id="878" w:author="Qualcomm (Mustafa Emara)" w:date="2024-05-27T06:42:00Z">
              <w:r>
                <w:rPr>
                  <w:lang w:eastAsia="ja-JP"/>
                </w:rPr>
                <w:t xml:space="preserve">VRB-to-PRB mapping </w:t>
              </w:r>
              <w:proofErr w:type="spellStart"/>
              <w:r>
                <w:rPr>
                  <w:lang w:eastAsia="ja-JP"/>
                </w:rPr>
                <w:t>interleaver</w:t>
              </w:r>
              <w:proofErr w:type="spellEnd"/>
              <w:r>
                <w:rPr>
                  <w:lang w:eastAsia="ja-JP"/>
                </w:rPr>
                <w:t xml:space="preserve"> bundle size</w:t>
              </w:r>
            </w:ins>
          </w:p>
        </w:tc>
        <w:tc>
          <w:tcPr>
            <w:tcW w:w="551" w:type="pct"/>
            <w:tcBorders>
              <w:top w:val="single" w:sz="4" w:space="0" w:color="auto"/>
              <w:left w:val="single" w:sz="4" w:space="0" w:color="auto"/>
              <w:bottom w:val="single" w:sz="4" w:space="0" w:color="auto"/>
              <w:right w:val="single" w:sz="4" w:space="0" w:color="auto"/>
            </w:tcBorders>
            <w:vAlign w:val="center"/>
          </w:tcPr>
          <w:p w14:paraId="4CA85E64" w14:textId="77777777" w:rsidR="00D26A7C" w:rsidRDefault="00D26A7C" w:rsidP="00E437F1">
            <w:pPr>
              <w:pStyle w:val="TAC"/>
              <w:spacing w:line="256" w:lineRule="auto"/>
              <w:rPr>
                <w:ins w:id="879" w:author="Qualcomm (Mustafa Emara)" w:date="2024-05-27T06:42:00Z"/>
                <w:lang w:eastAsia="en-GB"/>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7239F126" w14:textId="77777777" w:rsidR="00D26A7C" w:rsidRDefault="00D26A7C" w:rsidP="00E437F1">
            <w:pPr>
              <w:pStyle w:val="TAC"/>
              <w:spacing w:line="256" w:lineRule="auto"/>
              <w:rPr>
                <w:ins w:id="880" w:author="Qualcomm (Mustafa Emara)" w:date="2024-05-27T06:42:00Z"/>
                <w:lang w:eastAsia="zh-CN"/>
              </w:rPr>
            </w:pPr>
            <w:ins w:id="881" w:author="Qualcomm (Mustafa Emara)" w:date="2024-05-27T06:42:00Z">
              <w:r>
                <w:rPr>
                  <w:lang w:eastAsia="zh-CN"/>
                </w:rPr>
                <w:t>N/A</w:t>
              </w:r>
            </w:ins>
          </w:p>
        </w:tc>
      </w:tr>
      <w:tr w:rsidR="00D26A7C" w14:paraId="66BBE842" w14:textId="77777777" w:rsidTr="00422445">
        <w:trPr>
          <w:trHeight w:val="197"/>
          <w:jc w:val="center"/>
          <w:ins w:id="882" w:author="Qualcomm (Mustafa Emara)" w:date="2024-05-27T06:42:00Z"/>
        </w:trPr>
        <w:tc>
          <w:tcPr>
            <w:tcW w:w="847" w:type="pct"/>
            <w:vMerge w:val="restart"/>
            <w:tcBorders>
              <w:top w:val="single" w:sz="4" w:space="0" w:color="auto"/>
              <w:left w:val="single" w:sz="4" w:space="0" w:color="auto"/>
              <w:bottom w:val="single" w:sz="4" w:space="0" w:color="auto"/>
              <w:right w:val="single" w:sz="4" w:space="0" w:color="auto"/>
            </w:tcBorders>
            <w:vAlign w:val="center"/>
            <w:hideMark/>
          </w:tcPr>
          <w:p w14:paraId="7D2D7BC8" w14:textId="77777777" w:rsidR="00D26A7C" w:rsidRDefault="00D26A7C" w:rsidP="00E437F1">
            <w:pPr>
              <w:pStyle w:val="TAL"/>
              <w:spacing w:line="256" w:lineRule="auto"/>
              <w:rPr>
                <w:ins w:id="883" w:author="Qualcomm (Mustafa Emara)" w:date="2024-05-27T06:42:00Z"/>
                <w:lang w:eastAsia="en-GB"/>
              </w:rPr>
            </w:pPr>
            <w:ins w:id="884" w:author="Qualcomm (Mustafa Emara)" w:date="2024-05-27T06:42:00Z">
              <w:r>
                <w:t>PDSCH DMRS configuration</w:t>
              </w:r>
            </w:ins>
          </w:p>
        </w:tc>
        <w:tc>
          <w:tcPr>
            <w:tcW w:w="1673" w:type="pct"/>
            <w:tcBorders>
              <w:top w:val="single" w:sz="4" w:space="0" w:color="auto"/>
              <w:left w:val="single" w:sz="4" w:space="0" w:color="auto"/>
              <w:bottom w:val="single" w:sz="4" w:space="0" w:color="auto"/>
              <w:right w:val="single" w:sz="4" w:space="0" w:color="auto"/>
            </w:tcBorders>
            <w:vAlign w:val="center"/>
            <w:hideMark/>
          </w:tcPr>
          <w:p w14:paraId="54F29281" w14:textId="77777777" w:rsidR="00D26A7C" w:rsidRDefault="00D26A7C" w:rsidP="00E437F1">
            <w:pPr>
              <w:pStyle w:val="TAL"/>
              <w:spacing w:line="256" w:lineRule="auto"/>
              <w:rPr>
                <w:ins w:id="885" w:author="Qualcomm (Mustafa Emara)" w:date="2024-05-27T06:42:00Z"/>
              </w:rPr>
            </w:pPr>
            <w:ins w:id="886" w:author="Qualcomm (Mustafa Emara)" w:date="2024-05-27T06:42:00Z">
              <w:r>
                <w:t>DMRS Type</w:t>
              </w:r>
            </w:ins>
          </w:p>
        </w:tc>
        <w:tc>
          <w:tcPr>
            <w:tcW w:w="551" w:type="pct"/>
            <w:tcBorders>
              <w:top w:val="single" w:sz="4" w:space="0" w:color="auto"/>
              <w:left w:val="single" w:sz="4" w:space="0" w:color="auto"/>
              <w:bottom w:val="single" w:sz="4" w:space="0" w:color="auto"/>
              <w:right w:val="single" w:sz="4" w:space="0" w:color="auto"/>
            </w:tcBorders>
            <w:vAlign w:val="center"/>
          </w:tcPr>
          <w:p w14:paraId="78EB3999" w14:textId="77777777" w:rsidR="00D26A7C" w:rsidRDefault="00D26A7C" w:rsidP="00E437F1">
            <w:pPr>
              <w:pStyle w:val="TAC"/>
              <w:spacing w:line="256" w:lineRule="auto"/>
              <w:rPr>
                <w:ins w:id="887"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730DA182" w14:textId="77777777" w:rsidR="00D26A7C" w:rsidRDefault="00D26A7C" w:rsidP="00E437F1">
            <w:pPr>
              <w:pStyle w:val="TAC"/>
              <w:spacing w:line="256" w:lineRule="auto"/>
              <w:rPr>
                <w:ins w:id="888" w:author="Qualcomm (Mustafa Emara)" w:date="2024-05-27T06:42:00Z"/>
                <w:lang w:eastAsia="zh-CN"/>
              </w:rPr>
            </w:pPr>
            <w:ins w:id="889" w:author="Qualcomm (Mustafa Emara)" w:date="2024-05-27T06:42:00Z">
              <w:r>
                <w:rPr>
                  <w:lang w:eastAsia="zh-CN"/>
                </w:rPr>
                <w:t>Type 1</w:t>
              </w:r>
            </w:ins>
          </w:p>
        </w:tc>
      </w:tr>
      <w:tr w:rsidR="00D26A7C" w14:paraId="727FC12E" w14:textId="77777777" w:rsidTr="00422445">
        <w:trPr>
          <w:trHeight w:val="145"/>
          <w:jc w:val="center"/>
          <w:ins w:id="890"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07795D" w14:textId="77777777" w:rsidR="00D26A7C" w:rsidRDefault="00D26A7C" w:rsidP="00E437F1">
            <w:pPr>
              <w:spacing w:after="0" w:line="256" w:lineRule="auto"/>
              <w:rPr>
                <w:ins w:id="891" w:author="Qualcomm (Mustafa Emara)" w:date="2024-05-27T06:42:00Z"/>
                <w:rFonts w:ascii="Arial" w:hAnsi="Arial"/>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78C7D1CD" w14:textId="77777777" w:rsidR="00D26A7C" w:rsidRDefault="00D26A7C" w:rsidP="00E437F1">
            <w:pPr>
              <w:pStyle w:val="TAL"/>
              <w:spacing w:line="256" w:lineRule="auto"/>
              <w:rPr>
                <w:ins w:id="892" w:author="Qualcomm (Mustafa Emara)" w:date="2024-05-27T06:42:00Z"/>
                <w:lang w:eastAsia="en-GB"/>
              </w:rPr>
            </w:pPr>
            <w:ins w:id="893" w:author="Qualcomm (Mustafa Emara)" w:date="2024-05-27T06:42:00Z">
              <w:r>
                <w:t>Number of additional DMRS</w:t>
              </w:r>
            </w:ins>
          </w:p>
        </w:tc>
        <w:tc>
          <w:tcPr>
            <w:tcW w:w="551" w:type="pct"/>
            <w:tcBorders>
              <w:top w:val="single" w:sz="4" w:space="0" w:color="auto"/>
              <w:left w:val="single" w:sz="4" w:space="0" w:color="auto"/>
              <w:bottom w:val="single" w:sz="4" w:space="0" w:color="auto"/>
              <w:right w:val="single" w:sz="4" w:space="0" w:color="auto"/>
            </w:tcBorders>
            <w:vAlign w:val="center"/>
          </w:tcPr>
          <w:p w14:paraId="24C8B0B1" w14:textId="77777777" w:rsidR="00D26A7C" w:rsidRDefault="00D26A7C" w:rsidP="00E437F1">
            <w:pPr>
              <w:pStyle w:val="TAC"/>
              <w:spacing w:line="256" w:lineRule="auto"/>
              <w:rPr>
                <w:ins w:id="894"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422F3CA9" w14:textId="77777777" w:rsidR="00D26A7C" w:rsidRDefault="00D26A7C" w:rsidP="00E437F1">
            <w:pPr>
              <w:pStyle w:val="TAC"/>
              <w:spacing w:line="256" w:lineRule="auto"/>
              <w:rPr>
                <w:ins w:id="895" w:author="Qualcomm (Mustafa Emara)" w:date="2024-05-27T06:42:00Z"/>
                <w:lang w:eastAsia="zh-CN"/>
              </w:rPr>
            </w:pPr>
            <w:ins w:id="896" w:author="Qualcomm (Mustafa Emara)" w:date="2024-05-27T06:42:00Z">
              <w:r>
                <w:rPr>
                  <w:lang w:eastAsia="zh-CN"/>
                </w:rPr>
                <w:t>1</w:t>
              </w:r>
            </w:ins>
          </w:p>
        </w:tc>
      </w:tr>
      <w:tr w:rsidR="00D26A7C" w14:paraId="61FE488D" w14:textId="77777777" w:rsidTr="00422445">
        <w:trPr>
          <w:trHeight w:val="145"/>
          <w:jc w:val="center"/>
          <w:ins w:id="897"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D8191" w14:textId="77777777" w:rsidR="00D26A7C" w:rsidRDefault="00D26A7C" w:rsidP="00E437F1">
            <w:pPr>
              <w:spacing w:after="0" w:line="256" w:lineRule="auto"/>
              <w:rPr>
                <w:ins w:id="898" w:author="Qualcomm (Mustafa Emara)" w:date="2024-05-27T06:42:00Z"/>
                <w:rFonts w:ascii="Arial" w:hAnsi="Arial"/>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7BE07795" w14:textId="77777777" w:rsidR="00D26A7C" w:rsidRDefault="00D26A7C" w:rsidP="00E437F1">
            <w:pPr>
              <w:pStyle w:val="TAL"/>
              <w:spacing w:line="256" w:lineRule="auto"/>
              <w:rPr>
                <w:ins w:id="899" w:author="Qualcomm (Mustafa Emara)" w:date="2024-05-27T06:42:00Z"/>
                <w:lang w:eastAsia="en-GB"/>
              </w:rPr>
            </w:pPr>
            <w:ins w:id="900" w:author="Qualcomm (Mustafa Emara)" w:date="2024-05-27T06:42:00Z">
              <w:r>
                <w:t>Maximum number of OFDM symbols for DL front loaded DMRS</w:t>
              </w:r>
            </w:ins>
          </w:p>
        </w:tc>
        <w:tc>
          <w:tcPr>
            <w:tcW w:w="551" w:type="pct"/>
            <w:tcBorders>
              <w:top w:val="single" w:sz="4" w:space="0" w:color="auto"/>
              <w:left w:val="single" w:sz="4" w:space="0" w:color="auto"/>
              <w:bottom w:val="single" w:sz="4" w:space="0" w:color="auto"/>
              <w:right w:val="single" w:sz="4" w:space="0" w:color="auto"/>
            </w:tcBorders>
            <w:vAlign w:val="center"/>
          </w:tcPr>
          <w:p w14:paraId="6D587C26" w14:textId="77777777" w:rsidR="00D26A7C" w:rsidRDefault="00D26A7C" w:rsidP="00E437F1">
            <w:pPr>
              <w:pStyle w:val="TAC"/>
              <w:spacing w:line="256" w:lineRule="auto"/>
              <w:rPr>
                <w:ins w:id="901"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769FA2BB" w14:textId="77777777" w:rsidR="00D26A7C" w:rsidRDefault="00D26A7C" w:rsidP="00E437F1">
            <w:pPr>
              <w:pStyle w:val="TAC"/>
              <w:spacing w:line="256" w:lineRule="auto"/>
              <w:rPr>
                <w:ins w:id="902" w:author="Qualcomm (Mustafa Emara)" w:date="2024-05-27T06:42:00Z"/>
                <w:lang w:eastAsia="zh-CN"/>
              </w:rPr>
            </w:pPr>
            <w:ins w:id="903" w:author="Qualcomm (Mustafa Emara)" w:date="2024-05-27T06:42:00Z">
              <w:r>
                <w:rPr>
                  <w:lang w:eastAsia="zh-CN"/>
                </w:rPr>
                <w:t>1</w:t>
              </w:r>
            </w:ins>
          </w:p>
        </w:tc>
      </w:tr>
      <w:tr w:rsidR="00D26A7C" w14:paraId="598F853C" w14:textId="77777777" w:rsidTr="00422445">
        <w:trPr>
          <w:trHeight w:val="145"/>
          <w:jc w:val="center"/>
          <w:ins w:id="904"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A8630" w14:textId="77777777" w:rsidR="00D26A7C" w:rsidRDefault="00D26A7C" w:rsidP="00E437F1">
            <w:pPr>
              <w:spacing w:after="0" w:line="256" w:lineRule="auto"/>
              <w:rPr>
                <w:ins w:id="905" w:author="Qualcomm (Mustafa Emara)" w:date="2024-05-27T06:42:00Z"/>
                <w:rFonts w:ascii="Arial" w:hAnsi="Arial"/>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652AC197" w14:textId="77777777" w:rsidR="00D26A7C" w:rsidRDefault="00D26A7C" w:rsidP="00E437F1">
            <w:pPr>
              <w:pStyle w:val="TAL"/>
              <w:spacing w:line="256" w:lineRule="auto"/>
              <w:rPr>
                <w:ins w:id="906" w:author="Qualcomm (Mustafa Emara)" w:date="2024-05-27T06:42:00Z"/>
                <w:lang w:eastAsia="en-GB"/>
              </w:rPr>
            </w:pPr>
            <w:ins w:id="907" w:author="Qualcomm (Mustafa Emara)" w:date="2024-05-27T06:42:00Z">
              <w:r>
                <w:rPr>
                  <w:lang w:eastAsia="zh-CN"/>
                </w:rPr>
                <w:t>DMRS ports indexes</w:t>
              </w:r>
            </w:ins>
          </w:p>
        </w:tc>
        <w:tc>
          <w:tcPr>
            <w:tcW w:w="551" w:type="pct"/>
            <w:tcBorders>
              <w:top w:val="single" w:sz="4" w:space="0" w:color="auto"/>
              <w:left w:val="single" w:sz="4" w:space="0" w:color="auto"/>
              <w:bottom w:val="single" w:sz="4" w:space="0" w:color="auto"/>
              <w:right w:val="single" w:sz="4" w:space="0" w:color="auto"/>
            </w:tcBorders>
            <w:vAlign w:val="center"/>
          </w:tcPr>
          <w:p w14:paraId="3451BC1C" w14:textId="77777777" w:rsidR="00D26A7C" w:rsidRDefault="00D26A7C" w:rsidP="00E437F1">
            <w:pPr>
              <w:pStyle w:val="TAC"/>
              <w:spacing w:line="256" w:lineRule="auto"/>
              <w:rPr>
                <w:ins w:id="908"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3EAA5A7C" w14:textId="77777777" w:rsidR="00D26A7C" w:rsidRDefault="00D26A7C" w:rsidP="00E437F1">
            <w:pPr>
              <w:pStyle w:val="TAC"/>
              <w:spacing w:line="256" w:lineRule="auto"/>
              <w:rPr>
                <w:ins w:id="909" w:author="Qualcomm (Mustafa Emara)" w:date="2024-05-27T06:42:00Z"/>
                <w:lang w:eastAsia="zh-CN"/>
              </w:rPr>
            </w:pPr>
            <w:ins w:id="910" w:author="Qualcomm (Mustafa Emara)" w:date="2024-05-27T06:42:00Z">
              <w:r>
                <w:rPr>
                  <w:lang w:eastAsia="zh-CN"/>
                </w:rPr>
                <w:t>{1000} for Rank1</w:t>
              </w:r>
            </w:ins>
          </w:p>
          <w:p w14:paraId="285E187F" w14:textId="77777777" w:rsidR="00D26A7C" w:rsidRDefault="00D26A7C" w:rsidP="00E437F1">
            <w:pPr>
              <w:pStyle w:val="TAC"/>
              <w:spacing w:line="256" w:lineRule="auto"/>
              <w:rPr>
                <w:ins w:id="911" w:author="Qualcomm (Mustafa Emara)" w:date="2024-05-27T06:42:00Z"/>
                <w:lang w:eastAsia="zh-CN"/>
              </w:rPr>
            </w:pPr>
          </w:p>
        </w:tc>
      </w:tr>
      <w:tr w:rsidR="00D26A7C" w14:paraId="4F18BC2B" w14:textId="77777777" w:rsidTr="00422445">
        <w:trPr>
          <w:trHeight w:val="145"/>
          <w:jc w:val="center"/>
          <w:ins w:id="912"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2A25A" w14:textId="77777777" w:rsidR="00D26A7C" w:rsidRDefault="00D26A7C" w:rsidP="00E437F1">
            <w:pPr>
              <w:spacing w:after="0" w:line="256" w:lineRule="auto"/>
              <w:rPr>
                <w:ins w:id="913" w:author="Qualcomm (Mustafa Emara)" w:date="2024-05-27T06:42:00Z"/>
                <w:rFonts w:ascii="Arial" w:hAnsi="Arial"/>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776B2152" w14:textId="77777777" w:rsidR="00D26A7C" w:rsidRDefault="00D26A7C" w:rsidP="00E437F1">
            <w:pPr>
              <w:pStyle w:val="TAL"/>
              <w:spacing w:line="256" w:lineRule="auto"/>
              <w:rPr>
                <w:ins w:id="914" w:author="Qualcomm (Mustafa Emara)" w:date="2024-05-27T06:42:00Z"/>
                <w:lang w:eastAsia="en-GB"/>
              </w:rPr>
            </w:pPr>
            <w:ins w:id="915" w:author="Qualcomm (Mustafa Emara)" w:date="2024-05-27T06:42:00Z">
              <w:r>
                <w:t>Number of PDSCH DMRS CDM group(s) without data</w:t>
              </w:r>
            </w:ins>
          </w:p>
        </w:tc>
        <w:tc>
          <w:tcPr>
            <w:tcW w:w="551" w:type="pct"/>
            <w:tcBorders>
              <w:top w:val="single" w:sz="4" w:space="0" w:color="auto"/>
              <w:left w:val="single" w:sz="4" w:space="0" w:color="auto"/>
              <w:bottom w:val="single" w:sz="4" w:space="0" w:color="auto"/>
              <w:right w:val="single" w:sz="4" w:space="0" w:color="auto"/>
            </w:tcBorders>
            <w:vAlign w:val="center"/>
          </w:tcPr>
          <w:p w14:paraId="63EA43B1" w14:textId="77777777" w:rsidR="00D26A7C" w:rsidRDefault="00D26A7C" w:rsidP="00E437F1">
            <w:pPr>
              <w:pStyle w:val="TAC"/>
              <w:spacing w:line="256" w:lineRule="auto"/>
              <w:rPr>
                <w:ins w:id="916" w:author="Qualcomm (Mustafa Emara)" w:date="2024-05-27T06:42:00Z"/>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2D33D5B6" w14:textId="77777777" w:rsidR="00D26A7C" w:rsidRDefault="00D26A7C" w:rsidP="00E437F1">
            <w:pPr>
              <w:pStyle w:val="TAC"/>
              <w:spacing w:line="256" w:lineRule="auto"/>
              <w:rPr>
                <w:ins w:id="917" w:author="Qualcomm (Mustafa Emara)" w:date="2024-05-27T06:42:00Z"/>
                <w:strike/>
                <w:lang w:eastAsia="zh-CN"/>
              </w:rPr>
            </w:pPr>
            <w:ins w:id="918" w:author="Qualcomm (Mustafa Emara)" w:date="2024-05-27T06:42:00Z">
              <w:r>
                <w:rPr>
                  <w:lang w:eastAsia="zh-CN"/>
                </w:rPr>
                <w:t>2</w:t>
              </w:r>
            </w:ins>
          </w:p>
        </w:tc>
      </w:tr>
      <w:tr w:rsidR="00D26A7C" w14:paraId="28B6C4B5" w14:textId="77777777" w:rsidTr="00422445">
        <w:trPr>
          <w:trHeight w:val="145"/>
          <w:jc w:val="center"/>
          <w:ins w:id="919" w:author="Qualcomm (Mustafa Emara)" w:date="2024-05-27T06:42:00Z"/>
        </w:trPr>
        <w:tc>
          <w:tcPr>
            <w:tcW w:w="847" w:type="pct"/>
            <w:vMerge w:val="restart"/>
            <w:tcBorders>
              <w:top w:val="single" w:sz="4" w:space="0" w:color="auto"/>
              <w:left w:val="single" w:sz="4" w:space="0" w:color="auto"/>
              <w:bottom w:val="single" w:sz="4" w:space="0" w:color="auto"/>
              <w:right w:val="single" w:sz="4" w:space="0" w:color="auto"/>
            </w:tcBorders>
            <w:vAlign w:val="center"/>
            <w:hideMark/>
          </w:tcPr>
          <w:p w14:paraId="19B9AF88" w14:textId="77777777" w:rsidR="00D26A7C" w:rsidRDefault="00D26A7C" w:rsidP="00E437F1">
            <w:pPr>
              <w:pStyle w:val="TAL"/>
              <w:spacing w:line="256" w:lineRule="auto"/>
              <w:rPr>
                <w:ins w:id="920" w:author="Qualcomm (Mustafa Emara)" w:date="2024-05-27T06:42:00Z"/>
                <w:lang w:eastAsia="en-GB"/>
              </w:rPr>
            </w:pPr>
            <w:ins w:id="921" w:author="Qualcomm (Mustafa Emara)" w:date="2024-05-27T06:42:00Z">
              <w:r>
                <w:t>PTRS configuration</w:t>
              </w:r>
            </w:ins>
          </w:p>
        </w:tc>
        <w:tc>
          <w:tcPr>
            <w:tcW w:w="1673" w:type="pct"/>
            <w:tcBorders>
              <w:top w:val="single" w:sz="4" w:space="0" w:color="auto"/>
              <w:left w:val="single" w:sz="4" w:space="0" w:color="auto"/>
              <w:bottom w:val="single" w:sz="4" w:space="0" w:color="auto"/>
              <w:right w:val="single" w:sz="4" w:space="0" w:color="auto"/>
            </w:tcBorders>
            <w:vAlign w:val="center"/>
            <w:hideMark/>
          </w:tcPr>
          <w:p w14:paraId="038FC209" w14:textId="77777777" w:rsidR="00D26A7C" w:rsidRDefault="00D26A7C" w:rsidP="00E437F1">
            <w:pPr>
              <w:pStyle w:val="TAL"/>
              <w:spacing w:line="256" w:lineRule="auto"/>
              <w:rPr>
                <w:ins w:id="922" w:author="Qualcomm (Mustafa Emara)" w:date="2024-05-27T06:42:00Z"/>
              </w:rPr>
            </w:pPr>
            <w:ins w:id="923" w:author="Qualcomm (Mustafa Emara)" w:date="2024-05-27T06:42:00Z">
              <w:r>
                <w:t>Frequency density (</w:t>
              </w:r>
              <w:r>
                <w:rPr>
                  <w:i/>
                </w:rPr>
                <w:t>K</w:t>
              </w:r>
              <w:r>
                <w:rPr>
                  <w:i/>
                  <w:vertAlign w:val="subscript"/>
                </w:rPr>
                <w:t>PT-RS</w:t>
              </w:r>
              <w:r>
                <w:t>)</w:t>
              </w:r>
            </w:ins>
          </w:p>
        </w:tc>
        <w:tc>
          <w:tcPr>
            <w:tcW w:w="551" w:type="pct"/>
            <w:tcBorders>
              <w:top w:val="single" w:sz="4" w:space="0" w:color="auto"/>
              <w:left w:val="single" w:sz="4" w:space="0" w:color="auto"/>
              <w:bottom w:val="single" w:sz="4" w:space="0" w:color="auto"/>
              <w:right w:val="single" w:sz="4" w:space="0" w:color="auto"/>
            </w:tcBorders>
            <w:vAlign w:val="center"/>
          </w:tcPr>
          <w:p w14:paraId="3D138DA4" w14:textId="77777777" w:rsidR="00D26A7C" w:rsidRDefault="00D26A7C" w:rsidP="00E437F1">
            <w:pPr>
              <w:pStyle w:val="TAC"/>
              <w:spacing w:line="256" w:lineRule="auto"/>
              <w:rPr>
                <w:ins w:id="924" w:author="Qualcomm (Mustafa Emara)" w:date="2024-05-27T06:42:00Z"/>
                <w:lang w:eastAsia="zh-CN"/>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322D9329" w14:textId="77777777" w:rsidR="00D26A7C" w:rsidRDefault="00D26A7C" w:rsidP="00E437F1">
            <w:pPr>
              <w:pStyle w:val="TAC"/>
              <w:spacing w:line="256" w:lineRule="auto"/>
              <w:rPr>
                <w:ins w:id="925" w:author="Qualcomm (Mustafa Emara)" w:date="2024-05-27T06:42:00Z"/>
                <w:lang w:eastAsia="en-GB"/>
              </w:rPr>
            </w:pPr>
            <w:ins w:id="926" w:author="Qualcomm (Mustafa Emara)" w:date="2024-05-27T06:42:00Z">
              <w:r>
                <w:rPr>
                  <w:lang w:eastAsia="zh-CN"/>
                </w:rPr>
                <w:t>N/A</w:t>
              </w:r>
            </w:ins>
          </w:p>
        </w:tc>
      </w:tr>
      <w:tr w:rsidR="00D26A7C" w14:paraId="67F959CC" w14:textId="77777777" w:rsidTr="00422445">
        <w:trPr>
          <w:trHeight w:val="145"/>
          <w:jc w:val="center"/>
          <w:ins w:id="927" w:author="Qualcomm (Mustafa Emara)" w:date="2024-05-27T0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DE7FB" w14:textId="77777777" w:rsidR="00D26A7C" w:rsidRDefault="00D26A7C" w:rsidP="00E437F1">
            <w:pPr>
              <w:spacing w:after="0" w:line="256" w:lineRule="auto"/>
              <w:rPr>
                <w:ins w:id="928" w:author="Qualcomm (Mustafa Emara)" w:date="2024-05-27T06:42:00Z"/>
                <w:rFonts w:ascii="Arial" w:hAnsi="Arial"/>
                <w:sz w:val="18"/>
                <w:lang w:eastAsia="en-GB"/>
              </w:rPr>
            </w:pPr>
          </w:p>
        </w:tc>
        <w:tc>
          <w:tcPr>
            <w:tcW w:w="1673" w:type="pct"/>
            <w:tcBorders>
              <w:top w:val="single" w:sz="4" w:space="0" w:color="auto"/>
              <w:left w:val="single" w:sz="4" w:space="0" w:color="auto"/>
              <w:bottom w:val="single" w:sz="4" w:space="0" w:color="auto"/>
              <w:right w:val="single" w:sz="4" w:space="0" w:color="auto"/>
            </w:tcBorders>
            <w:vAlign w:val="center"/>
            <w:hideMark/>
          </w:tcPr>
          <w:p w14:paraId="59A98F94" w14:textId="77777777" w:rsidR="00D26A7C" w:rsidRDefault="00D26A7C" w:rsidP="00E437F1">
            <w:pPr>
              <w:pStyle w:val="TAL"/>
              <w:spacing w:line="256" w:lineRule="auto"/>
              <w:rPr>
                <w:ins w:id="929" w:author="Qualcomm (Mustafa Emara)" w:date="2024-05-27T06:42:00Z"/>
              </w:rPr>
            </w:pPr>
            <w:ins w:id="930" w:author="Qualcomm (Mustafa Emara)" w:date="2024-05-27T06:42:00Z">
              <w:r>
                <w:rPr>
                  <w:lang w:val="en-US"/>
                </w:rPr>
                <w:t xml:space="preserve">Time density </w:t>
              </w:r>
              <w:r>
                <w:t>(</w:t>
              </w:r>
              <w:r>
                <w:rPr>
                  <w:i/>
                </w:rPr>
                <w:t>L</w:t>
              </w:r>
              <w:r>
                <w:rPr>
                  <w:i/>
                  <w:vertAlign w:val="subscript"/>
                </w:rPr>
                <w:t>PT-RS</w:t>
              </w:r>
              <w:r>
                <w:t>)</w:t>
              </w:r>
            </w:ins>
          </w:p>
        </w:tc>
        <w:tc>
          <w:tcPr>
            <w:tcW w:w="551" w:type="pct"/>
            <w:tcBorders>
              <w:top w:val="single" w:sz="4" w:space="0" w:color="auto"/>
              <w:left w:val="single" w:sz="4" w:space="0" w:color="auto"/>
              <w:bottom w:val="single" w:sz="4" w:space="0" w:color="auto"/>
              <w:right w:val="single" w:sz="4" w:space="0" w:color="auto"/>
            </w:tcBorders>
            <w:vAlign w:val="center"/>
          </w:tcPr>
          <w:p w14:paraId="58F6034C" w14:textId="77777777" w:rsidR="00D26A7C" w:rsidRDefault="00D26A7C" w:rsidP="00E437F1">
            <w:pPr>
              <w:pStyle w:val="TAC"/>
              <w:spacing w:line="256" w:lineRule="auto"/>
              <w:rPr>
                <w:ins w:id="931" w:author="Qualcomm (Mustafa Emara)" w:date="2024-05-27T06:42:00Z"/>
                <w:lang w:eastAsia="zh-CN"/>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70E94EFA" w14:textId="77777777" w:rsidR="00D26A7C" w:rsidRDefault="00D26A7C" w:rsidP="00E437F1">
            <w:pPr>
              <w:pStyle w:val="TAC"/>
              <w:spacing w:line="256" w:lineRule="auto"/>
              <w:rPr>
                <w:ins w:id="932" w:author="Qualcomm (Mustafa Emara)" w:date="2024-05-27T06:42:00Z"/>
                <w:lang w:eastAsia="en-GB"/>
              </w:rPr>
            </w:pPr>
            <w:ins w:id="933" w:author="Qualcomm (Mustafa Emara)" w:date="2024-05-27T06:42:00Z">
              <w:r>
                <w:rPr>
                  <w:lang w:eastAsia="zh-CN"/>
                </w:rPr>
                <w:t>N/A</w:t>
              </w:r>
            </w:ins>
          </w:p>
        </w:tc>
      </w:tr>
      <w:tr w:rsidR="00D26A7C" w14:paraId="6137DD26" w14:textId="77777777" w:rsidTr="00422445">
        <w:trPr>
          <w:trHeight w:val="145"/>
          <w:jc w:val="center"/>
          <w:ins w:id="934" w:author="Qualcomm (Mustafa Emara)" w:date="2024-05-27T06:42:00Z"/>
        </w:trPr>
        <w:tc>
          <w:tcPr>
            <w:tcW w:w="847" w:type="pct"/>
            <w:tcBorders>
              <w:top w:val="single" w:sz="4" w:space="0" w:color="auto"/>
              <w:left w:val="single" w:sz="4" w:space="0" w:color="auto"/>
              <w:bottom w:val="single" w:sz="4" w:space="0" w:color="auto"/>
              <w:right w:val="single" w:sz="4" w:space="0" w:color="auto"/>
            </w:tcBorders>
            <w:vAlign w:val="center"/>
            <w:hideMark/>
          </w:tcPr>
          <w:p w14:paraId="0F19903A" w14:textId="77777777" w:rsidR="00D26A7C" w:rsidRDefault="00D26A7C" w:rsidP="00E437F1">
            <w:pPr>
              <w:pStyle w:val="TAL"/>
              <w:spacing w:line="256" w:lineRule="auto"/>
              <w:rPr>
                <w:ins w:id="935" w:author="Qualcomm (Mustafa Emara)" w:date="2024-05-27T06:42:00Z"/>
              </w:rPr>
            </w:pPr>
            <w:ins w:id="936" w:author="Qualcomm (Mustafa Emara)" w:date="2024-05-27T06:42:00Z">
              <w:r>
                <w:t>NZP CSI-RS for CSI acquisition</w:t>
              </w:r>
            </w:ins>
          </w:p>
        </w:tc>
        <w:tc>
          <w:tcPr>
            <w:tcW w:w="1673" w:type="pct"/>
            <w:tcBorders>
              <w:top w:val="single" w:sz="4" w:space="0" w:color="auto"/>
              <w:left w:val="single" w:sz="4" w:space="0" w:color="auto"/>
              <w:bottom w:val="single" w:sz="4" w:space="0" w:color="auto"/>
              <w:right w:val="single" w:sz="4" w:space="0" w:color="auto"/>
            </w:tcBorders>
            <w:vAlign w:val="center"/>
            <w:hideMark/>
          </w:tcPr>
          <w:p w14:paraId="62BEBAEA" w14:textId="77777777" w:rsidR="00D26A7C" w:rsidRDefault="00D26A7C" w:rsidP="00E437F1">
            <w:pPr>
              <w:pStyle w:val="TAL"/>
              <w:spacing w:line="256" w:lineRule="auto"/>
              <w:rPr>
                <w:ins w:id="937" w:author="Qualcomm (Mustafa Emara)" w:date="2024-05-27T06:42:00Z"/>
              </w:rPr>
            </w:pPr>
            <w:ins w:id="938" w:author="Qualcomm (Mustafa Emara)" w:date="2024-05-27T06:42:00Z">
              <w:r>
                <w:t>Frequency Occupation</w:t>
              </w:r>
            </w:ins>
          </w:p>
        </w:tc>
        <w:tc>
          <w:tcPr>
            <w:tcW w:w="551" w:type="pct"/>
            <w:tcBorders>
              <w:top w:val="single" w:sz="4" w:space="0" w:color="auto"/>
              <w:left w:val="single" w:sz="4" w:space="0" w:color="auto"/>
              <w:bottom w:val="single" w:sz="4" w:space="0" w:color="auto"/>
              <w:right w:val="single" w:sz="4" w:space="0" w:color="auto"/>
            </w:tcBorders>
            <w:vAlign w:val="center"/>
          </w:tcPr>
          <w:p w14:paraId="4A15858A" w14:textId="77777777" w:rsidR="00D26A7C" w:rsidRDefault="00D26A7C" w:rsidP="00E437F1">
            <w:pPr>
              <w:pStyle w:val="TAC"/>
              <w:spacing w:line="256" w:lineRule="auto"/>
              <w:rPr>
                <w:ins w:id="939" w:author="Qualcomm (Mustafa Emara)" w:date="2024-05-27T06:42:00Z"/>
                <w:lang w:eastAsia="zh-CN"/>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36B0D381" w14:textId="77777777" w:rsidR="00D26A7C" w:rsidRDefault="00D26A7C" w:rsidP="00E437F1">
            <w:pPr>
              <w:pStyle w:val="TAC"/>
              <w:spacing w:line="256" w:lineRule="auto"/>
              <w:rPr>
                <w:ins w:id="940" w:author="Qualcomm (Mustafa Emara)" w:date="2024-05-27T06:42:00Z"/>
                <w:lang w:eastAsia="en-GB"/>
              </w:rPr>
            </w:pPr>
            <w:ins w:id="941" w:author="Qualcomm (Mustafa Emara)" w:date="2024-05-27T06:42:00Z">
              <w:r>
                <w:t>Start PRB 0</w:t>
              </w:r>
            </w:ins>
          </w:p>
          <w:p w14:paraId="38AEC392" w14:textId="77777777" w:rsidR="00D26A7C" w:rsidRDefault="00D26A7C" w:rsidP="00E437F1">
            <w:pPr>
              <w:pStyle w:val="TAC"/>
              <w:spacing w:line="256" w:lineRule="auto"/>
              <w:rPr>
                <w:ins w:id="942" w:author="Qualcomm (Mustafa Emara)" w:date="2024-05-27T06:42:00Z"/>
              </w:rPr>
            </w:pPr>
            <w:ins w:id="943" w:author="Qualcomm (Mustafa Emara)" w:date="2024-05-27T06:42:00Z">
              <w:r>
                <w:t>Number of PRB = BWP size</w:t>
              </w:r>
            </w:ins>
          </w:p>
        </w:tc>
      </w:tr>
      <w:tr w:rsidR="00E437F1" w14:paraId="6C5825F0" w14:textId="77777777" w:rsidTr="00422445">
        <w:trPr>
          <w:trHeight w:val="145"/>
          <w:jc w:val="center"/>
          <w:ins w:id="944" w:author="Qualcomm (Mustafa Emara)" w:date="2024-05-27T06:42:00Z"/>
        </w:trPr>
        <w:tc>
          <w:tcPr>
            <w:tcW w:w="2520" w:type="pct"/>
            <w:gridSpan w:val="2"/>
            <w:tcBorders>
              <w:top w:val="single" w:sz="4" w:space="0" w:color="auto"/>
              <w:left w:val="single" w:sz="4" w:space="0" w:color="auto"/>
              <w:bottom w:val="single" w:sz="4" w:space="0" w:color="auto"/>
              <w:right w:val="single" w:sz="4" w:space="0" w:color="auto"/>
            </w:tcBorders>
            <w:vAlign w:val="center"/>
            <w:hideMark/>
          </w:tcPr>
          <w:p w14:paraId="219C21AA" w14:textId="77777777" w:rsidR="00D26A7C" w:rsidRDefault="00D26A7C" w:rsidP="00E437F1">
            <w:pPr>
              <w:pStyle w:val="TAL"/>
              <w:spacing w:line="256" w:lineRule="auto"/>
              <w:rPr>
                <w:ins w:id="945" w:author="Qualcomm (Mustafa Emara)" w:date="2024-05-27T06:42:00Z"/>
              </w:rPr>
            </w:pPr>
            <w:ins w:id="946" w:author="Qualcomm (Mustafa Emara)" w:date="2024-05-27T06:42:00Z">
              <w:r>
                <w:t>Redundancy version coding sequence</w:t>
              </w:r>
            </w:ins>
          </w:p>
        </w:tc>
        <w:tc>
          <w:tcPr>
            <w:tcW w:w="551" w:type="pct"/>
            <w:tcBorders>
              <w:top w:val="single" w:sz="4" w:space="0" w:color="auto"/>
              <w:left w:val="single" w:sz="4" w:space="0" w:color="auto"/>
              <w:bottom w:val="single" w:sz="4" w:space="0" w:color="auto"/>
              <w:right w:val="single" w:sz="4" w:space="0" w:color="auto"/>
            </w:tcBorders>
            <w:vAlign w:val="center"/>
          </w:tcPr>
          <w:p w14:paraId="7DC4370B" w14:textId="77777777" w:rsidR="00D26A7C" w:rsidRDefault="00D26A7C" w:rsidP="00E437F1">
            <w:pPr>
              <w:pStyle w:val="TAC"/>
              <w:spacing w:line="256" w:lineRule="auto"/>
              <w:rPr>
                <w:ins w:id="947" w:author="Qualcomm (Mustafa Emara)" w:date="2024-05-27T06:42:00Z"/>
                <w:lang w:eastAsia="zh-CN"/>
              </w:rPr>
            </w:pPr>
          </w:p>
        </w:tc>
        <w:tc>
          <w:tcPr>
            <w:tcW w:w="1929" w:type="pct"/>
            <w:tcBorders>
              <w:top w:val="single" w:sz="4" w:space="0" w:color="auto"/>
              <w:left w:val="single" w:sz="4" w:space="0" w:color="auto"/>
              <w:bottom w:val="single" w:sz="4" w:space="0" w:color="auto"/>
              <w:right w:val="single" w:sz="4" w:space="0" w:color="auto"/>
            </w:tcBorders>
            <w:hideMark/>
          </w:tcPr>
          <w:p w14:paraId="6B809B5A" w14:textId="77777777" w:rsidR="00D26A7C" w:rsidRDefault="00D26A7C" w:rsidP="00E437F1">
            <w:pPr>
              <w:pStyle w:val="TAC"/>
              <w:spacing w:line="256" w:lineRule="auto"/>
              <w:rPr>
                <w:ins w:id="948" w:author="Qualcomm (Mustafa Emara)" w:date="2024-05-27T06:42:00Z"/>
                <w:lang w:eastAsia="en-GB"/>
              </w:rPr>
            </w:pPr>
            <w:ins w:id="949" w:author="Qualcomm (Mustafa Emara)" w:date="2024-05-27T06:42:00Z">
              <w:r>
                <w:rPr>
                  <w:lang w:eastAsia="zh-CN"/>
                </w:rPr>
                <w:t>{0,2,3,1}</w:t>
              </w:r>
            </w:ins>
          </w:p>
        </w:tc>
      </w:tr>
      <w:tr w:rsidR="00E437F1" w14:paraId="2C07477C" w14:textId="77777777" w:rsidTr="00422445">
        <w:trPr>
          <w:trHeight w:val="145"/>
          <w:jc w:val="center"/>
          <w:ins w:id="950" w:author="Qualcomm (Mustafa Emara)" w:date="2024-05-27T06:42:00Z"/>
        </w:trPr>
        <w:tc>
          <w:tcPr>
            <w:tcW w:w="2520" w:type="pct"/>
            <w:gridSpan w:val="2"/>
            <w:tcBorders>
              <w:top w:val="single" w:sz="4" w:space="0" w:color="auto"/>
              <w:left w:val="single" w:sz="4" w:space="0" w:color="auto"/>
              <w:bottom w:val="single" w:sz="4" w:space="0" w:color="auto"/>
              <w:right w:val="single" w:sz="4" w:space="0" w:color="auto"/>
            </w:tcBorders>
            <w:vAlign w:val="center"/>
            <w:hideMark/>
          </w:tcPr>
          <w:p w14:paraId="5F716164" w14:textId="77777777" w:rsidR="00D26A7C" w:rsidRDefault="00D26A7C" w:rsidP="00E437F1">
            <w:pPr>
              <w:pStyle w:val="TAL"/>
              <w:spacing w:line="256" w:lineRule="auto"/>
              <w:rPr>
                <w:ins w:id="951" w:author="Qualcomm (Mustafa Emara)" w:date="2024-05-27T06:42:00Z"/>
              </w:rPr>
            </w:pPr>
            <w:ins w:id="952" w:author="Qualcomm (Mustafa Emara)" w:date="2024-05-27T06:42:00Z">
              <w:r>
                <w:t>Physical signals, channels mapping and precoding</w:t>
              </w:r>
            </w:ins>
          </w:p>
        </w:tc>
        <w:tc>
          <w:tcPr>
            <w:tcW w:w="551" w:type="pct"/>
            <w:tcBorders>
              <w:top w:val="single" w:sz="4" w:space="0" w:color="auto"/>
              <w:left w:val="single" w:sz="4" w:space="0" w:color="auto"/>
              <w:bottom w:val="single" w:sz="4" w:space="0" w:color="auto"/>
              <w:right w:val="single" w:sz="4" w:space="0" w:color="auto"/>
            </w:tcBorders>
            <w:vAlign w:val="center"/>
          </w:tcPr>
          <w:p w14:paraId="1BB2138B" w14:textId="77777777" w:rsidR="00D26A7C" w:rsidRDefault="00D26A7C" w:rsidP="00E437F1">
            <w:pPr>
              <w:pStyle w:val="TAC"/>
              <w:spacing w:line="256" w:lineRule="auto"/>
              <w:rPr>
                <w:ins w:id="953" w:author="Qualcomm (Mustafa Emara)" w:date="2024-05-27T06:42:00Z"/>
                <w:lang w:eastAsia="zh-CN"/>
              </w:rPr>
            </w:pPr>
          </w:p>
        </w:tc>
        <w:tc>
          <w:tcPr>
            <w:tcW w:w="1929" w:type="pct"/>
            <w:tcBorders>
              <w:top w:val="single" w:sz="4" w:space="0" w:color="auto"/>
              <w:left w:val="single" w:sz="4" w:space="0" w:color="auto"/>
              <w:bottom w:val="single" w:sz="4" w:space="0" w:color="auto"/>
              <w:right w:val="single" w:sz="4" w:space="0" w:color="auto"/>
            </w:tcBorders>
            <w:vAlign w:val="center"/>
            <w:hideMark/>
          </w:tcPr>
          <w:p w14:paraId="19A489A6" w14:textId="77777777" w:rsidR="00D26A7C" w:rsidRDefault="00D26A7C" w:rsidP="00E437F1">
            <w:pPr>
              <w:pStyle w:val="TAC"/>
              <w:spacing w:line="256" w:lineRule="auto"/>
              <w:rPr>
                <w:ins w:id="954" w:author="Qualcomm (Mustafa Emara)" w:date="2024-05-27T06:42:00Z"/>
                <w:lang w:eastAsia="en-GB"/>
              </w:rPr>
            </w:pPr>
            <w:ins w:id="955" w:author="Qualcomm (Mustafa Emara)" w:date="2024-05-27T06:42:00Z">
              <w:r w:rsidRPr="00422445">
                <w:t xml:space="preserve">As specified in </w:t>
              </w:r>
              <w:r w:rsidRPr="00422445">
                <w:rPr>
                  <w:lang w:eastAsia="zh-CN"/>
                </w:rPr>
                <w:t>Annex I.3.1</w:t>
              </w:r>
            </w:ins>
          </w:p>
        </w:tc>
      </w:tr>
      <w:tr w:rsidR="00D26A7C" w14:paraId="23849659" w14:textId="77777777" w:rsidTr="00422445">
        <w:trPr>
          <w:trHeight w:val="417"/>
          <w:jc w:val="center"/>
          <w:ins w:id="956" w:author="Qualcomm (Mustafa Emara)" w:date="2024-05-27T06:42:00Z"/>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08FC474" w14:textId="77777777" w:rsidR="00D26A7C" w:rsidRDefault="00D26A7C" w:rsidP="00E437F1">
            <w:pPr>
              <w:pStyle w:val="TAN"/>
              <w:spacing w:line="256" w:lineRule="auto"/>
              <w:rPr>
                <w:ins w:id="957" w:author="Qualcomm (Mustafa Emara)" w:date="2024-05-27T06:42:00Z"/>
                <w:lang w:val="en-US" w:eastAsia="zh-CN"/>
              </w:rPr>
            </w:pPr>
            <w:ins w:id="958" w:author="Qualcomm (Mustafa Emara)" w:date="2024-05-27T06:42:00Z">
              <w:r>
                <w:rPr>
                  <w:lang w:val="en-US" w:eastAsia="zh-CN"/>
                </w:rPr>
                <w:t>Note 1:</w:t>
              </w:r>
              <w:r>
                <w:t xml:space="preserve"> </w:t>
              </w:r>
              <w:r>
                <w:tab/>
              </w:r>
              <w:r>
                <w:rPr>
                  <w:lang w:val="en-US" w:eastAsia="zh-CN"/>
                </w:rPr>
                <w:t>PDSCH is not scheduled on slots containing CSI-RS or slots which are not full DL.</w:t>
              </w:r>
            </w:ins>
          </w:p>
          <w:p w14:paraId="067076A7" w14:textId="77777777" w:rsidR="00D26A7C" w:rsidRDefault="00D26A7C" w:rsidP="00E437F1">
            <w:pPr>
              <w:pStyle w:val="TAN"/>
              <w:spacing w:line="256" w:lineRule="auto"/>
              <w:rPr>
                <w:ins w:id="959" w:author="Qualcomm (Mustafa Emara)" w:date="2024-05-27T06:42:00Z"/>
                <w:lang w:eastAsia="en-GB"/>
              </w:rPr>
            </w:pPr>
            <w:ins w:id="960" w:author="Qualcomm (Mustafa Emara)" w:date="2024-05-27T06:42:00Z">
              <w:r>
                <w:t>Note 2:</w:t>
              </w:r>
              <w:r>
                <w:tab/>
                <w:t>Point A coincides with minimum guard band as specified in Table 5.3.3-1 from TS 38.101-1 [3] for tested channel bandwidth and subcarrier spacing.</w:t>
              </w:r>
            </w:ins>
          </w:p>
        </w:tc>
      </w:tr>
    </w:tbl>
    <w:p w14:paraId="30889838" w14:textId="77777777" w:rsidR="00D26A7C" w:rsidRDefault="00D26A7C" w:rsidP="00E437F1">
      <w:pPr>
        <w:rPr>
          <w:ins w:id="961" w:author="Qualcomm (Mustafa Emara)" w:date="2024-05-27T06:42:00Z"/>
          <w:lang w:eastAsia="en-GB"/>
        </w:rPr>
      </w:pPr>
    </w:p>
    <w:p w14:paraId="0344658D" w14:textId="77777777" w:rsidR="00D26A7C" w:rsidRDefault="00D26A7C" w:rsidP="00E437F1">
      <w:pPr>
        <w:pStyle w:val="Heading2"/>
        <w:rPr>
          <w:ins w:id="962" w:author="Qualcomm (Mustafa Emara)" w:date="2024-05-27T06:42:00Z"/>
        </w:rPr>
        <w:pPrChange w:id="963" w:author="Qualcomm (Mustafa Emara)" w:date="2024-05-27T07:00:00Z">
          <w:pPr>
            <w:pStyle w:val="Heading4"/>
          </w:pPr>
        </w:pPrChange>
      </w:pPr>
      <w:bookmarkStart w:id="964" w:name="_Toc74583292"/>
      <w:bookmarkStart w:id="965" w:name="_Toc76542105"/>
      <w:bookmarkStart w:id="966" w:name="_Toc82450087"/>
      <w:bookmarkStart w:id="967" w:name="_Toc82450735"/>
      <w:bookmarkStart w:id="968" w:name="_Toc89949124"/>
      <w:bookmarkStart w:id="969" w:name="_Toc98755513"/>
      <w:bookmarkStart w:id="970" w:name="_Toc98763104"/>
      <w:bookmarkStart w:id="971" w:name="_Toc106184033"/>
      <w:bookmarkStart w:id="972" w:name="_Toc130402055"/>
      <w:bookmarkStart w:id="973" w:name="_Toc137554606"/>
      <w:bookmarkStart w:id="974" w:name="_Toc138853668"/>
      <w:bookmarkStart w:id="975" w:name="_Toc138946349"/>
      <w:bookmarkStart w:id="976" w:name="_Toc145531078"/>
      <w:bookmarkStart w:id="977" w:name="_Toc155358605"/>
      <w:ins w:id="978" w:author="Qualcomm (Mustafa Emara)" w:date="2024-05-27T06:42:00Z">
        <w:r>
          <w:t>8.2.3B.2</w:t>
        </w:r>
        <w:r>
          <w:tab/>
          <w:t>Reporting of Channel Quality Indicator (CQI)</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ins>
    </w:p>
    <w:p w14:paraId="71F89774" w14:textId="77777777" w:rsidR="00D26A7C" w:rsidRDefault="00D26A7C" w:rsidP="00E437F1">
      <w:pPr>
        <w:pStyle w:val="Heading3"/>
        <w:rPr>
          <w:ins w:id="979" w:author="Qualcomm (Mustafa Emara)" w:date="2024-05-27T06:42:00Z"/>
        </w:rPr>
        <w:pPrChange w:id="980" w:author="Qualcomm (Mustafa Emara)" w:date="2024-05-27T07:00:00Z">
          <w:pPr>
            <w:pStyle w:val="Heading5"/>
          </w:pPr>
        </w:pPrChange>
      </w:pPr>
      <w:bookmarkStart w:id="981" w:name="_Toc74583293"/>
      <w:bookmarkStart w:id="982" w:name="_Toc76542106"/>
      <w:bookmarkStart w:id="983" w:name="_Toc82450088"/>
      <w:bookmarkStart w:id="984" w:name="_Toc82450736"/>
      <w:bookmarkStart w:id="985" w:name="_Toc89949125"/>
      <w:bookmarkStart w:id="986" w:name="_Toc98755514"/>
      <w:bookmarkStart w:id="987" w:name="_Toc98763105"/>
      <w:bookmarkStart w:id="988" w:name="_Toc106184034"/>
      <w:bookmarkStart w:id="989" w:name="_Toc130402056"/>
      <w:bookmarkStart w:id="990" w:name="_Toc137554607"/>
      <w:bookmarkStart w:id="991" w:name="_Toc138853669"/>
      <w:bookmarkStart w:id="992" w:name="_Toc138946350"/>
      <w:bookmarkStart w:id="993" w:name="_Toc145531079"/>
      <w:bookmarkStart w:id="994" w:name="_Toc155358606"/>
      <w:ins w:id="995" w:author="Qualcomm (Mustafa Emara)" w:date="2024-05-27T06:42:00Z">
        <w:r>
          <w:t>8.2.3B.2.1</w:t>
        </w:r>
        <w:r>
          <w:tab/>
          <w:t>General</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ins>
    </w:p>
    <w:p w14:paraId="68D7370D" w14:textId="77777777" w:rsidR="00D26A7C" w:rsidRDefault="00D26A7C" w:rsidP="00E437F1">
      <w:pPr>
        <w:rPr>
          <w:ins w:id="996" w:author="Qualcomm (Mustafa Emara)" w:date="2024-05-27T06:42:00Z"/>
        </w:rPr>
      </w:pPr>
      <w:ins w:id="997" w:author="Qualcomm (Mustafa Emara)" w:date="2024-05-27T06:42:00Z">
        <w: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[11]. To account for sensitivity of the input SNR the reporting definition is considered to be verified if the reporting accuracy is met for at least one of two SNR levels separated by an offset of 1 dB.</w:t>
        </w:r>
      </w:ins>
    </w:p>
    <w:p w14:paraId="2367CC82" w14:textId="77777777" w:rsidR="00D26A7C" w:rsidRDefault="00D26A7C" w:rsidP="00E437F1">
      <w:pPr>
        <w:pStyle w:val="Heading3"/>
        <w:rPr>
          <w:ins w:id="998" w:author="Qualcomm (Mustafa Emara)" w:date="2024-05-27T06:42:00Z"/>
        </w:rPr>
        <w:pPrChange w:id="999" w:author="Qualcomm (Mustafa Emara)" w:date="2024-05-27T07:00:00Z">
          <w:pPr>
            <w:pStyle w:val="Heading5"/>
          </w:pPr>
        </w:pPrChange>
      </w:pPr>
      <w:bookmarkStart w:id="1000" w:name="_Toc74583294"/>
      <w:bookmarkStart w:id="1001" w:name="_Toc76542107"/>
      <w:bookmarkStart w:id="1002" w:name="_Toc82450089"/>
      <w:bookmarkStart w:id="1003" w:name="_Toc82450737"/>
      <w:bookmarkStart w:id="1004" w:name="_Toc89949126"/>
      <w:bookmarkStart w:id="1005" w:name="_Toc98755515"/>
      <w:bookmarkStart w:id="1006" w:name="_Toc98763106"/>
      <w:bookmarkStart w:id="1007" w:name="_Toc106184035"/>
      <w:bookmarkStart w:id="1008" w:name="_Toc130402057"/>
      <w:bookmarkStart w:id="1009" w:name="_Toc137554608"/>
      <w:bookmarkStart w:id="1010" w:name="_Toc138853670"/>
      <w:bookmarkStart w:id="1011" w:name="_Toc138946351"/>
      <w:bookmarkStart w:id="1012" w:name="_Toc145531080"/>
      <w:bookmarkStart w:id="1013" w:name="_Toc155358607"/>
      <w:ins w:id="1014" w:author="Qualcomm (Mustafa Emara)" w:date="2024-05-27T06:42:00Z">
        <w:r>
          <w:t>8.2.3B.2.2</w:t>
        </w:r>
        <w:r>
          <w:tab/>
          <w:t>Minimum requirements</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t xml:space="preserve"> for wideband CQI reporting</w:t>
        </w:r>
      </w:ins>
    </w:p>
    <w:p w14:paraId="601D6872" w14:textId="6C69B040" w:rsidR="00D26A7C" w:rsidRDefault="00D26A7C" w:rsidP="00E437F1">
      <w:pPr>
        <w:tabs>
          <w:tab w:val="left" w:pos="6096"/>
        </w:tabs>
        <w:overflowPunct w:val="0"/>
        <w:autoSpaceDE w:val="0"/>
        <w:autoSpaceDN w:val="0"/>
        <w:adjustRightInd w:val="0"/>
        <w:textAlignment w:val="baseline"/>
        <w:rPr>
          <w:ins w:id="1015" w:author="Qualcomm (Mustafa Emara)" w:date="2024-05-27T06:42:00Z"/>
          <w:rFonts w:eastAsia="SimSun"/>
        </w:rPr>
      </w:pPr>
      <w:ins w:id="1016" w:author="Qualcomm (Mustafa Emara)" w:date="2024-05-27T06:42:00Z">
        <w:r>
          <w:rPr>
            <w:rFonts w:eastAsia="SimSun"/>
          </w:rPr>
          <w:t xml:space="preserve">The purpose of the requirements is to verify that the </w:t>
        </w:r>
      </w:ins>
      <w:ins w:id="1017" w:author="Qualcomm (Mustafa Emara)" w:date="2024-05-27T07:04:00Z">
        <w:r w:rsidR="00654348">
          <w:rPr>
            <w:rFonts w:eastAsia="SimSun"/>
          </w:rPr>
          <w:t>MIAB-</w:t>
        </w:r>
        <w:proofErr w:type="spellStart"/>
        <w:r w:rsidR="00654348">
          <w:rPr>
            <w:rFonts w:eastAsia="SimSun"/>
          </w:rPr>
          <w:t>MT</w:t>
        </w:r>
      </w:ins>
      <w:ins w:id="1018" w:author="Qualcomm (Mustafa Emara)" w:date="2024-05-27T06:42:00Z">
        <w:r>
          <w:rPr>
            <w:rFonts w:eastAsia="SimSun"/>
          </w:rPr>
          <w:t>is</w:t>
        </w:r>
        <w:proofErr w:type="spellEnd"/>
        <w:r>
          <w:rPr>
            <w:rFonts w:eastAsia="SimSun"/>
          </w:rPr>
          <w:t xml:space="preserve"> tracking the channel variations and selecting the largest transport format possible according to the prevailing channel state for the frequency non-selective scheduling.</w:t>
        </w:r>
      </w:ins>
    </w:p>
    <w:p w14:paraId="633CD9B8" w14:textId="77777777" w:rsidR="00D26A7C" w:rsidRDefault="00D26A7C" w:rsidP="00E437F1">
      <w:pPr>
        <w:tabs>
          <w:tab w:val="left" w:pos="6096"/>
        </w:tabs>
        <w:overflowPunct w:val="0"/>
        <w:autoSpaceDE w:val="0"/>
        <w:autoSpaceDN w:val="0"/>
        <w:adjustRightInd w:val="0"/>
        <w:textAlignment w:val="baseline"/>
        <w:rPr>
          <w:ins w:id="1019" w:author="Qualcomm (Mustafa Emara)" w:date="2024-05-27T06:42:00Z"/>
          <w:rFonts w:eastAsia="SimSun"/>
        </w:rPr>
      </w:pPr>
      <w:ins w:id="1020" w:author="Qualcomm (Mustafa Emara)" w:date="2024-05-27T06:42:00Z">
        <w:r>
          <w:rPr>
            <w:rFonts w:eastAsia="SimSun"/>
          </w:rPr>
          <w:t>The reporting accuracy of CQI under frequency non-selective fading conditions is determined by the reporting variance, the relative increase of the throughput obtained when the transport format is indicated by the reported CQI compared to the throughput obtained when a fixed transport format is configured according to the reported median CQI, and a minimum BLER using the transport formats indicated by the reported CQI. To account for sensitivity of the input SNR the reporting definition is considered to be verified if the reporting accuracy is met for at least one of two SNR levels separated by an offset of 1 dB.</w:t>
        </w:r>
      </w:ins>
    </w:p>
    <w:p w14:paraId="30794ECC" w14:textId="77777777" w:rsidR="00D26A7C" w:rsidRDefault="00D26A7C" w:rsidP="00E437F1">
      <w:pPr>
        <w:tabs>
          <w:tab w:val="left" w:pos="6096"/>
        </w:tabs>
        <w:overflowPunct w:val="0"/>
        <w:autoSpaceDE w:val="0"/>
        <w:autoSpaceDN w:val="0"/>
        <w:adjustRightInd w:val="0"/>
        <w:textAlignment w:val="baseline"/>
        <w:rPr>
          <w:ins w:id="1021" w:author="Qualcomm (Mustafa Emara)" w:date="2024-05-27T06:42:00Z"/>
          <w:rFonts w:eastAsia="SimSun"/>
        </w:rPr>
      </w:pPr>
      <w:ins w:id="1022" w:author="Qualcomm (Mustafa Emara)" w:date="2024-05-27T06:42:00Z">
        <w:r>
          <w:rPr>
            <w:rFonts w:eastAsia="SimSun"/>
          </w:rPr>
          <w:t xml:space="preserve">For the parameters specified in Table 8.2.3B.2.2-1 and using the downlink physical channels </w:t>
        </w:r>
        <w:r w:rsidRPr="00422445">
          <w:rPr>
            <w:rFonts w:eastAsia="SimSun"/>
          </w:rPr>
          <w:t xml:space="preserve">specified in </w:t>
        </w:r>
        <w:r w:rsidRPr="00422445">
          <w:rPr>
            <w:rFonts w:eastAsia="SimSun"/>
            <w:lang w:eastAsia="zh-CN"/>
          </w:rPr>
          <w:t>Annex C.3.1 in TS 38.101-4[28]</w:t>
        </w:r>
        <w:r w:rsidRPr="00422445">
          <w:rPr>
            <w:rFonts w:eastAsia="SimSun"/>
          </w:rPr>
          <w:t>,</w:t>
        </w:r>
        <w:r>
          <w:rPr>
            <w:rFonts w:eastAsia="SimSun"/>
          </w:rPr>
          <w:t xml:space="preserve"> the minimum requirements are specified by the following:</w:t>
        </w:r>
      </w:ins>
    </w:p>
    <w:p w14:paraId="38D0B19D" w14:textId="77777777" w:rsidR="00D26A7C" w:rsidRDefault="00D26A7C" w:rsidP="00E437F1">
      <w:pPr>
        <w:pStyle w:val="B10"/>
        <w:rPr>
          <w:ins w:id="1023" w:author="Qualcomm (Mustafa Emara)" w:date="2024-05-27T06:42:00Z"/>
        </w:rPr>
      </w:pPr>
      <w:ins w:id="1024" w:author="Qualcomm (Mustafa Emara)" w:date="2024-05-27T06:42:00Z">
        <w:r>
          <w:t>a)</w:t>
        </w:r>
        <w:r>
          <w:tab/>
          <w:t xml:space="preserve">A CQI index not in the set {median CQI -1, median CQI, median CQI +1} shall be reported at least </w:t>
        </w:r>
        <w:r>
          <w:rPr>
            <w:i/>
          </w:rPr>
          <w:t>α</w:t>
        </w:r>
        <w:r>
          <w:t xml:space="preserve">% of the time where </w:t>
        </w:r>
        <w:r>
          <w:rPr>
            <w:i/>
          </w:rPr>
          <w:t>α</w:t>
        </w:r>
        <w:r>
          <w:t>% is specified in Table 8.2.3B.2.2-2;</w:t>
        </w:r>
      </w:ins>
    </w:p>
    <w:p w14:paraId="393AB525" w14:textId="77777777" w:rsidR="00D26A7C" w:rsidRDefault="00D26A7C" w:rsidP="00E437F1">
      <w:pPr>
        <w:pStyle w:val="B10"/>
        <w:rPr>
          <w:ins w:id="1025" w:author="Qualcomm (Mustafa Emara)" w:date="2024-05-27T06:42:00Z"/>
        </w:rPr>
      </w:pPr>
      <w:ins w:id="1026" w:author="Qualcomm (Mustafa Emara)" w:date="2024-05-27T06:42:00Z">
        <w:r>
          <w:lastRenderedPageBreak/>
          <w:t>b)</w:t>
        </w:r>
        <w:r>
          <w:tab/>
          <w:t xml:space="preserve">The ratio of the throughput obtained when transmitting the transport format indicated by each reported wideband CQI index and that obtained when transmitting a fixed transport format configured according to the wideband CQI median shall be ≥ </w:t>
        </w:r>
        <w:r>
          <w:rPr>
            <w:i/>
          </w:rPr>
          <w:t>γ</w:t>
        </w:r>
        <w:r>
          <w:t xml:space="preserve">, where </w:t>
        </w:r>
        <w:r>
          <w:rPr>
            <w:i/>
          </w:rPr>
          <w:t>γ</w:t>
        </w:r>
        <w:r>
          <w:t xml:space="preserve"> is specified in Table 8.2.3B.2.2-2;</w:t>
        </w:r>
      </w:ins>
    </w:p>
    <w:p w14:paraId="1C440F81" w14:textId="77777777" w:rsidR="00D26A7C" w:rsidRDefault="00D26A7C" w:rsidP="00E437F1">
      <w:pPr>
        <w:pStyle w:val="B10"/>
        <w:rPr>
          <w:ins w:id="1027" w:author="Qualcomm (Mustafa Emara)" w:date="2024-05-27T06:42:00Z"/>
        </w:rPr>
      </w:pPr>
      <w:ins w:id="1028" w:author="Qualcomm (Mustafa Emara)" w:date="2024-05-27T06:42:00Z">
        <w:r>
          <w:t>c)</w:t>
        </w:r>
        <w:r>
          <w:tab/>
          <w:t xml:space="preserve">When transmitting the transport format indicated by each reported wideband CQI index, the average BLER for the indicated transport formats shall be greater than or equal to </w:t>
        </w:r>
        <w:r>
          <w:rPr>
            <w:lang w:eastAsia="zh-CN"/>
          </w:rPr>
          <w:t>0.02</w:t>
        </w:r>
        <w:r>
          <w:t>.</w:t>
        </w:r>
      </w:ins>
    </w:p>
    <w:p w14:paraId="7A139124" w14:textId="77777777" w:rsidR="00D26A7C" w:rsidRDefault="00D26A7C" w:rsidP="00E437F1">
      <w:pPr>
        <w:pStyle w:val="TH"/>
        <w:rPr>
          <w:ins w:id="1029" w:author="Qualcomm (Mustafa Emara)" w:date="2024-05-27T06:42:00Z"/>
          <w:lang w:eastAsia="zh-CN"/>
        </w:rPr>
      </w:pPr>
      <w:ins w:id="1030" w:author="Qualcomm (Mustafa Emara)" w:date="2024-05-27T06:42:00Z">
        <w:r>
          <w:t>Table 8.2.</w:t>
        </w:r>
        <w:r>
          <w:rPr>
            <w:lang w:eastAsia="zh-CN"/>
          </w:rPr>
          <w:t>3B</w:t>
        </w:r>
        <w:r>
          <w:t>.</w:t>
        </w:r>
        <w:r>
          <w:rPr>
            <w:lang w:eastAsia="zh-CN"/>
          </w:rPr>
          <w:t>2</w:t>
        </w:r>
        <w:r>
          <w:t>.</w:t>
        </w:r>
        <w:r>
          <w:rPr>
            <w:lang w:eastAsia="zh-CN"/>
          </w:rPr>
          <w:t>2-</w:t>
        </w:r>
        <w:r>
          <w:t xml:space="preserve">1: </w:t>
        </w:r>
        <w:r>
          <w:rPr>
            <w:lang w:eastAsia="zh-CN"/>
          </w:rPr>
          <w:t xml:space="preserve">Wideband </w:t>
        </w:r>
        <w:r>
          <w:t>CQI reporting test</w:t>
        </w:r>
        <w:r>
          <w:rPr>
            <w:lang w:eastAsia="zh-CN"/>
          </w:rPr>
          <w:t xml:space="preserve"> under frequency non-selective fading conditions</w:t>
        </w:r>
      </w:ins>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87"/>
        <w:gridCol w:w="2932"/>
        <w:gridCol w:w="950"/>
        <w:gridCol w:w="666"/>
        <w:gridCol w:w="833"/>
        <w:gridCol w:w="726"/>
        <w:gridCol w:w="1026"/>
        <w:gridCol w:w="42"/>
      </w:tblGrid>
      <w:tr w:rsidR="00D26A7C" w14:paraId="6BA56699" w14:textId="77777777" w:rsidTr="00422445">
        <w:trPr>
          <w:trHeight w:val="70"/>
          <w:ins w:id="1031"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5BB404A4" w14:textId="77777777" w:rsidR="00D26A7C" w:rsidRDefault="00D26A7C" w:rsidP="00E437F1">
            <w:pPr>
              <w:keepNext/>
              <w:keepLines/>
              <w:spacing w:after="0"/>
              <w:jc w:val="center"/>
              <w:rPr>
                <w:ins w:id="1032" w:author="Qualcomm (Mustafa Emara)" w:date="2024-05-27T06:42:00Z"/>
                <w:rFonts w:ascii="Arial" w:hAnsi="Arial"/>
                <w:b/>
                <w:sz w:val="18"/>
              </w:rPr>
            </w:pPr>
            <w:ins w:id="1033" w:author="Qualcomm (Mustafa Emara)" w:date="2024-05-27T06:42:00Z">
              <w:r>
                <w:rPr>
                  <w:rFonts w:ascii="Arial" w:eastAsia="SimSun" w:hAnsi="Arial"/>
                  <w:b/>
                  <w:sz w:val="18"/>
                </w:rPr>
                <w:t>Parameter</w:t>
              </w:r>
            </w:ins>
          </w:p>
        </w:tc>
        <w:tc>
          <w:tcPr>
            <w:tcW w:w="950" w:type="dxa"/>
            <w:tcBorders>
              <w:top w:val="single" w:sz="4" w:space="0" w:color="auto"/>
              <w:left w:val="single" w:sz="4" w:space="0" w:color="auto"/>
              <w:bottom w:val="single" w:sz="4" w:space="0" w:color="auto"/>
              <w:right w:val="single" w:sz="4" w:space="0" w:color="auto"/>
            </w:tcBorders>
            <w:vAlign w:val="center"/>
            <w:hideMark/>
          </w:tcPr>
          <w:p w14:paraId="2422FD71" w14:textId="77777777" w:rsidR="00D26A7C" w:rsidRDefault="00D26A7C" w:rsidP="00E437F1">
            <w:pPr>
              <w:keepNext/>
              <w:keepLines/>
              <w:spacing w:after="0"/>
              <w:jc w:val="center"/>
              <w:rPr>
                <w:ins w:id="1034" w:author="Qualcomm (Mustafa Emara)" w:date="2024-05-27T06:42:00Z"/>
                <w:rFonts w:ascii="Arial" w:hAnsi="Arial"/>
                <w:b/>
                <w:sz w:val="18"/>
              </w:rPr>
            </w:pPr>
            <w:ins w:id="1035" w:author="Qualcomm (Mustafa Emara)" w:date="2024-05-27T06:42:00Z">
              <w:r>
                <w:rPr>
                  <w:rFonts w:ascii="Arial" w:eastAsia="SimSun" w:hAnsi="Arial"/>
                  <w:b/>
                  <w:sz w:val="18"/>
                </w:rPr>
                <w:t>Unit</w:t>
              </w:r>
            </w:ins>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14:paraId="6D61A72C" w14:textId="77777777" w:rsidR="00D26A7C" w:rsidRDefault="00D26A7C" w:rsidP="00E437F1">
            <w:pPr>
              <w:keepNext/>
              <w:keepLines/>
              <w:spacing w:after="0"/>
              <w:jc w:val="center"/>
              <w:rPr>
                <w:ins w:id="1036" w:author="Qualcomm (Mustafa Emara)" w:date="2024-05-27T06:42:00Z"/>
                <w:rFonts w:ascii="Arial" w:hAnsi="Arial"/>
                <w:b/>
                <w:sz w:val="18"/>
              </w:rPr>
            </w:pPr>
            <w:ins w:id="1037" w:author="Qualcomm (Mustafa Emara)" w:date="2024-05-27T06:42:00Z">
              <w:r>
                <w:rPr>
                  <w:rFonts w:ascii="Arial" w:eastAsia="SimSun" w:hAnsi="Arial"/>
                  <w:b/>
                  <w:sz w:val="18"/>
                </w:rPr>
                <w:t>Test 1</w:t>
              </w:r>
            </w:ins>
          </w:p>
        </w:tc>
        <w:tc>
          <w:tcPr>
            <w:tcW w:w="1794" w:type="dxa"/>
            <w:gridSpan w:val="3"/>
            <w:tcBorders>
              <w:top w:val="single" w:sz="4" w:space="0" w:color="auto"/>
              <w:left w:val="single" w:sz="4" w:space="0" w:color="auto"/>
              <w:bottom w:val="single" w:sz="4" w:space="0" w:color="auto"/>
              <w:right w:val="single" w:sz="4" w:space="0" w:color="auto"/>
            </w:tcBorders>
            <w:vAlign w:val="center"/>
            <w:hideMark/>
          </w:tcPr>
          <w:p w14:paraId="56573BFE" w14:textId="77777777" w:rsidR="00D26A7C" w:rsidRDefault="00D26A7C" w:rsidP="00E437F1">
            <w:pPr>
              <w:keepNext/>
              <w:keepLines/>
              <w:spacing w:after="0"/>
              <w:jc w:val="center"/>
              <w:rPr>
                <w:ins w:id="1038" w:author="Qualcomm (Mustafa Emara)" w:date="2024-05-27T06:42:00Z"/>
                <w:rFonts w:ascii="Arial" w:eastAsia="SimSun" w:hAnsi="Arial"/>
                <w:b/>
                <w:sz w:val="18"/>
                <w:lang w:eastAsia="zh-CN"/>
              </w:rPr>
            </w:pPr>
            <w:ins w:id="1039" w:author="Qualcomm (Mustafa Emara)" w:date="2024-05-27T06:42:00Z">
              <w:r>
                <w:rPr>
                  <w:rFonts w:ascii="Arial" w:eastAsia="SimSun" w:hAnsi="Arial"/>
                  <w:b/>
                  <w:sz w:val="18"/>
                  <w:lang w:eastAsia="zh-CN"/>
                </w:rPr>
                <w:t>Test 2</w:t>
              </w:r>
            </w:ins>
          </w:p>
        </w:tc>
      </w:tr>
      <w:tr w:rsidR="00D26A7C" w14:paraId="78F0FC92" w14:textId="77777777" w:rsidTr="00422445">
        <w:trPr>
          <w:trHeight w:val="70"/>
          <w:ins w:id="1040"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435DE7EE" w14:textId="77777777" w:rsidR="00D26A7C" w:rsidRDefault="00D26A7C" w:rsidP="00E437F1">
            <w:pPr>
              <w:keepNext/>
              <w:keepLines/>
              <w:spacing w:after="0"/>
              <w:rPr>
                <w:ins w:id="1041" w:author="Qualcomm (Mustafa Emara)" w:date="2024-05-27T06:42:00Z"/>
                <w:rFonts w:ascii="Arial" w:hAnsi="Arial"/>
                <w:sz w:val="18"/>
              </w:rPr>
            </w:pPr>
            <w:ins w:id="1042" w:author="Qualcomm (Mustafa Emara)" w:date="2024-05-27T06:42:00Z">
              <w:r>
                <w:rPr>
                  <w:rFonts w:ascii="Arial" w:eastAsia="SimSun" w:hAnsi="Arial"/>
                  <w:sz w:val="18"/>
                </w:rPr>
                <w:t>Bandwidth</w:t>
              </w:r>
            </w:ins>
          </w:p>
        </w:tc>
        <w:tc>
          <w:tcPr>
            <w:tcW w:w="950" w:type="dxa"/>
            <w:tcBorders>
              <w:top w:val="single" w:sz="4" w:space="0" w:color="auto"/>
              <w:left w:val="single" w:sz="4" w:space="0" w:color="auto"/>
              <w:bottom w:val="single" w:sz="4" w:space="0" w:color="auto"/>
              <w:right w:val="single" w:sz="4" w:space="0" w:color="auto"/>
            </w:tcBorders>
            <w:vAlign w:val="center"/>
            <w:hideMark/>
          </w:tcPr>
          <w:p w14:paraId="0497621E" w14:textId="77777777" w:rsidR="00D26A7C" w:rsidRDefault="00D26A7C" w:rsidP="00E437F1">
            <w:pPr>
              <w:keepNext/>
              <w:keepLines/>
              <w:spacing w:after="0"/>
              <w:jc w:val="center"/>
              <w:rPr>
                <w:ins w:id="1043" w:author="Qualcomm (Mustafa Emara)" w:date="2024-05-27T06:42:00Z"/>
                <w:rFonts w:ascii="Arial" w:hAnsi="Arial"/>
                <w:sz w:val="18"/>
              </w:rPr>
            </w:pPr>
            <w:ins w:id="1044" w:author="Qualcomm (Mustafa Emara)" w:date="2024-05-27T06:42:00Z">
              <w:r>
                <w:rPr>
                  <w:rFonts w:ascii="Arial" w:eastAsia="SimSun" w:hAnsi="Arial"/>
                  <w:sz w:val="18"/>
                </w:rPr>
                <w:t>MHz</w:t>
              </w:r>
            </w:ins>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3E9BC568" w14:textId="77777777" w:rsidR="00D26A7C" w:rsidRDefault="00D26A7C" w:rsidP="00E437F1">
            <w:pPr>
              <w:keepNext/>
              <w:keepLines/>
              <w:spacing w:after="0"/>
              <w:jc w:val="center"/>
              <w:rPr>
                <w:ins w:id="1045" w:author="Qualcomm (Mustafa Emara)" w:date="2024-05-27T06:42:00Z"/>
                <w:rFonts w:ascii="Arial" w:eastAsia="SimSun" w:hAnsi="Arial"/>
                <w:sz w:val="18"/>
                <w:lang w:eastAsia="zh-CN"/>
              </w:rPr>
            </w:pPr>
            <w:ins w:id="1046" w:author="Qualcomm (Mustafa Emara)" w:date="2024-05-27T06:42:00Z">
              <w:r>
                <w:rPr>
                  <w:rFonts w:ascii="Arial" w:eastAsia="SimSun" w:hAnsi="Arial"/>
                  <w:sz w:val="18"/>
                  <w:lang w:eastAsia="zh-CN"/>
                </w:rPr>
                <w:t>40</w:t>
              </w:r>
            </w:ins>
          </w:p>
        </w:tc>
      </w:tr>
      <w:tr w:rsidR="00D26A7C" w14:paraId="39C85B95" w14:textId="77777777" w:rsidTr="00422445">
        <w:trPr>
          <w:trHeight w:val="70"/>
          <w:ins w:id="1047"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50166C6B" w14:textId="77777777" w:rsidR="00D26A7C" w:rsidRDefault="00D26A7C" w:rsidP="00E437F1">
            <w:pPr>
              <w:keepNext/>
              <w:keepLines/>
              <w:spacing w:after="0"/>
              <w:rPr>
                <w:ins w:id="1048" w:author="Qualcomm (Mustafa Emara)" w:date="2024-05-27T06:42:00Z"/>
                <w:rFonts w:ascii="Arial" w:eastAsia="SimSun" w:hAnsi="Arial"/>
                <w:sz w:val="18"/>
              </w:rPr>
            </w:pPr>
            <w:ins w:id="1049" w:author="Qualcomm (Mustafa Emara)" w:date="2024-05-27T06:42:00Z">
              <w:r>
                <w:rPr>
                  <w:rFonts w:ascii="Arial" w:eastAsia="SimSun" w:hAnsi="Arial"/>
                  <w:sz w:val="18"/>
                </w:rPr>
                <w:t>Subcarrier spacing</w:t>
              </w:r>
            </w:ins>
          </w:p>
        </w:tc>
        <w:tc>
          <w:tcPr>
            <w:tcW w:w="950" w:type="dxa"/>
            <w:tcBorders>
              <w:top w:val="single" w:sz="4" w:space="0" w:color="auto"/>
              <w:left w:val="single" w:sz="4" w:space="0" w:color="auto"/>
              <w:bottom w:val="single" w:sz="4" w:space="0" w:color="auto"/>
              <w:right w:val="single" w:sz="4" w:space="0" w:color="auto"/>
            </w:tcBorders>
            <w:vAlign w:val="center"/>
            <w:hideMark/>
          </w:tcPr>
          <w:p w14:paraId="074A169F" w14:textId="77777777" w:rsidR="00D26A7C" w:rsidRDefault="00D26A7C" w:rsidP="00E437F1">
            <w:pPr>
              <w:keepNext/>
              <w:keepLines/>
              <w:spacing w:after="0"/>
              <w:jc w:val="center"/>
              <w:rPr>
                <w:ins w:id="1050" w:author="Qualcomm (Mustafa Emara)" w:date="2024-05-27T06:42:00Z"/>
                <w:rFonts w:ascii="Arial" w:eastAsia="SimSun" w:hAnsi="Arial"/>
                <w:sz w:val="18"/>
              </w:rPr>
            </w:pPr>
            <w:ins w:id="1051" w:author="Qualcomm (Mustafa Emara)" w:date="2024-05-27T06:42:00Z">
              <w:r>
                <w:rPr>
                  <w:rFonts w:ascii="Arial" w:eastAsia="SimSun" w:hAnsi="Arial"/>
                  <w:sz w:val="18"/>
                </w:rPr>
                <w:t>kHz</w:t>
              </w:r>
            </w:ins>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40528BC2" w14:textId="77777777" w:rsidR="00D26A7C" w:rsidRDefault="00D26A7C" w:rsidP="00E437F1">
            <w:pPr>
              <w:keepNext/>
              <w:keepLines/>
              <w:spacing w:after="0"/>
              <w:jc w:val="center"/>
              <w:rPr>
                <w:ins w:id="1052" w:author="Qualcomm (Mustafa Emara)" w:date="2024-05-27T06:42:00Z"/>
                <w:rFonts w:ascii="Arial" w:eastAsia="SimSun" w:hAnsi="Arial"/>
                <w:sz w:val="18"/>
                <w:lang w:eastAsia="zh-CN"/>
              </w:rPr>
            </w:pPr>
            <w:ins w:id="1053" w:author="Qualcomm (Mustafa Emara)" w:date="2024-05-27T06:42:00Z">
              <w:r>
                <w:rPr>
                  <w:rFonts w:ascii="Arial" w:eastAsia="SimSun" w:hAnsi="Arial"/>
                  <w:sz w:val="18"/>
                  <w:lang w:eastAsia="zh-CN"/>
                </w:rPr>
                <w:t>30</w:t>
              </w:r>
            </w:ins>
          </w:p>
        </w:tc>
      </w:tr>
      <w:tr w:rsidR="00D26A7C" w14:paraId="2AD0D757" w14:textId="77777777" w:rsidTr="00422445">
        <w:trPr>
          <w:trHeight w:val="70"/>
          <w:ins w:id="1054"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566E2F41" w14:textId="77777777" w:rsidR="00D26A7C" w:rsidRDefault="00D26A7C" w:rsidP="00E437F1">
            <w:pPr>
              <w:pStyle w:val="TAL"/>
              <w:rPr>
                <w:ins w:id="1055" w:author="Qualcomm (Mustafa Emara)" w:date="2024-05-27T06:42:00Z"/>
              </w:rPr>
            </w:pPr>
            <w:ins w:id="1056" w:author="Qualcomm (Mustafa Emara)" w:date="2024-05-27T06:42:00Z">
              <w:r>
                <w:t>Default TDD UL-DL pattern (Note 1)</w:t>
              </w:r>
            </w:ins>
          </w:p>
        </w:tc>
        <w:tc>
          <w:tcPr>
            <w:tcW w:w="950" w:type="dxa"/>
            <w:tcBorders>
              <w:top w:val="single" w:sz="4" w:space="0" w:color="auto"/>
              <w:left w:val="single" w:sz="4" w:space="0" w:color="auto"/>
              <w:bottom w:val="single" w:sz="4" w:space="0" w:color="auto"/>
              <w:right w:val="single" w:sz="4" w:space="0" w:color="auto"/>
            </w:tcBorders>
            <w:vAlign w:val="center"/>
          </w:tcPr>
          <w:p w14:paraId="5C17BF6E" w14:textId="77777777" w:rsidR="00D26A7C" w:rsidRDefault="00D26A7C" w:rsidP="00E437F1">
            <w:pPr>
              <w:keepNext/>
              <w:keepLines/>
              <w:spacing w:after="0"/>
              <w:jc w:val="center"/>
              <w:rPr>
                <w:ins w:id="1057"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1617D19B" w14:textId="77777777" w:rsidR="00D26A7C" w:rsidRDefault="00D26A7C" w:rsidP="00E437F1">
            <w:pPr>
              <w:pStyle w:val="TAC"/>
              <w:rPr>
                <w:ins w:id="1058" w:author="Qualcomm (Mustafa Emara)" w:date="2024-05-27T06:42:00Z"/>
                <w:lang w:eastAsia="zh-CN"/>
              </w:rPr>
            </w:pPr>
            <w:ins w:id="1059" w:author="Qualcomm (Mustafa Emara)" w:date="2024-05-27T06:42:00Z">
              <w:r>
                <w:rPr>
                  <w:lang w:eastAsia="zh-CN"/>
                </w:rPr>
                <w:t>7D1S2U, S=6D:4G:4U</w:t>
              </w:r>
            </w:ins>
          </w:p>
        </w:tc>
      </w:tr>
      <w:tr w:rsidR="00D26A7C" w14:paraId="7BAEB900" w14:textId="77777777" w:rsidTr="00422445">
        <w:trPr>
          <w:trHeight w:val="248"/>
          <w:ins w:id="1060"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28E1E8A4" w14:textId="77777777" w:rsidR="00D26A7C" w:rsidRDefault="00D26A7C" w:rsidP="00E437F1">
            <w:pPr>
              <w:keepNext/>
              <w:keepLines/>
              <w:spacing w:after="0"/>
              <w:rPr>
                <w:ins w:id="1061" w:author="Qualcomm (Mustafa Emara)" w:date="2024-05-27T06:42:00Z"/>
                <w:rFonts w:ascii="Arial" w:eastAsia="SimSun" w:hAnsi="Arial"/>
                <w:sz w:val="18"/>
              </w:rPr>
            </w:pPr>
            <w:ins w:id="1062" w:author="Qualcomm (Mustafa Emara)" w:date="2024-05-27T06:42:00Z">
              <w:r>
                <w:rPr>
                  <w:rFonts w:ascii="Arial" w:eastAsia="?? ??" w:hAnsi="Arial"/>
                  <w:sz w:val="18"/>
                </w:rPr>
                <w:t>SNR</w:t>
              </w:r>
            </w:ins>
          </w:p>
        </w:tc>
        <w:tc>
          <w:tcPr>
            <w:tcW w:w="950" w:type="dxa"/>
            <w:tcBorders>
              <w:top w:val="single" w:sz="4" w:space="0" w:color="auto"/>
              <w:left w:val="single" w:sz="4" w:space="0" w:color="auto"/>
              <w:bottom w:val="single" w:sz="4" w:space="0" w:color="auto"/>
              <w:right w:val="single" w:sz="4" w:space="0" w:color="auto"/>
            </w:tcBorders>
            <w:vAlign w:val="center"/>
            <w:hideMark/>
          </w:tcPr>
          <w:p w14:paraId="7DA6B2B7" w14:textId="77777777" w:rsidR="00D26A7C" w:rsidRDefault="00D26A7C" w:rsidP="00E437F1">
            <w:pPr>
              <w:keepNext/>
              <w:keepLines/>
              <w:spacing w:after="0"/>
              <w:jc w:val="center"/>
              <w:rPr>
                <w:ins w:id="1063" w:author="Qualcomm (Mustafa Emara)" w:date="2024-05-27T06:42:00Z"/>
                <w:rFonts w:ascii="Arial" w:hAnsi="Arial"/>
                <w:sz w:val="18"/>
              </w:rPr>
            </w:pPr>
            <w:ins w:id="1064" w:author="Qualcomm (Mustafa Emara)" w:date="2024-05-27T06:42:00Z">
              <w:r>
                <w:rPr>
                  <w:rFonts w:ascii="Arial" w:eastAsia="SimSun" w:hAnsi="Arial"/>
                  <w:sz w:val="18"/>
                </w:rPr>
                <w:t xml:space="preserve"> dB</w:t>
              </w:r>
            </w:ins>
          </w:p>
        </w:tc>
        <w:tc>
          <w:tcPr>
            <w:tcW w:w="666" w:type="dxa"/>
            <w:tcBorders>
              <w:top w:val="single" w:sz="4" w:space="0" w:color="auto"/>
              <w:left w:val="single" w:sz="4" w:space="0" w:color="auto"/>
              <w:bottom w:val="single" w:sz="4" w:space="0" w:color="auto"/>
              <w:right w:val="single" w:sz="4" w:space="0" w:color="auto"/>
            </w:tcBorders>
            <w:vAlign w:val="center"/>
          </w:tcPr>
          <w:p w14:paraId="7F232032" w14:textId="77777777" w:rsidR="00D26A7C" w:rsidRDefault="00D26A7C" w:rsidP="00E437F1">
            <w:pPr>
              <w:keepNext/>
              <w:keepLines/>
              <w:spacing w:after="0"/>
              <w:jc w:val="center"/>
              <w:rPr>
                <w:ins w:id="1065" w:author="Qualcomm (Mustafa Emara)" w:date="2024-05-27T06:42:00Z"/>
                <w:rFonts w:ascii="Arial" w:eastAsia="SimSun" w:hAnsi="Arial"/>
                <w:sz w:val="18"/>
                <w:lang w:eastAsia="zh-CN"/>
              </w:rPr>
            </w:pPr>
          </w:p>
          <w:p w14:paraId="019718FA" w14:textId="77777777" w:rsidR="00D26A7C" w:rsidRDefault="00D26A7C" w:rsidP="00E437F1">
            <w:pPr>
              <w:keepNext/>
              <w:keepLines/>
              <w:spacing w:after="0"/>
              <w:jc w:val="center"/>
              <w:rPr>
                <w:ins w:id="1066" w:author="Qualcomm (Mustafa Emara)" w:date="2024-05-27T06:42:00Z"/>
                <w:rFonts w:ascii="Arial" w:eastAsia="SimSun" w:hAnsi="Arial"/>
                <w:sz w:val="18"/>
                <w:lang w:eastAsia="zh-CN"/>
              </w:rPr>
            </w:pPr>
            <w:ins w:id="1067" w:author="Qualcomm (Mustafa Emara)" w:date="2024-05-27T06:42:00Z">
              <w:r>
                <w:rPr>
                  <w:rFonts w:ascii="Arial" w:eastAsia="SimSun" w:hAnsi="Arial"/>
                  <w:sz w:val="18"/>
                  <w:lang w:eastAsia="zh-CN"/>
                </w:rPr>
                <w:t>3</w:t>
              </w:r>
            </w:ins>
          </w:p>
        </w:tc>
        <w:tc>
          <w:tcPr>
            <w:tcW w:w="833" w:type="dxa"/>
            <w:tcBorders>
              <w:top w:val="single" w:sz="4" w:space="0" w:color="auto"/>
              <w:left w:val="single" w:sz="4" w:space="0" w:color="auto"/>
              <w:bottom w:val="single" w:sz="4" w:space="0" w:color="auto"/>
              <w:right w:val="single" w:sz="4" w:space="0" w:color="auto"/>
            </w:tcBorders>
            <w:vAlign w:val="center"/>
          </w:tcPr>
          <w:p w14:paraId="1CA5D736" w14:textId="77777777" w:rsidR="00D26A7C" w:rsidRDefault="00D26A7C" w:rsidP="00E437F1">
            <w:pPr>
              <w:keepNext/>
              <w:keepLines/>
              <w:spacing w:after="0"/>
              <w:jc w:val="center"/>
              <w:rPr>
                <w:ins w:id="1068" w:author="Qualcomm (Mustafa Emara)" w:date="2024-05-27T06:42:00Z"/>
                <w:rFonts w:ascii="Arial" w:eastAsia="SimSun" w:hAnsi="Arial"/>
                <w:sz w:val="18"/>
                <w:lang w:eastAsia="zh-CN"/>
              </w:rPr>
            </w:pPr>
          </w:p>
          <w:p w14:paraId="213DE26D" w14:textId="77777777" w:rsidR="00D26A7C" w:rsidRDefault="00D26A7C" w:rsidP="00E437F1">
            <w:pPr>
              <w:keepNext/>
              <w:keepLines/>
              <w:spacing w:after="0"/>
              <w:jc w:val="center"/>
              <w:rPr>
                <w:ins w:id="1069" w:author="Qualcomm (Mustafa Emara)" w:date="2024-05-27T06:42:00Z"/>
                <w:rFonts w:ascii="Arial" w:eastAsia="SimSun" w:hAnsi="Arial"/>
                <w:sz w:val="18"/>
                <w:lang w:eastAsia="zh-CN"/>
              </w:rPr>
            </w:pPr>
            <w:ins w:id="1070" w:author="Qualcomm (Mustafa Emara)" w:date="2024-05-27T06:42:00Z">
              <w:r>
                <w:rPr>
                  <w:rFonts w:ascii="Arial" w:eastAsia="SimSun" w:hAnsi="Arial"/>
                  <w:sz w:val="18"/>
                  <w:lang w:eastAsia="zh-CN"/>
                </w:rPr>
                <w:t>4</w:t>
              </w:r>
            </w:ins>
          </w:p>
        </w:tc>
        <w:tc>
          <w:tcPr>
            <w:tcW w:w="726" w:type="dxa"/>
            <w:tcBorders>
              <w:top w:val="single" w:sz="4" w:space="0" w:color="auto"/>
              <w:left w:val="single" w:sz="4" w:space="0" w:color="auto"/>
              <w:bottom w:val="single" w:sz="4" w:space="0" w:color="auto"/>
              <w:right w:val="single" w:sz="4" w:space="0" w:color="auto"/>
            </w:tcBorders>
            <w:vAlign w:val="center"/>
          </w:tcPr>
          <w:p w14:paraId="5E242A3A" w14:textId="77777777" w:rsidR="00D26A7C" w:rsidRDefault="00D26A7C" w:rsidP="00E437F1">
            <w:pPr>
              <w:keepNext/>
              <w:keepLines/>
              <w:spacing w:after="0"/>
              <w:jc w:val="center"/>
              <w:rPr>
                <w:ins w:id="1071" w:author="Qualcomm (Mustafa Emara)" w:date="2024-05-27T06:42:00Z"/>
                <w:rFonts w:ascii="Arial" w:eastAsia="SimSun" w:hAnsi="Arial"/>
                <w:sz w:val="18"/>
                <w:lang w:eastAsia="zh-CN"/>
              </w:rPr>
            </w:pPr>
          </w:p>
          <w:p w14:paraId="2C74E53A" w14:textId="77777777" w:rsidR="00D26A7C" w:rsidRDefault="00D26A7C" w:rsidP="00E437F1">
            <w:pPr>
              <w:keepNext/>
              <w:keepLines/>
              <w:spacing w:after="0"/>
              <w:jc w:val="center"/>
              <w:rPr>
                <w:ins w:id="1072" w:author="Qualcomm (Mustafa Emara)" w:date="2024-05-27T06:42:00Z"/>
                <w:rFonts w:ascii="Arial" w:eastAsia="SimSun" w:hAnsi="Arial"/>
                <w:sz w:val="18"/>
                <w:lang w:eastAsia="zh-CN"/>
              </w:rPr>
            </w:pPr>
            <w:ins w:id="1073" w:author="Qualcomm (Mustafa Emara)" w:date="2024-05-27T06:42:00Z">
              <w:r>
                <w:rPr>
                  <w:rFonts w:ascii="Arial" w:eastAsia="SimSun" w:hAnsi="Arial"/>
                  <w:sz w:val="18"/>
                  <w:lang w:eastAsia="zh-CN"/>
                </w:rPr>
                <w:t>9</w:t>
              </w:r>
            </w:ins>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1B8A9E51" w14:textId="77777777" w:rsidR="00D26A7C" w:rsidRDefault="00D26A7C" w:rsidP="00E437F1">
            <w:pPr>
              <w:keepNext/>
              <w:keepLines/>
              <w:spacing w:after="0"/>
              <w:jc w:val="center"/>
              <w:rPr>
                <w:ins w:id="1074" w:author="Qualcomm (Mustafa Emara)" w:date="2024-05-27T06:42:00Z"/>
                <w:rFonts w:ascii="Arial" w:eastAsia="SimSun" w:hAnsi="Arial"/>
                <w:sz w:val="18"/>
                <w:lang w:eastAsia="zh-CN"/>
              </w:rPr>
            </w:pPr>
          </w:p>
          <w:p w14:paraId="2FE83E67" w14:textId="77777777" w:rsidR="00D26A7C" w:rsidRDefault="00D26A7C" w:rsidP="00E437F1">
            <w:pPr>
              <w:keepNext/>
              <w:keepLines/>
              <w:spacing w:after="0"/>
              <w:jc w:val="center"/>
              <w:rPr>
                <w:ins w:id="1075" w:author="Qualcomm (Mustafa Emara)" w:date="2024-05-27T06:42:00Z"/>
                <w:rFonts w:ascii="Arial" w:eastAsia="SimSun" w:hAnsi="Arial"/>
                <w:sz w:val="18"/>
                <w:lang w:eastAsia="zh-CN"/>
              </w:rPr>
            </w:pPr>
            <w:ins w:id="1076" w:author="Qualcomm (Mustafa Emara)" w:date="2024-05-27T06:42:00Z">
              <w:r>
                <w:rPr>
                  <w:rFonts w:ascii="Arial" w:eastAsia="SimSun" w:hAnsi="Arial"/>
                  <w:sz w:val="18"/>
                  <w:lang w:eastAsia="zh-CN"/>
                </w:rPr>
                <w:t>10</w:t>
              </w:r>
            </w:ins>
          </w:p>
        </w:tc>
      </w:tr>
      <w:tr w:rsidR="00D26A7C" w14:paraId="665E7ED3" w14:textId="77777777" w:rsidTr="00422445">
        <w:trPr>
          <w:trHeight w:val="70"/>
          <w:ins w:id="1077"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78FC2F0E" w14:textId="77777777" w:rsidR="00D26A7C" w:rsidRDefault="00D26A7C" w:rsidP="00E437F1">
            <w:pPr>
              <w:keepNext/>
              <w:keepLines/>
              <w:spacing w:after="0"/>
              <w:rPr>
                <w:ins w:id="1078" w:author="Qualcomm (Mustafa Emara)" w:date="2024-05-27T06:42:00Z"/>
                <w:rFonts w:ascii="Arial" w:hAnsi="Arial"/>
                <w:sz w:val="18"/>
              </w:rPr>
            </w:pPr>
            <w:ins w:id="1079" w:author="Qualcomm (Mustafa Emara)" w:date="2024-05-27T06:42:00Z">
              <w:r>
                <w:rPr>
                  <w:rFonts w:ascii="Arial" w:eastAsia="SimSun" w:hAnsi="Arial"/>
                  <w:sz w:val="18"/>
                </w:rPr>
                <w:t>Propagation channel</w:t>
              </w:r>
            </w:ins>
          </w:p>
        </w:tc>
        <w:tc>
          <w:tcPr>
            <w:tcW w:w="950" w:type="dxa"/>
            <w:tcBorders>
              <w:top w:val="single" w:sz="4" w:space="0" w:color="auto"/>
              <w:left w:val="single" w:sz="4" w:space="0" w:color="auto"/>
              <w:bottom w:val="single" w:sz="4" w:space="0" w:color="auto"/>
              <w:right w:val="single" w:sz="4" w:space="0" w:color="auto"/>
            </w:tcBorders>
            <w:vAlign w:val="center"/>
          </w:tcPr>
          <w:p w14:paraId="7DA6283D" w14:textId="77777777" w:rsidR="00D26A7C" w:rsidRDefault="00D26A7C" w:rsidP="00E437F1">
            <w:pPr>
              <w:keepNext/>
              <w:keepLines/>
              <w:spacing w:after="0"/>
              <w:jc w:val="center"/>
              <w:rPr>
                <w:ins w:id="1080"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6A62AB9C" w14:textId="77777777" w:rsidR="00D26A7C" w:rsidRDefault="00D26A7C" w:rsidP="00E437F1">
            <w:pPr>
              <w:keepNext/>
              <w:keepLines/>
              <w:spacing w:after="0"/>
              <w:jc w:val="center"/>
              <w:rPr>
                <w:ins w:id="1081" w:author="Qualcomm (Mustafa Emara)" w:date="2024-05-27T06:42:00Z"/>
                <w:rFonts w:ascii="Arial" w:hAnsi="Arial"/>
                <w:sz w:val="18"/>
                <w:lang w:eastAsia="zh-CN"/>
              </w:rPr>
            </w:pPr>
            <w:ins w:id="1082" w:author="Qualcomm (Mustafa Emara)" w:date="2024-05-27T06:42:00Z">
              <w:r>
                <w:rPr>
                  <w:rFonts w:ascii="Arial" w:eastAsia="SimSun" w:hAnsi="Arial"/>
                  <w:sz w:val="18"/>
                  <w:lang w:eastAsia="zh-CN"/>
                </w:rPr>
                <w:t>TDLA30-5</w:t>
              </w:r>
            </w:ins>
          </w:p>
        </w:tc>
      </w:tr>
      <w:tr w:rsidR="00D26A7C" w14:paraId="48220D68" w14:textId="77777777" w:rsidTr="00422445">
        <w:trPr>
          <w:trHeight w:val="70"/>
          <w:ins w:id="1083"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523447DB" w14:textId="77777777" w:rsidR="00D26A7C" w:rsidRDefault="00D26A7C" w:rsidP="00E437F1">
            <w:pPr>
              <w:keepNext/>
              <w:keepLines/>
              <w:spacing w:after="0"/>
              <w:rPr>
                <w:ins w:id="1084" w:author="Qualcomm (Mustafa Emara)" w:date="2024-05-27T06:42:00Z"/>
                <w:rFonts w:ascii="Arial" w:hAnsi="Arial"/>
                <w:sz w:val="18"/>
              </w:rPr>
            </w:pPr>
            <w:ins w:id="1085" w:author="Qualcomm (Mustafa Emara)" w:date="2024-05-27T06:42:00Z">
              <w:r>
                <w:rPr>
                  <w:rFonts w:ascii="Arial" w:eastAsia="SimSun" w:hAnsi="Arial"/>
                  <w:sz w:val="18"/>
                </w:rPr>
                <w:t>Antenna configuration</w:t>
              </w:r>
            </w:ins>
          </w:p>
        </w:tc>
        <w:tc>
          <w:tcPr>
            <w:tcW w:w="950" w:type="dxa"/>
            <w:tcBorders>
              <w:top w:val="single" w:sz="4" w:space="0" w:color="auto"/>
              <w:left w:val="single" w:sz="4" w:space="0" w:color="auto"/>
              <w:bottom w:val="single" w:sz="4" w:space="0" w:color="auto"/>
              <w:right w:val="single" w:sz="4" w:space="0" w:color="auto"/>
            </w:tcBorders>
            <w:vAlign w:val="center"/>
          </w:tcPr>
          <w:p w14:paraId="3AB58948" w14:textId="77777777" w:rsidR="00D26A7C" w:rsidRDefault="00D26A7C" w:rsidP="00E437F1">
            <w:pPr>
              <w:keepNext/>
              <w:keepLines/>
              <w:spacing w:after="0"/>
              <w:jc w:val="center"/>
              <w:rPr>
                <w:ins w:id="1086"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61605822" w14:textId="77777777" w:rsidR="00D26A7C" w:rsidRDefault="00D26A7C" w:rsidP="00E437F1">
            <w:pPr>
              <w:keepNext/>
              <w:keepLines/>
              <w:spacing w:after="0"/>
              <w:jc w:val="center"/>
              <w:rPr>
                <w:ins w:id="1087" w:author="Qualcomm (Mustafa Emara)" w:date="2024-05-27T06:42:00Z"/>
                <w:rFonts w:ascii="Arial" w:hAnsi="Arial"/>
                <w:sz w:val="18"/>
              </w:rPr>
            </w:pPr>
            <w:ins w:id="1088" w:author="Qualcomm (Mustafa Emara)" w:date="2024-05-27T06:42:00Z">
              <w:r>
                <w:rPr>
                  <w:rFonts w:ascii="Arial" w:eastAsia="SimSun" w:hAnsi="Arial"/>
                  <w:sz w:val="18"/>
                </w:rPr>
                <w:t>2×</w:t>
              </w:r>
              <w:r>
                <w:rPr>
                  <w:rFonts w:ascii="Arial" w:eastAsia="SimSun" w:hAnsi="Arial"/>
                  <w:sz w:val="18"/>
                  <w:lang w:eastAsia="zh-CN"/>
                </w:rPr>
                <w:t>4</w:t>
              </w:r>
              <w:r>
                <w:rPr>
                  <w:rFonts w:ascii="Arial" w:eastAsia="SimSun" w:hAnsi="Arial"/>
                  <w:sz w:val="18"/>
                </w:rPr>
                <w:t xml:space="preserve"> </w:t>
              </w:r>
            </w:ins>
          </w:p>
        </w:tc>
      </w:tr>
      <w:tr w:rsidR="00D26A7C" w14:paraId="4B299F21" w14:textId="77777777" w:rsidTr="00422445">
        <w:trPr>
          <w:trHeight w:val="70"/>
          <w:ins w:id="1089"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5D692EB0" w14:textId="77777777" w:rsidR="00D26A7C" w:rsidRDefault="00D26A7C" w:rsidP="00E437F1">
            <w:pPr>
              <w:keepNext/>
              <w:keepLines/>
              <w:spacing w:after="0"/>
              <w:rPr>
                <w:ins w:id="1090" w:author="Qualcomm (Mustafa Emara)" w:date="2024-05-27T06:42:00Z"/>
                <w:rFonts w:ascii="Arial" w:hAnsi="Arial"/>
                <w:sz w:val="18"/>
              </w:rPr>
            </w:pPr>
            <w:ins w:id="1091" w:author="Qualcomm (Mustafa Emara)" w:date="2024-05-27T06:42:00Z">
              <w:r>
                <w:rPr>
                  <w:rFonts w:ascii="Arial" w:eastAsia="SimSun" w:hAnsi="Arial"/>
                  <w:sz w:val="18"/>
                </w:rPr>
                <w:t>Beamforming Model</w:t>
              </w:r>
            </w:ins>
          </w:p>
        </w:tc>
        <w:tc>
          <w:tcPr>
            <w:tcW w:w="950" w:type="dxa"/>
            <w:tcBorders>
              <w:top w:val="single" w:sz="4" w:space="0" w:color="auto"/>
              <w:left w:val="single" w:sz="4" w:space="0" w:color="auto"/>
              <w:bottom w:val="single" w:sz="4" w:space="0" w:color="auto"/>
              <w:right w:val="single" w:sz="4" w:space="0" w:color="auto"/>
            </w:tcBorders>
            <w:vAlign w:val="center"/>
          </w:tcPr>
          <w:p w14:paraId="273102F6" w14:textId="77777777" w:rsidR="00D26A7C" w:rsidRDefault="00D26A7C" w:rsidP="00E437F1">
            <w:pPr>
              <w:keepNext/>
              <w:keepLines/>
              <w:spacing w:after="0"/>
              <w:jc w:val="center"/>
              <w:rPr>
                <w:ins w:id="1092"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1E4B55DC" w14:textId="77777777" w:rsidR="00D26A7C" w:rsidRDefault="00D26A7C" w:rsidP="00E437F1">
            <w:pPr>
              <w:keepNext/>
              <w:keepLines/>
              <w:spacing w:after="0"/>
              <w:jc w:val="center"/>
              <w:rPr>
                <w:ins w:id="1093" w:author="Qualcomm (Mustafa Emara)" w:date="2024-05-27T06:42:00Z"/>
                <w:rFonts w:ascii="Arial" w:eastAsia="SimSun" w:hAnsi="Arial"/>
                <w:sz w:val="18"/>
                <w:lang w:eastAsia="zh-CN"/>
              </w:rPr>
            </w:pPr>
            <w:ins w:id="1094" w:author="Qualcomm (Mustafa Emara)" w:date="2024-05-27T06:42:00Z">
              <w:r w:rsidRPr="00422445">
                <w:rPr>
                  <w:rFonts w:ascii="Arial" w:eastAsia="SimSun" w:hAnsi="Arial"/>
                  <w:sz w:val="18"/>
                </w:rPr>
                <w:t xml:space="preserve">As specified in </w:t>
              </w:r>
              <w:r w:rsidRPr="00422445">
                <w:rPr>
                  <w:rFonts w:ascii="Arial" w:eastAsia="SimSun" w:hAnsi="Arial"/>
                  <w:sz w:val="18"/>
                  <w:lang w:eastAsia="zh-CN"/>
                </w:rPr>
                <w:t xml:space="preserve">Annex </w:t>
              </w:r>
              <w:r>
                <w:rPr>
                  <w:rFonts w:ascii="Arial" w:eastAsia="SimSun" w:hAnsi="Arial"/>
                  <w:sz w:val="18"/>
                  <w:lang w:eastAsia="zh-CN"/>
                </w:rPr>
                <w:t>I</w:t>
              </w:r>
            </w:ins>
          </w:p>
        </w:tc>
      </w:tr>
      <w:tr w:rsidR="00D26A7C" w14:paraId="7D24EDDB" w14:textId="77777777" w:rsidTr="00422445">
        <w:trPr>
          <w:trHeight w:val="70"/>
          <w:ins w:id="1095" w:author="Qualcomm (Mustafa Emara)" w:date="2024-05-27T06:42:00Z"/>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16CA9666" w14:textId="77777777" w:rsidR="00D26A7C" w:rsidRDefault="00D26A7C" w:rsidP="00E437F1">
            <w:pPr>
              <w:keepNext/>
              <w:keepLines/>
              <w:spacing w:after="0"/>
              <w:rPr>
                <w:ins w:id="1096" w:author="Qualcomm (Mustafa Emara)" w:date="2024-05-27T06:42:00Z"/>
                <w:rFonts w:ascii="Arial" w:eastAsia="SimSun" w:hAnsi="Arial"/>
                <w:sz w:val="18"/>
              </w:rPr>
            </w:pPr>
            <w:ins w:id="1097" w:author="Qualcomm (Mustafa Emara)" w:date="2024-05-27T06:42:00Z">
              <w:r>
                <w:rPr>
                  <w:rFonts w:ascii="Arial" w:eastAsia="SimSun" w:hAnsi="Arial"/>
                  <w:sz w:val="18"/>
                </w:rPr>
                <w:t>ZP CSI-RS configuration</w:t>
              </w:r>
            </w:ins>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74F87F9F" w14:textId="77777777" w:rsidR="00D26A7C" w:rsidRDefault="00D26A7C" w:rsidP="00E437F1">
            <w:pPr>
              <w:keepNext/>
              <w:keepLines/>
              <w:spacing w:after="0"/>
              <w:rPr>
                <w:ins w:id="1098" w:author="Qualcomm (Mustafa Emara)" w:date="2024-05-27T06:42:00Z"/>
                <w:rFonts w:ascii="Arial" w:hAnsi="Arial"/>
                <w:sz w:val="18"/>
              </w:rPr>
            </w:pPr>
            <w:ins w:id="1099" w:author="Qualcomm (Mustafa Emara)" w:date="2024-05-27T06:42:00Z">
              <w:r>
                <w:rPr>
                  <w:rFonts w:ascii="Arial" w:eastAsia="SimSun" w:hAnsi="Arial"/>
                  <w:sz w:val="18"/>
                </w:rPr>
                <w:t>CSI-RS resource Type</w:t>
              </w:r>
            </w:ins>
          </w:p>
        </w:tc>
        <w:tc>
          <w:tcPr>
            <w:tcW w:w="950" w:type="dxa"/>
            <w:tcBorders>
              <w:top w:val="single" w:sz="4" w:space="0" w:color="auto"/>
              <w:left w:val="single" w:sz="4" w:space="0" w:color="auto"/>
              <w:bottom w:val="single" w:sz="4" w:space="0" w:color="auto"/>
              <w:right w:val="single" w:sz="4" w:space="0" w:color="auto"/>
            </w:tcBorders>
            <w:vAlign w:val="center"/>
          </w:tcPr>
          <w:p w14:paraId="7C44FC48" w14:textId="77777777" w:rsidR="00D26A7C" w:rsidRDefault="00D26A7C" w:rsidP="00E437F1">
            <w:pPr>
              <w:keepNext/>
              <w:keepLines/>
              <w:spacing w:after="0"/>
              <w:jc w:val="center"/>
              <w:rPr>
                <w:ins w:id="1100"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7D8F4A5E" w14:textId="77777777" w:rsidR="00D26A7C" w:rsidRDefault="00D26A7C" w:rsidP="00E437F1">
            <w:pPr>
              <w:keepNext/>
              <w:keepLines/>
              <w:spacing w:after="0"/>
              <w:jc w:val="center"/>
              <w:rPr>
                <w:ins w:id="1101" w:author="Qualcomm (Mustafa Emara)" w:date="2024-05-27T06:42:00Z"/>
                <w:rFonts w:ascii="Arial" w:hAnsi="Arial"/>
                <w:sz w:val="18"/>
              </w:rPr>
            </w:pPr>
            <w:ins w:id="1102" w:author="Qualcomm (Mustafa Emara)" w:date="2024-05-27T06:42:00Z">
              <w:r>
                <w:rPr>
                  <w:rFonts w:ascii="Arial" w:eastAsia="SimSun" w:hAnsi="Arial"/>
                  <w:sz w:val="18"/>
                </w:rPr>
                <w:t>Periodic</w:t>
              </w:r>
            </w:ins>
          </w:p>
        </w:tc>
      </w:tr>
      <w:tr w:rsidR="00D26A7C" w14:paraId="782488FE" w14:textId="77777777" w:rsidTr="00422445">
        <w:trPr>
          <w:trHeight w:val="70"/>
          <w:ins w:id="1103"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0CC5F88D" w14:textId="77777777" w:rsidR="00D26A7C" w:rsidRDefault="00D26A7C" w:rsidP="00E437F1">
            <w:pPr>
              <w:spacing w:after="0"/>
              <w:rPr>
                <w:ins w:id="1104"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21DCF4CB" w14:textId="77777777" w:rsidR="00D26A7C" w:rsidRDefault="00D26A7C" w:rsidP="00E437F1">
            <w:pPr>
              <w:keepNext/>
              <w:keepLines/>
              <w:spacing w:after="0"/>
              <w:rPr>
                <w:ins w:id="1105" w:author="Qualcomm (Mustafa Emara)" w:date="2024-05-27T06:42:00Z"/>
                <w:rFonts w:ascii="Arial" w:hAnsi="Arial"/>
                <w:sz w:val="18"/>
              </w:rPr>
            </w:pPr>
            <w:ins w:id="1106" w:author="Qualcomm (Mustafa Emara)" w:date="2024-05-27T06:42:00Z">
              <w:r>
                <w:rPr>
                  <w:rFonts w:ascii="Arial" w:eastAsia="SimSun" w:hAnsi="Arial"/>
                  <w:sz w:val="18"/>
                </w:rPr>
                <w:t>Number of CSI-RS ports (</w:t>
              </w:r>
              <w:r>
                <w:rPr>
                  <w:rFonts w:ascii="Arial" w:eastAsia="SimSun" w:hAnsi="Arial"/>
                  <w:i/>
                  <w:sz w:val="18"/>
                </w:rPr>
                <w:t>X</w:t>
              </w:r>
              <w:r>
                <w:rPr>
                  <w:rFonts w:ascii="Arial" w:eastAsia="SimSun" w:hAnsi="Arial"/>
                  <w:sz w:val="18"/>
                </w:rPr>
                <w:t>)</w:t>
              </w:r>
            </w:ins>
          </w:p>
        </w:tc>
        <w:tc>
          <w:tcPr>
            <w:tcW w:w="950" w:type="dxa"/>
            <w:tcBorders>
              <w:top w:val="single" w:sz="4" w:space="0" w:color="auto"/>
              <w:left w:val="single" w:sz="4" w:space="0" w:color="auto"/>
              <w:bottom w:val="single" w:sz="4" w:space="0" w:color="auto"/>
              <w:right w:val="single" w:sz="4" w:space="0" w:color="auto"/>
            </w:tcBorders>
            <w:vAlign w:val="center"/>
          </w:tcPr>
          <w:p w14:paraId="34A7D2BC" w14:textId="77777777" w:rsidR="00D26A7C" w:rsidRDefault="00D26A7C" w:rsidP="00E437F1">
            <w:pPr>
              <w:keepNext/>
              <w:keepLines/>
              <w:spacing w:after="0"/>
              <w:jc w:val="center"/>
              <w:rPr>
                <w:ins w:id="1107"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254C389C" w14:textId="77777777" w:rsidR="00D26A7C" w:rsidRDefault="00D26A7C" w:rsidP="00E437F1">
            <w:pPr>
              <w:keepNext/>
              <w:keepLines/>
              <w:spacing w:after="0"/>
              <w:jc w:val="center"/>
              <w:rPr>
                <w:ins w:id="1108" w:author="Qualcomm (Mustafa Emara)" w:date="2024-05-27T06:42:00Z"/>
                <w:rFonts w:ascii="Arial" w:eastAsia="SimSun" w:hAnsi="Arial"/>
                <w:sz w:val="18"/>
                <w:lang w:eastAsia="zh-CN"/>
              </w:rPr>
            </w:pPr>
            <w:ins w:id="1109" w:author="Qualcomm (Mustafa Emara)" w:date="2024-05-27T06:42:00Z">
              <w:r>
                <w:rPr>
                  <w:rFonts w:ascii="Arial" w:eastAsia="SimSun" w:hAnsi="Arial"/>
                  <w:sz w:val="18"/>
                  <w:lang w:eastAsia="zh-CN"/>
                </w:rPr>
                <w:t>4</w:t>
              </w:r>
            </w:ins>
          </w:p>
        </w:tc>
      </w:tr>
      <w:tr w:rsidR="00D26A7C" w14:paraId="636AEB5D" w14:textId="77777777" w:rsidTr="00422445">
        <w:trPr>
          <w:trHeight w:val="70"/>
          <w:ins w:id="1110"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2CA86DB0" w14:textId="77777777" w:rsidR="00D26A7C" w:rsidRDefault="00D26A7C" w:rsidP="00E437F1">
            <w:pPr>
              <w:spacing w:after="0"/>
              <w:rPr>
                <w:ins w:id="1111"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5484C4B0" w14:textId="77777777" w:rsidR="00D26A7C" w:rsidRDefault="00D26A7C" w:rsidP="00E437F1">
            <w:pPr>
              <w:keepNext/>
              <w:keepLines/>
              <w:spacing w:after="0"/>
              <w:rPr>
                <w:ins w:id="1112" w:author="Qualcomm (Mustafa Emara)" w:date="2024-05-27T06:42:00Z"/>
                <w:rFonts w:ascii="Arial" w:eastAsia="SimSun" w:hAnsi="Arial"/>
                <w:sz w:val="18"/>
              </w:rPr>
            </w:pPr>
            <w:ins w:id="1113" w:author="Qualcomm (Mustafa Emara)" w:date="2024-05-27T06:42:00Z">
              <w:r>
                <w:rPr>
                  <w:rFonts w:ascii="Arial" w:eastAsia="SimSun" w:hAnsi="Arial"/>
                  <w:sz w:val="18"/>
                </w:rPr>
                <w:t>CDM Type</w:t>
              </w:r>
            </w:ins>
          </w:p>
        </w:tc>
        <w:tc>
          <w:tcPr>
            <w:tcW w:w="950" w:type="dxa"/>
            <w:tcBorders>
              <w:top w:val="single" w:sz="4" w:space="0" w:color="auto"/>
              <w:left w:val="single" w:sz="4" w:space="0" w:color="auto"/>
              <w:bottom w:val="single" w:sz="4" w:space="0" w:color="auto"/>
              <w:right w:val="single" w:sz="4" w:space="0" w:color="auto"/>
            </w:tcBorders>
            <w:vAlign w:val="center"/>
          </w:tcPr>
          <w:p w14:paraId="047A8648" w14:textId="77777777" w:rsidR="00D26A7C" w:rsidRDefault="00D26A7C" w:rsidP="00E437F1">
            <w:pPr>
              <w:keepNext/>
              <w:keepLines/>
              <w:spacing w:after="0"/>
              <w:jc w:val="center"/>
              <w:rPr>
                <w:ins w:id="1114"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6B7E32AC" w14:textId="77777777" w:rsidR="00D26A7C" w:rsidRDefault="00D26A7C" w:rsidP="00E437F1">
            <w:pPr>
              <w:keepNext/>
              <w:keepLines/>
              <w:spacing w:after="0"/>
              <w:jc w:val="center"/>
              <w:rPr>
                <w:ins w:id="1115" w:author="Qualcomm (Mustafa Emara)" w:date="2024-05-27T06:42:00Z"/>
                <w:rFonts w:ascii="Arial" w:hAnsi="Arial"/>
                <w:sz w:val="18"/>
              </w:rPr>
            </w:pPr>
            <w:ins w:id="1116" w:author="Qualcomm (Mustafa Emara)" w:date="2024-05-27T06:42:00Z">
              <w:r>
                <w:rPr>
                  <w:rFonts w:ascii="Arial" w:eastAsia="SimSun" w:hAnsi="Arial"/>
                  <w:sz w:val="18"/>
                </w:rPr>
                <w:t>FD-CDM2</w:t>
              </w:r>
            </w:ins>
          </w:p>
        </w:tc>
      </w:tr>
      <w:tr w:rsidR="00D26A7C" w14:paraId="23617996" w14:textId="77777777" w:rsidTr="00422445">
        <w:trPr>
          <w:trHeight w:val="70"/>
          <w:ins w:id="1117"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17D44ACB" w14:textId="77777777" w:rsidR="00D26A7C" w:rsidRDefault="00D26A7C" w:rsidP="00E437F1">
            <w:pPr>
              <w:spacing w:after="0"/>
              <w:rPr>
                <w:ins w:id="1118"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464618D3" w14:textId="77777777" w:rsidR="00D26A7C" w:rsidRDefault="00D26A7C" w:rsidP="00E437F1">
            <w:pPr>
              <w:keepNext/>
              <w:keepLines/>
              <w:spacing w:after="0"/>
              <w:rPr>
                <w:ins w:id="1119" w:author="Qualcomm (Mustafa Emara)" w:date="2024-05-27T06:42:00Z"/>
                <w:rFonts w:ascii="Arial" w:eastAsia="SimSun" w:hAnsi="Arial"/>
                <w:sz w:val="18"/>
              </w:rPr>
            </w:pPr>
            <w:ins w:id="1120" w:author="Qualcomm (Mustafa Emara)" w:date="2024-05-27T06:42:00Z">
              <w:r>
                <w:rPr>
                  <w:rFonts w:ascii="Arial" w:eastAsia="SimSun" w:hAnsi="Arial"/>
                  <w:sz w:val="18"/>
                </w:rPr>
                <w:t>Density (ρ)</w:t>
              </w:r>
            </w:ins>
          </w:p>
        </w:tc>
        <w:tc>
          <w:tcPr>
            <w:tcW w:w="950" w:type="dxa"/>
            <w:tcBorders>
              <w:top w:val="single" w:sz="4" w:space="0" w:color="auto"/>
              <w:left w:val="single" w:sz="4" w:space="0" w:color="auto"/>
              <w:bottom w:val="single" w:sz="4" w:space="0" w:color="auto"/>
              <w:right w:val="single" w:sz="4" w:space="0" w:color="auto"/>
            </w:tcBorders>
            <w:vAlign w:val="center"/>
          </w:tcPr>
          <w:p w14:paraId="0A3330A5" w14:textId="77777777" w:rsidR="00D26A7C" w:rsidRDefault="00D26A7C" w:rsidP="00E437F1">
            <w:pPr>
              <w:keepNext/>
              <w:keepLines/>
              <w:spacing w:after="0"/>
              <w:jc w:val="center"/>
              <w:rPr>
                <w:ins w:id="1121"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68DDE32F" w14:textId="77777777" w:rsidR="00D26A7C" w:rsidRDefault="00D26A7C" w:rsidP="00E437F1">
            <w:pPr>
              <w:keepNext/>
              <w:keepLines/>
              <w:spacing w:after="0"/>
              <w:jc w:val="center"/>
              <w:rPr>
                <w:ins w:id="1122" w:author="Qualcomm (Mustafa Emara)" w:date="2024-05-27T06:42:00Z"/>
                <w:rFonts w:ascii="Arial" w:hAnsi="Arial"/>
                <w:sz w:val="18"/>
              </w:rPr>
            </w:pPr>
            <w:ins w:id="1123" w:author="Qualcomm (Mustafa Emara)" w:date="2024-05-27T06:42:00Z">
              <w:r>
                <w:rPr>
                  <w:rFonts w:ascii="Arial" w:hAnsi="Arial"/>
                  <w:sz w:val="18"/>
                </w:rPr>
                <w:t>1</w:t>
              </w:r>
            </w:ins>
          </w:p>
        </w:tc>
      </w:tr>
      <w:tr w:rsidR="00D26A7C" w14:paraId="6D7FCD7A" w14:textId="77777777" w:rsidTr="00422445">
        <w:trPr>
          <w:trHeight w:val="70"/>
          <w:ins w:id="1124"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6D823E77" w14:textId="77777777" w:rsidR="00D26A7C" w:rsidRDefault="00D26A7C" w:rsidP="00E437F1">
            <w:pPr>
              <w:spacing w:after="0"/>
              <w:rPr>
                <w:ins w:id="1125"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38A3464E" w14:textId="77777777" w:rsidR="00D26A7C" w:rsidRDefault="00D26A7C" w:rsidP="00E437F1">
            <w:pPr>
              <w:keepNext/>
              <w:keepLines/>
              <w:spacing w:after="0"/>
              <w:rPr>
                <w:ins w:id="1126" w:author="Qualcomm (Mustafa Emara)" w:date="2024-05-27T06:42:00Z"/>
                <w:rFonts w:ascii="Arial" w:eastAsia="SimSun" w:hAnsi="Arial"/>
                <w:sz w:val="18"/>
              </w:rPr>
            </w:pPr>
            <w:ins w:id="1127" w:author="Qualcomm (Mustafa Emara)" w:date="2024-05-27T06:42:00Z">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ins>
          </w:p>
        </w:tc>
        <w:tc>
          <w:tcPr>
            <w:tcW w:w="950" w:type="dxa"/>
            <w:tcBorders>
              <w:top w:val="single" w:sz="4" w:space="0" w:color="auto"/>
              <w:left w:val="single" w:sz="4" w:space="0" w:color="auto"/>
              <w:bottom w:val="single" w:sz="4" w:space="0" w:color="auto"/>
              <w:right w:val="single" w:sz="4" w:space="0" w:color="auto"/>
            </w:tcBorders>
            <w:vAlign w:val="center"/>
          </w:tcPr>
          <w:p w14:paraId="6ACCE78A" w14:textId="77777777" w:rsidR="00D26A7C" w:rsidRDefault="00D26A7C" w:rsidP="00E437F1">
            <w:pPr>
              <w:keepNext/>
              <w:keepLines/>
              <w:spacing w:after="0"/>
              <w:jc w:val="center"/>
              <w:rPr>
                <w:ins w:id="1128" w:author="Qualcomm (Mustafa Emara)" w:date="2024-05-27T06:42:00Z"/>
                <w:rFonts w:ascii="Arial" w:eastAsia="SimSun"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51DB84BB" w14:textId="77777777" w:rsidR="00D26A7C" w:rsidRDefault="00D26A7C" w:rsidP="00E437F1">
            <w:pPr>
              <w:keepNext/>
              <w:keepLines/>
              <w:spacing w:after="0"/>
              <w:jc w:val="center"/>
              <w:rPr>
                <w:ins w:id="1129" w:author="Qualcomm (Mustafa Emara)" w:date="2024-05-27T06:42:00Z"/>
                <w:rFonts w:ascii="Arial" w:eastAsia="SimSun" w:hAnsi="Arial"/>
                <w:sz w:val="18"/>
                <w:lang w:eastAsia="zh-CN"/>
              </w:rPr>
            </w:pPr>
            <w:ins w:id="1130" w:author="Qualcomm (Mustafa Emara)" w:date="2024-05-27T06:42:00Z">
              <w:r>
                <w:rPr>
                  <w:rFonts w:ascii="Arial" w:eastAsia="SimSun" w:hAnsi="Arial"/>
                  <w:sz w:val="18"/>
                  <w:lang w:eastAsia="zh-CN"/>
                </w:rPr>
                <w:t>Row 5,4</w:t>
              </w:r>
            </w:ins>
          </w:p>
        </w:tc>
      </w:tr>
      <w:tr w:rsidR="00D26A7C" w14:paraId="17D71794" w14:textId="77777777" w:rsidTr="00422445">
        <w:trPr>
          <w:trHeight w:val="70"/>
          <w:ins w:id="1131"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5AFAAF77" w14:textId="77777777" w:rsidR="00D26A7C" w:rsidRDefault="00D26A7C" w:rsidP="00E437F1">
            <w:pPr>
              <w:spacing w:after="0"/>
              <w:rPr>
                <w:ins w:id="1132"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5E2A42AB" w14:textId="77777777" w:rsidR="00D26A7C" w:rsidRDefault="00D26A7C" w:rsidP="00E437F1">
            <w:pPr>
              <w:keepNext/>
              <w:keepLines/>
              <w:spacing w:after="0"/>
              <w:rPr>
                <w:ins w:id="1133" w:author="Qualcomm (Mustafa Emara)" w:date="2024-05-27T06:42:00Z"/>
                <w:rFonts w:ascii="Arial" w:eastAsia="SimSun" w:hAnsi="Arial"/>
                <w:sz w:val="18"/>
              </w:rPr>
            </w:pPr>
            <w:ins w:id="1134" w:author="Qualcomm (Mustafa Emara)" w:date="2024-05-27T06:42:00Z">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ins>
          </w:p>
        </w:tc>
        <w:tc>
          <w:tcPr>
            <w:tcW w:w="950" w:type="dxa"/>
            <w:tcBorders>
              <w:top w:val="single" w:sz="4" w:space="0" w:color="auto"/>
              <w:left w:val="single" w:sz="4" w:space="0" w:color="auto"/>
              <w:bottom w:val="single" w:sz="4" w:space="0" w:color="auto"/>
              <w:right w:val="single" w:sz="4" w:space="0" w:color="auto"/>
            </w:tcBorders>
            <w:vAlign w:val="center"/>
          </w:tcPr>
          <w:p w14:paraId="164C7D2E" w14:textId="77777777" w:rsidR="00D26A7C" w:rsidRDefault="00D26A7C" w:rsidP="00E437F1">
            <w:pPr>
              <w:keepNext/>
              <w:keepLines/>
              <w:spacing w:after="0"/>
              <w:jc w:val="center"/>
              <w:rPr>
                <w:ins w:id="1135"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0F6B0623" w14:textId="77777777" w:rsidR="00D26A7C" w:rsidRDefault="00D26A7C" w:rsidP="00E437F1">
            <w:pPr>
              <w:keepNext/>
              <w:keepLines/>
              <w:spacing w:after="0"/>
              <w:jc w:val="center"/>
              <w:rPr>
                <w:ins w:id="1136" w:author="Qualcomm (Mustafa Emara)" w:date="2024-05-27T06:42:00Z"/>
                <w:rFonts w:ascii="Arial" w:eastAsia="SimSun" w:hAnsi="Arial"/>
                <w:sz w:val="18"/>
                <w:lang w:eastAsia="zh-CN"/>
              </w:rPr>
            </w:pPr>
            <w:ins w:id="1137" w:author="Qualcomm (Mustafa Emara)" w:date="2024-05-27T06:42:00Z">
              <w:r>
                <w:rPr>
                  <w:rFonts w:ascii="Arial" w:eastAsia="SimSun" w:hAnsi="Arial"/>
                  <w:sz w:val="18"/>
                  <w:lang w:eastAsia="zh-CN"/>
                </w:rPr>
                <w:t>9</w:t>
              </w:r>
            </w:ins>
          </w:p>
        </w:tc>
      </w:tr>
      <w:tr w:rsidR="00D26A7C" w14:paraId="451FAB45" w14:textId="77777777" w:rsidTr="00422445">
        <w:trPr>
          <w:trHeight w:val="70"/>
          <w:ins w:id="1138"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31B03859" w14:textId="77777777" w:rsidR="00D26A7C" w:rsidRDefault="00D26A7C" w:rsidP="00E437F1">
            <w:pPr>
              <w:spacing w:after="0"/>
              <w:rPr>
                <w:ins w:id="1139"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hideMark/>
          </w:tcPr>
          <w:p w14:paraId="506E6EEB" w14:textId="77777777" w:rsidR="00D26A7C" w:rsidRDefault="00D26A7C" w:rsidP="00E437F1">
            <w:pPr>
              <w:keepNext/>
              <w:keepLines/>
              <w:spacing w:after="0"/>
              <w:rPr>
                <w:ins w:id="1140" w:author="Qualcomm (Mustafa Emara)" w:date="2024-05-27T06:42:00Z"/>
                <w:rFonts w:ascii="Arial" w:eastAsia="SimSun" w:hAnsi="Arial"/>
                <w:sz w:val="18"/>
              </w:rPr>
            </w:pPr>
            <w:ins w:id="1141" w:author="Qualcomm (Mustafa Emara)" w:date="2024-05-27T06:42:00Z">
              <w:r>
                <w:rPr>
                  <w:rFonts w:ascii="Arial" w:eastAsia="SimSun" w:hAnsi="Arial"/>
                  <w:sz w:val="18"/>
                </w:rPr>
                <w:t>CSI-RS</w:t>
              </w:r>
            </w:ins>
          </w:p>
          <w:p w14:paraId="37A21D3D" w14:textId="77777777" w:rsidR="00D26A7C" w:rsidRDefault="00D26A7C" w:rsidP="00E437F1">
            <w:pPr>
              <w:keepNext/>
              <w:keepLines/>
              <w:spacing w:after="0"/>
              <w:rPr>
                <w:ins w:id="1142" w:author="Qualcomm (Mustafa Emara)" w:date="2024-05-27T06:42:00Z"/>
                <w:rFonts w:ascii="Arial" w:eastAsia="SimSun" w:hAnsi="Arial"/>
                <w:sz w:val="18"/>
              </w:rPr>
            </w:pPr>
            <w:ins w:id="1143" w:author="Qualcomm (Mustafa Emara)" w:date="2024-05-27T06:42:00Z">
              <w:r>
                <w:rPr>
                  <w:rFonts w:ascii="Arial" w:eastAsia="SimSun" w:hAnsi="Arial"/>
                  <w:sz w:val="18"/>
                </w:rPr>
                <w:t>periodicity and offset</w:t>
              </w:r>
            </w:ins>
          </w:p>
        </w:tc>
        <w:tc>
          <w:tcPr>
            <w:tcW w:w="950" w:type="dxa"/>
            <w:tcBorders>
              <w:top w:val="single" w:sz="4" w:space="0" w:color="auto"/>
              <w:left w:val="single" w:sz="4" w:space="0" w:color="auto"/>
              <w:bottom w:val="single" w:sz="4" w:space="0" w:color="auto"/>
              <w:right w:val="single" w:sz="4" w:space="0" w:color="auto"/>
            </w:tcBorders>
            <w:vAlign w:val="center"/>
            <w:hideMark/>
          </w:tcPr>
          <w:p w14:paraId="61488E44" w14:textId="77777777" w:rsidR="00D26A7C" w:rsidRDefault="00D26A7C" w:rsidP="00E437F1">
            <w:pPr>
              <w:keepNext/>
              <w:keepLines/>
              <w:spacing w:after="0"/>
              <w:jc w:val="center"/>
              <w:rPr>
                <w:ins w:id="1144" w:author="Qualcomm (Mustafa Emara)" w:date="2024-05-27T06:42:00Z"/>
                <w:rFonts w:ascii="Arial" w:hAnsi="Arial"/>
                <w:sz w:val="18"/>
              </w:rPr>
            </w:pPr>
            <w:ins w:id="1145" w:author="Qualcomm (Mustafa Emara)" w:date="2024-05-27T06:42:00Z">
              <w:r>
                <w:rPr>
                  <w:rFonts w:ascii="Arial" w:hAnsi="Arial"/>
                  <w:sz w:val="18"/>
                </w:rPr>
                <w:t>slot</w:t>
              </w:r>
            </w:ins>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3786B021" w14:textId="77777777" w:rsidR="00D26A7C" w:rsidRDefault="00D26A7C" w:rsidP="00E437F1">
            <w:pPr>
              <w:keepNext/>
              <w:keepLines/>
              <w:spacing w:after="0"/>
              <w:jc w:val="center"/>
              <w:rPr>
                <w:ins w:id="1146" w:author="Qualcomm (Mustafa Emara)" w:date="2024-05-27T06:42:00Z"/>
                <w:rFonts w:ascii="Arial" w:eastAsia="SimSun" w:hAnsi="Arial"/>
                <w:sz w:val="18"/>
                <w:lang w:eastAsia="zh-CN"/>
              </w:rPr>
            </w:pPr>
            <w:ins w:id="1147" w:author="Qualcomm (Mustafa Emara)" w:date="2024-05-27T06:42:00Z">
              <w:r>
                <w:rPr>
                  <w:rFonts w:ascii="Arial" w:eastAsia="SimSun" w:hAnsi="Arial"/>
                  <w:sz w:val="18"/>
                  <w:lang w:eastAsia="zh-CN"/>
                </w:rPr>
                <w:t>10/1</w:t>
              </w:r>
            </w:ins>
          </w:p>
        </w:tc>
      </w:tr>
      <w:tr w:rsidR="00D26A7C" w14:paraId="277CC5F3" w14:textId="77777777" w:rsidTr="00422445">
        <w:trPr>
          <w:trHeight w:val="70"/>
          <w:ins w:id="1148" w:author="Qualcomm (Mustafa Emara)" w:date="2024-05-27T06:42:00Z"/>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6AFA4244" w14:textId="77777777" w:rsidR="00D26A7C" w:rsidRDefault="00D26A7C" w:rsidP="00E437F1">
            <w:pPr>
              <w:keepNext/>
              <w:keepLines/>
              <w:spacing w:after="0"/>
              <w:rPr>
                <w:ins w:id="1149" w:author="Qualcomm (Mustafa Emara)" w:date="2024-05-27T06:42:00Z"/>
                <w:rFonts w:ascii="Arial" w:eastAsia="SimSun" w:hAnsi="Arial"/>
                <w:sz w:val="18"/>
              </w:rPr>
            </w:pPr>
            <w:ins w:id="1150" w:author="Qualcomm (Mustafa Emara)" w:date="2024-05-27T06:42:00Z">
              <w:r>
                <w:rPr>
                  <w:rFonts w:ascii="Arial" w:eastAsia="SimSun" w:hAnsi="Arial"/>
                  <w:sz w:val="18"/>
                </w:rPr>
                <w:t>NZP CSI-RS for CSI acquisition</w:t>
              </w:r>
            </w:ins>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1DCD207E" w14:textId="77777777" w:rsidR="00D26A7C" w:rsidRDefault="00D26A7C" w:rsidP="00E437F1">
            <w:pPr>
              <w:keepNext/>
              <w:keepLines/>
              <w:spacing w:after="0"/>
              <w:rPr>
                <w:ins w:id="1151" w:author="Qualcomm (Mustafa Emara)" w:date="2024-05-27T06:42:00Z"/>
                <w:rFonts w:ascii="Arial" w:hAnsi="Arial"/>
                <w:sz w:val="18"/>
              </w:rPr>
            </w:pPr>
            <w:ins w:id="1152" w:author="Qualcomm (Mustafa Emara)" w:date="2024-05-27T06:42:00Z">
              <w:r>
                <w:rPr>
                  <w:rFonts w:ascii="Arial" w:eastAsia="SimSun" w:hAnsi="Arial"/>
                  <w:sz w:val="18"/>
                </w:rPr>
                <w:t>CSI-RS resource Type</w:t>
              </w:r>
            </w:ins>
          </w:p>
        </w:tc>
        <w:tc>
          <w:tcPr>
            <w:tcW w:w="950" w:type="dxa"/>
            <w:tcBorders>
              <w:top w:val="single" w:sz="4" w:space="0" w:color="auto"/>
              <w:left w:val="single" w:sz="4" w:space="0" w:color="auto"/>
              <w:bottom w:val="single" w:sz="4" w:space="0" w:color="auto"/>
              <w:right w:val="single" w:sz="4" w:space="0" w:color="auto"/>
            </w:tcBorders>
            <w:vAlign w:val="center"/>
          </w:tcPr>
          <w:p w14:paraId="616449ED" w14:textId="77777777" w:rsidR="00D26A7C" w:rsidRDefault="00D26A7C" w:rsidP="00E437F1">
            <w:pPr>
              <w:keepNext/>
              <w:keepLines/>
              <w:spacing w:after="0"/>
              <w:jc w:val="center"/>
              <w:rPr>
                <w:ins w:id="1153"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5F75063A" w14:textId="77777777" w:rsidR="00D26A7C" w:rsidRDefault="00D26A7C" w:rsidP="00E437F1">
            <w:pPr>
              <w:keepNext/>
              <w:keepLines/>
              <w:spacing w:after="0"/>
              <w:jc w:val="center"/>
              <w:rPr>
                <w:ins w:id="1154" w:author="Qualcomm (Mustafa Emara)" w:date="2024-05-27T06:42:00Z"/>
                <w:rFonts w:ascii="Arial" w:hAnsi="Arial"/>
                <w:sz w:val="18"/>
              </w:rPr>
            </w:pPr>
            <w:ins w:id="1155" w:author="Qualcomm (Mustafa Emara)" w:date="2024-05-27T06:42:00Z">
              <w:r>
                <w:rPr>
                  <w:rFonts w:ascii="Arial" w:eastAsia="SimSun" w:hAnsi="Arial"/>
                  <w:sz w:val="18"/>
                </w:rPr>
                <w:t>Periodic</w:t>
              </w:r>
            </w:ins>
          </w:p>
        </w:tc>
      </w:tr>
      <w:tr w:rsidR="00D26A7C" w14:paraId="7EC42452" w14:textId="77777777" w:rsidTr="00422445">
        <w:trPr>
          <w:trHeight w:val="70"/>
          <w:ins w:id="1156"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78C2BDCF" w14:textId="77777777" w:rsidR="00D26A7C" w:rsidRDefault="00D26A7C" w:rsidP="00E437F1">
            <w:pPr>
              <w:spacing w:after="0"/>
              <w:rPr>
                <w:ins w:id="1157"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61F8B9CA" w14:textId="77777777" w:rsidR="00D26A7C" w:rsidRDefault="00D26A7C" w:rsidP="00E437F1">
            <w:pPr>
              <w:keepNext/>
              <w:keepLines/>
              <w:spacing w:after="0"/>
              <w:rPr>
                <w:ins w:id="1158" w:author="Qualcomm (Mustafa Emara)" w:date="2024-05-27T06:42:00Z"/>
                <w:rFonts w:ascii="Arial" w:hAnsi="Arial"/>
                <w:sz w:val="18"/>
              </w:rPr>
            </w:pPr>
            <w:ins w:id="1159" w:author="Qualcomm (Mustafa Emara)" w:date="2024-05-27T06:42:00Z">
              <w:r>
                <w:rPr>
                  <w:rFonts w:ascii="Arial" w:eastAsia="SimSun" w:hAnsi="Arial"/>
                  <w:sz w:val="18"/>
                </w:rPr>
                <w:t>Number of CSI-RS ports (</w:t>
              </w:r>
              <w:r>
                <w:rPr>
                  <w:rFonts w:ascii="Arial" w:eastAsia="SimSun" w:hAnsi="Arial"/>
                  <w:i/>
                  <w:sz w:val="18"/>
                </w:rPr>
                <w:t>X</w:t>
              </w:r>
              <w:r>
                <w:rPr>
                  <w:rFonts w:ascii="Arial" w:eastAsia="SimSun" w:hAnsi="Arial"/>
                  <w:sz w:val="18"/>
                </w:rPr>
                <w:t>)</w:t>
              </w:r>
            </w:ins>
          </w:p>
        </w:tc>
        <w:tc>
          <w:tcPr>
            <w:tcW w:w="950" w:type="dxa"/>
            <w:tcBorders>
              <w:top w:val="single" w:sz="4" w:space="0" w:color="auto"/>
              <w:left w:val="single" w:sz="4" w:space="0" w:color="auto"/>
              <w:bottom w:val="single" w:sz="4" w:space="0" w:color="auto"/>
              <w:right w:val="single" w:sz="4" w:space="0" w:color="auto"/>
            </w:tcBorders>
            <w:vAlign w:val="center"/>
          </w:tcPr>
          <w:p w14:paraId="1DFC6382" w14:textId="77777777" w:rsidR="00D26A7C" w:rsidRDefault="00D26A7C" w:rsidP="00E437F1">
            <w:pPr>
              <w:keepNext/>
              <w:keepLines/>
              <w:spacing w:after="0"/>
              <w:jc w:val="center"/>
              <w:rPr>
                <w:ins w:id="1160"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768245FE" w14:textId="77777777" w:rsidR="00D26A7C" w:rsidRDefault="00D26A7C" w:rsidP="00E437F1">
            <w:pPr>
              <w:keepNext/>
              <w:keepLines/>
              <w:spacing w:after="0"/>
              <w:jc w:val="center"/>
              <w:rPr>
                <w:ins w:id="1161" w:author="Qualcomm (Mustafa Emara)" w:date="2024-05-27T06:42:00Z"/>
                <w:rFonts w:ascii="Arial" w:eastAsia="SimSun" w:hAnsi="Arial"/>
                <w:sz w:val="18"/>
                <w:lang w:val="en-US"/>
              </w:rPr>
            </w:pPr>
            <w:ins w:id="1162" w:author="Qualcomm (Mustafa Emara)" w:date="2024-05-27T06:42:00Z">
              <w:r>
                <w:rPr>
                  <w:rFonts w:ascii="Arial" w:eastAsia="SimSun" w:hAnsi="Arial"/>
                  <w:sz w:val="18"/>
                  <w:lang w:eastAsia="zh-CN"/>
                </w:rPr>
                <w:t>2</w:t>
              </w:r>
            </w:ins>
          </w:p>
        </w:tc>
      </w:tr>
      <w:tr w:rsidR="00D26A7C" w14:paraId="458BA0F7" w14:textId="77777777" w:rsidTr="00422445">
        <w:trPr>
          <w:trHeight w:val="70"/>
          <w:ins w:id="1163"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45B25227" w14:textId="77777777" w:rsidR="00D26A7C" w:rsidRDefault="00D26A7C" w:rsidP="00E437F1">
            <w:pPr>
              <w:spacing w:after="0"/>
              <w:rPr>
                <w:ins w:id="1164"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65067F74" w14:textId="77777777" w:rsidR="00D26A7C" w:rsidRDefault="00D26A7C" w:rsidP="00E437F1">
            <w:pPr>
              <w:keepNext/>
              <w:keepLines/>
              <w:spacing w:after="0"/>
              <w:rPr>
                <w:ins w:id="1165" w:author="Qualcomm (Mustafa Emara)" w:date="2024-05-27T06:42:00Z"/>
                <w:rFonts w:ascii="Arial" w:hAnsi="Arial"/>
                <w:sz w:val="18"/>
              </w:rPr>
            </w:pPr>
            <w:ins w:id="1166" w:author="Qualcomm (Mustafa Emara)" w:date="2024-05-27T06:42:00Z">
              <w:r>
                <w:rPr>
                  <w:rFonts w:ascii="Arial" w:eastAsia="SimSun" w:hAnsi="Arial"/>
                  <w:sz w:val="18"/>
                </w:rPr>
                <w:t>CDM Type</w:t>
              </w:r>
            </w:ins>
          </w:p>
        </w:tc>
        <w:tc>
          <w:tcPr>
            <w:tcW w:w="950" w:type="dxa"/>
            <w:tcBorders>
              <w:top w:val="single" w:sz="4" w:space="0" w:color="auto"/>
              <w:left w:val="single" w:sz="4" w:space="0" w:color="auto"/>
              <w:bottom w:val="single" w:sz="4" w:space="0" w:color="auto"/>
              <w:right w:val="single" w:sz="4" w:space="0" w:color="auto"/>
            </w:tcBorders>
            <w:vAlign w:val="center"/>
          </w:tcPr>
          <w:p w14:paraId="45546473" w14:textId="77777777" w:rsidR="00D26A7C" w:rsidRDefault="00D26A7C" w:rsidP="00E437F1">
            <w:pPr>
              <w:keepNext/>
              <w:keepLines/>
              <w:spacing w:after="0"/>
              <w:jc w:val="center"/>
              <w:rPr>
                <w:ins w:id="1167"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519E6B6A" w14:textId="77777777" w:rsidR="00D26A7C" w:rsidRDefault="00D26A7C" w:rsidP="00E437F1">
            <w:pPr>
              <w:keepNext/>
              <w:keepLines/>
              <w:spacing w:after="0"/>
              <w:jc w:val="center"/>
              <w:rPr>
                <w:ins w:id="1168" w:author="Qualcomm (Mustafa Emara)" w:date="2024-05-27T06:42:00Z"/>
                <w:rFonts w:ascii="Arial" w:hAnsi="Arial"/>
                <w:sz w:val="18"/>
              </w:rPr>
            </w:pPr>
            <w:ins w:id="1169" w:author="Qualcomm (Mustafa Emara)" w:date="2024-05-27T06:42:00Z">
              <w:r>
                <w:rPr>
                  <w:rFonts w:ascii="Arial" w:eastAsia="SimSun" w:hAnsi="Arial"/>
                  <w:sz w:val="18"/>
                </w:rPr>
                <w:t>FD-CDM2</w:t>
              </w:r>
            </w:ins>
          </w:p>
        </w:tc>
      </w:tr>
      <w:tr w:rsidR="00D26A7C" w14:paraId="2B269C54" w14:textId="77777777" w:rsidTr="00422445">
        <w:trPr>
          <w:trHeight w:val="70"/>
          <w:ins w:id="1170"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18AB0D4F" w14:textId="77777777" w:rsidR="00D26A7C" w:rsidRDefault="00D26A7C" w:rsidP="00E437F1">
            <w:pPr>
              <w:spacing w:after="0"/>
              <w:rPr>
                <w:ins w:id="1171"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752A408D" w14:textId="77777777" w:rsidR="00D26A7C" w:rsidRDefault="00D26A7C" w:rsidP="00E437F1">
            <w:pPr>
              <w:keepNext/>
              <w:keepLines/>
              <w:spacing w:after="0"/>
              <w:rPr>
                <w:ins w:id="1172" w:author="Qualcomm (Mustafa Emara)" w:date="2024-05-27T06:42:00Z"/>
                <w:rFonts w:ascii="Arial" w:hAnsi="Arial"/>
                <w:sz w:val="18"/>
              </w:rPr>
            </w:pPr>
            <w:ins w:id="1173" w:author="Qualcomm (Mustafa Emara)" w:date="2024-05-27T06:42:00Z">
              <w:r>
                <w:rPr>
                  <w:rFonts w:ascii="Arial" w:eastAsia="SimSun" w:hAnsi="Arial"/>
                  <w:sz w:val="18"/>
                </w:rPr>
                <w:t>Density (ρ)</w:t>
              </w:r>
            </w:ins>
          </w:p>
        </w:tc>
        <w:tc>
          <w:tcPr>
            <w:tcW w:w="950" w:type="dxa"/>
            <w:tcBorders>
              <w:top w:val="single" w:sz="4" w:space="0" w:color="auto"/>
              <w:left w:val="single" w:sz="4" w:space="0" w:color="auto"/>
              <w:bottom w:val="single" w:sz="4" w:space="0" w:color="auto"/>
              <w:right w:val="single" w:sz="4" w:space="0" w:color="auto"/>
            </w:tcBorders>
            <w:vAlign w:val="center"/>
          </w:tcPr>
          <w:p w14:paraId="70FB4B8B" w14:textId="77777777" w:rsidR="00D26A7C" w:rsidRDefault="00D26A7C" w:rsidP="00E437F1">
            <w:pPr>
              <w:keepNext/>
              <w:keepLines/>
              <w:spacing w:after="0"/>
              <w:jc w:val="center"/>
              <w:rPr>
                <w:ins w:id="1174"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738E0A1B" w14:textId="77777777" w:rsidR="00D26A7C" w:rsidRDefault="00D26A7C" w:rsidP="00E437F1">
            <w:pPr>
              <w:keepNext/>
              <w:keepLines/>
              <w:spacing w:after="0"/>
              <w:jc w:val="center"/>
              <w:rPr>
                <w:ins w:id="1175" w:author="Qualcomm (Mustafa Emara)" w:date="2024-05-27T06:42:00Z"/>
                <w:rFonts w:ascii="Arial" w:hAnsi="Arial"/>
                <w:sz w:val="18"/>
              </w:rPr>
            </w:pPr>
            <w:ins w:id="1176" w:author="Qualcomm (Mustafa Emara)" w:date="2024-05-27T06:42:00Z">
              <w:r>
                <w:rPr>
                  <w:rFonts w:ascii="Arial" w:hAnsi="Arial"/>
                  <w:sz w:val="18"/>
                </w:rPr>
                <w:t>1</w:t>
              </w:r>
            </w:ins>
          </w:p>
        </w:tc>
      </w:tr>
      <w:tr w:rsidR="00D26A7C" w14:paraId="0CCCAC62" w14:textId="77777777" w:rsidTr="00422445">
        <w:trPr>
          <w:trHeight w:val="70"/>
          <w:ins w:id="1177"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0348195D" w14:textId="77777777" w:rsidR="00D26A7C" w:rsidRDefault="00D26A7C" w:rsidP="00E437F1">
            <w:pPr>
              <w:spacing w:after="0"/>
              <w:rPr>
                <w:ins w:id="1178"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0001A5E8" w14:textId="77777777" w:rsidR="00D26A7C" w:rsidRDefault="00D26A7C" w:rsidP="00E437F1">
            <w:pPr>
              <w:keepNext/>
              <w:keepLines/>
              <w:spacing w:after="0"/>
              <w:rPr>
                <w:ins w:id="1179" w:author="Qualcomm (Mustafa Emara)" w:date="2024-05-27T06:42:00Z"/>
                <w:rFonts w:ascii="Arial" w:hAnsi="Arial"/>
                <w:sz w:val="18"/>
              </w:rPr>
            </w:pPr>
            <w:ins w:id="1180" w:author="Qualcomm (Mustafa Emara)" w:date="2024-05-27T06:42:00Z">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ins>
          </w:p>
        </w:tc>
        <w:tc>
          <w:tcPr>
            <w:tcW w:w="950" w:type="dxa"/>
            <w:tcBorders>
              <w:top w:val="single" w:sz="4" w:space="0" w:color="auto"/>
              <w:left w:val="single" w:sz="4" w:space="0" w:color="auto"/>
              <w:bottom w:val="single" w:sz="4" w:space="0" w:color="auto"/>
              <w:right w:val="single" w:sz="4" w:space="0" w:color="auto"/>
            </w:tcBorders>
            <w:vAlign w:val="center"/>
          </w:tcPr>
          <w:p w14:paraId="5A4673B3" w14:textId="77777777" w:rsidR="00D26A7C" w:rsidRDefault="00D26A7C" w:rsidP="00E437F1">
            <w:pPr>
              <w:keepNext/>
              <w:keepLines/>
              <w:spacing w:after="0"/>
              <w:jc w:val="center"/>
              <w:rPr>
                <w:ins w:id="1181"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5BD17043" w14:textId="77777777" w:rsidR="00D26A7C" w:rsidRDefault="00D26A7C" w:rsidP="00E437F1">
            <w:pPr>
              <w:keepNext/>
              <w:keepLines/>
              <w:spacing w:after="0"/>
              <w:jc w:val="center"/>
              <w:rPr>
                <w:ins w:id="1182" w:author="Qualcomm (Mustafa Emara)" w:date="2024-05-27T06:42:00Z"/>
                <w:rFonts w:ascii="Arial" w:hAnsi="Arial"/>
                <w:sz w:val="18"/>
              </w:rPr>
            </w:pPr>
            <w:ins w:id="1183" w:author="Qualcomm (Mustafa Emara)" w:date="2024-05-27T06:42:00Z">
              <w:r>
                <w:rPr>
                  <w:rFonts w:ascii="Arial" w:eastAsia="SimSun" w:hAnsi="Arial"/>
                  <w:sz w:val="18"/>
                  <w:lang w:eastAsia="zh-CN"/>
                </w:rPr>
                <w:t>Row 3,(6)</w:t>
              </w:r>
            </w:ins>
          </w:p>
        </w:tc>
      </w:tr>
      <w:tr w:rsidR="00D26A7C" w14:paraId="31DD6D60" w14:textId="77777777" w:rsidTr="00422445">
        <w:trPr>
          <w:trHeight w:val="70"/>
          <w:ins w:id="1184"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22FDF09D" w14:textId="77777777" w:rsidR="00D26A7C" w:rsidRDefault="00D26A7C" w:rsidP="00E437F1">
            <w:pPr>
              <w:spacing w:after="0"/>
              <w:rPr>
                <w:ins w:id="1185"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030475AE" w14:textId="77777777" w:rsidR="00D26A7C" w:rsidRDefault="00D26A7C" w:rsidP="00E437F1">
            <w:pPr>
              <w:keepNext/>
              <w:keepLines/>
              <w:spacing w:after="0"/>
              <w:rPr>
                <w:ins w:id="1186" w:author="Qualcomm (Mustafa Emara)" w:date="2024-05-27T06:42:00Z"/>
                <w:rFonts w:ascii="Arial" w:hAnsi="Arial"/>
                <w:sz w:val="18"/>
              </w:rPr>
            </w:pPr>
            <w:ins w:id="1187" w:author="Qualcomm (Mustafa Emara)" w:date="2024-05-27T06:42:00Z">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ins>
          </w:p>
        </w:tc>
        <w:tc>
          <w:tcPr>
            <w:tcW w:w="950" w:type="dxa"/>
            <w:tcBorders>
              <w:top w:val="single" w:sz="4" w:space="0" w:color="auto"/>
              <w:left w:val="single" w:sz="4" w:space="0" w:color="auto"/>
              <w:bottom w:val="single" w:sz="4" w:space="0" w:color="auto"/>
              <w:right w:val="single" w:sz="4" w:space="0" w:color="auto"/>
            </w:tcBorders>
            <w:vAlign w:val="center"/>
          </w:tcPr>
          <w:p w14:paraId="5D2341FE" w14:textId="77777777" w:rsidR="00D26A7C" w:rsidRDefault="00D26A7C" w:rsidP="00E437F1">
            <w:pPr>
              <w:keepNext/>
              <w:keepLines/>
              <w:spacing w:after="0"/>
              <w:jc w:val="center"/>
              <w:rPr>
                <w:ins w:id="1188"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2CA78671" w14:textId="77777777" w:rsidR="00D26A7C" w:rsidRDefault="00D26A7C" w:rsidP="00E437F1">
            <w:pPr>
              <w:keepNext/>
              <w:keepLines/>
              <w:spacing w:after="0"/>
              <w:jc w:val="center"/>
              <w:rPr>
                <w:ins w:id="1189" w:author="Qualcomm (Mustafa Emara)" w:date="2024-05-27T06:42:00Z"/>
                <w:rFonts w:ascii="Arial" w:hAnsi="Arial"/>
                <w:sz w:val="18"/>
              </w:rPr>
            </w:pPr>
            <w:ins w:id="1190" w:author="Qualcomm (Mustafa Emara)" w:date="2024-05-27T06:42:00Z">
              <w:r>
                <w:rPr>
                  <w:rFonts w:ascii="Arial" w:eastAsia="SimSun" w:hAnsi="Arial"/>
                  <w:sz w:val="18"/>
                  <w:lang w:eastAsia="zh-CN"/>
                </w:rPr>
                <w:t>13</w:t>
              </w:r>
            </w:ins>
          </w:p>
        </w:tc>
      </w:tr>
      <w:tr w:rsidR="00D26A7C" w14:paraId="4E7BFAC9" w14:textId="77777777" w:rsidTr="00422445">
        <w:trPr>
          <w:trHeight w:val="70"/>
          <w:ins w:id="1191"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16B9CAED" w14:textId="77777777" w:rsidR="00D26A7C" w:rsidRDefault="00D26A7C" w:rsidP="00E437F1">
            <w:pPr>
              <w:spacing w:after="0"/>
              <w:rPr>
                <w:ins w:id="1192"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14:paraId="70AAB1C6" w14:textId="77777777" w:rsidR="00D26A7C" w:rsidRDefault="00D26A7C" w:rsidP="00E437F1">
            <w:pPr>
              <w:keepNext/>
              <w:keepLines/>
              <w:spacing w:after="0"/>
              <w:rPr>
                <w:ins w:id="1193" w:author="Qualcomm (Mustafa Emara)" w:date="2024-05-27T06:42:00Z"/>
                <w:rFonts w:ascii="Arial" w:hAnsi="Arial"/>
                <w:sz w:val="18"/>
              </w:rPr>
            </w:pPr>
            <w:ins w:id="1194" w:author="Qualcomm (Mustafa Emara)" w:date="2024-05-27T06:42:00Z">
              <w:r>
                <w:rPr>
                  <w:rFonts w:ascii="Arial" w:eastAsia="SimSun" w:hAnsi="Arial"/>
                  <w:sz w:val="18"/>
                </w:rPr>
                <w:t>NZP CSI-RS-</w:t>
              </w:r>
              <w:proofErr w:type="spellStart"/>
              <w:r>
                <w:rPr>
                  <w:rFonts w:ascii="Arial" w:eastAsia="SimSun" w:hAnsi="Arial"/>
                  <w:sz w:val="18"/>
                </w:rPr>
                <w:t>timeConfig</w:t>
              </w:r>
              <w:proofErr w:type="spellEnd"/>
            </w:ins>
          </w:p>
          <w:p w14:paraId="5F72E44D" w14:textId="77777777" w:rsidR="00D26A7C" w:rsidRDefault="00D26A7C" w:rsidP="00E437F1">
            <w:pPr>
              <w:keepNext/>
              <w:keepLines/>
              <w:spacing w:after="0"/>
              <w:rPr>
                <w:ins w:id="1195" w:author="Qualcomm (Mustafa Emara)" w:date="2024-05-27T06:42:00Z"/>
                <w:rFonts w:ascii="Arial" w:eastAsia="SimSun" w:hAnsi="Arial"/>
                <w:sz w:val="18"/>
              </w:rPr>
            </w:pPr>
            <w:ins w:id="1196" w:author="Qualcomm (Mustafa Emara)" w:date="2024-05-27T06:42:00Z">
              <w:r>
                <w:rPr>
                  <w:rFonts w:ascii="Arial" w:eastAsia="SimSun" w:hAnsi="Arial"/>
                  <w:sz w:val="18"/>
                </w:rPr>
                <w:t>periodicity and offset</w:t>
              </w:r>
            </w:ins>
          </w:p>
        </w:tc>
        <w:tc>
          <w:tcPr>
            <w:tcW w:w="950" w:type="dxa"/>
            <w:tcBorders>
              <w:top w:val="single" w:sz="4" w:space="0" w:color="auto"/>
              <w:left w:val="single" w:sz="4" w:space="0" w:color="auto"/>
              <w:bottom w:val="single" w:sz="4" w:space="0" w:color="auto"/>
              <w:right w:val="single" w:sz="4" w:space="0" w:color="auto"/>
            </w:tcBorders>
            <w:vAlign w:val="center"/>
            <w:hideMark/>
          </w:tcPr>
          <w:p w14:paraId="55AD430D" w14:textId="77777777" w:rsidR="00D26A7C" w:rsidRDefault="00D26A7C" w:rsidP="00E437F1">
            <w:pPr>
              <w:keepNext/>
              <w:keepLines/>
              <w:spacing w:after="0"/>
              <w:jc w:val="center"/>
              <w:rPr>
                <w:ins w:id="1197" w:author="Qualcomm (Mustafa Emara)" w:date="2024-05-27T06:42:00Z"/>
                <w:rFonts w:ascii="Arial" w:hAnsi="Arial"/>
                <w:sz w:val="18"/>
              </w:rPr>
            </w:pPr>
            <w:ins w:id="1198" w:author="Qualcomm (Mustafa Emara)" w:date="2024-05-27T06:42:00Z">
              <w:r>
                <w:rPr>
                  <w:rFonts w:ascii="Arial" w:hAnsi="Arial"/>
                  <w:sz w:val="18"/>
                </w:rPr>
                <w:t>slot</w:t>
              </w:r>
            </w:ins>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72F224D5" w14:textId="77777777" w:rsidR="00D26A7C" w:rsidRDefault="00D26A7C" w:rsidP="00E437F1">
            <w:pPr>
              <w:keepNext/>
              <w:keepLines/>
              <w:spacing w:after="0"/>
              <w:jc w:val="center"/>
              <w:rPr>
                <w:ins w:id="1199" w:author="Qualcomm (Mustafa Emara)" w:date="2024-05-27T06:42:00Z"/>
                <w:rFonts w:ascii="Arial" w:hAnsi="Arial"/>
                <w:sz w:val="18"/>
              </w:rPr>
            </w:pPr>
            <w:ins w:id="1200" w:author="Qualcomm (Mustafa Emara)" w:date="2024-05-27T06:42:00Z">
              <w:r>
                <w:rPr>
                  <w:rFonts w:ascii="Arial" w:eastAsia="SimSun" w:hAnsi="Arial"/>
                  <w:sz w:val="18"/>
                  <w:lang w:eastAsia="zh-CN"/>
                </w:rPr>
                <w:t>10/1</w:t>
              </w:r>
            </w:ins>
          </w:p>
        </w:tc>
      </w:tr>
      <w:tr w:rsidR="00D26A7C" w14:paraId="0F2F1B4E" w14:textId="77777777" w:rsidTr="00422445">
        <w:trPr>
          <w:trHeight w:val="70"/>
          <w:ins w:id="1201" w:author="Qualcomm (Mustafa Emara)" w:date="2024-05-27T06:42:00Z"/>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0550D128" w14:textId="77777777" w:rsidR="00D26A7C" w:rsidRDefault="00D26A7C" w:rsidP="00E437F1">
            <w:pPr>
              <w:keepNext/>
              <w:keepLines/>
              <w:spacing w:after="0"/>
              <w:rPr>
                <w:ins w:id="1202" w:author="Qualcomm (Mustafa Emara)" w:date="2024-05-27T06:42:00Z"/>
                <w:rFonts w:ascii="Arial" w:eastAsia="SimSun" w:hAnsi="Arial"/>
                <w:sz w:val="18"/>
              </w:rPr>
            </w:pPr>
            <w:ins w:id="1203" w:author="Qualcomm (Mustafa Emara)" w:date="2024-05-27T06:42:00Z">
              <w:r>
                <w:rPr>
                  <w:rFonts w:ascii="Arial" w:eastAsia="SimSun" w:hAnsi="Arial"/>
                  <w:sz w:val="18"/>
                </w:rPr>
                <w:t>CSI-IM configuration</w:t>
              </w:r>
            </w:ins>
          </w:p>
        </w:tc>
        <w:tc>
          <w:tcPr>
            <w:tcW w:w="3019" w:type="dxa"/>
            <w:gridSpan w:val="2"/>
            <w:tcBorders>
              <w:top w:val="single" w:sz="4" w:space="0" w:color="auto"/>
              <w:left w:val="single" w:sz="4" w:space="0" w:color="auto"/>
              <w:bottom w:val="single" w:sz="4" w:space="0" w:color="auto"/>
              <w:right w:val="single" w:sz="4" w:space="0" w:color="auto"/>
            </w:tcBorders>
            <w:hideMark/>
          </w:tcPr>
          <w:p w14:paraId="0874A0BC" w14:textId="77777777" w:rsidR="00D26A7C" w:rsidRDefault="00D26A7C" w:rsidP="00E437F1">
            <w:pPr>
              <w:keepNext/>
              <w:keepLines/>
              <w:spacing w:after="0"/>
              <w:rPr>
                <w:ins w:id="1204" w:author="Qualcomm (Mustafa Emara)" w:date="2024-05-27T06:42:00Z"/>
                <w:rFonts w:ascii="Arial" w:eastAsia="SimSun" w:hAnsi="Arial"/>
                <w:sz w:val="18"/>
              </w:rPr>
            </w:pPr>
            <w:ins w:id="1205" w:author="Qualcomm (Mustafa Emara)" w:date="2024-05-27T06:42:00Z">
              <w:r>
                <w:rPr>
                  <w:rFonts w:ascii="Arial" w:eastAsia="SimSun" w:hAnsi="Arial"/>
                  <w:sz w:val="18"/>
                  <w:lang w:eastAsia="zh-CN"/>
                </w:rPr>
                <w:t>CSI-IM resource Type</w:t>
              </w:r>
            </w:ins>
          </w:p>
        </w:tc>
        <w:tc>
          <w:tcPr>
            <w:tcW w:w="950" w:type="dxa"/>
            <w:tcBorders>
              <w:top w:val="single" w:sz="4" w:space="0" w:color="auto"/>
              <w:left w:val="single" w:sz="4" w:space="0" w:color="auto"/>
              <w:bottom w:val="single" w:sz="4" w:space="0" w:color="auto"/>
              <w:right w:val="single" w:sz="4" w:space="0" w:color="auto"/>
            </w:tcBorders>
            <w:vAlign w:val="center"/>
          </w:tcPr>
          <w:p w14:paraId="7D46FE6C" w14:textId="77777777" w:rsidR="00D26A7C" w:rsidRDefault="00D26A7C" w:rsidP="00E437F1">
            <w:pPr>
              <w:keepNext/>
              <w:keepLines/>
              <w:spacing w:after="0"/>
              <w:jc w:val="center"/>
              <w:rPr>
                <w:ins w:id="1206"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279B62EE" w14:textId="77777777" w:rsidR="00D26A7C" w:rsidRDefault="00D26A7C" w:rsidP="00E437F1">
            <w:pPr>
              <w:keepNext/>
              <w:keepLines/>
              <w:spacing w:after="0"/>
              <w:jc w:val="center"/>
              <w:rPr>
                <w:ins w:id="1207" w:author="Qualcomm (Mustafa Emara)" w:date="2024-05-27T06:42:00Z"/>
                <w:rFonts w:ascii="Arial" w:eastAsia="SimSun" w:hAnsi="Arial"/>
                <w:sz w:val="18"/>
                <w:lang w:eastAsia="zh-CN"/>
              </w:rPr>
            </w:pPr>
            <w:ins w:id="1208" w:author="Qualcomm (Mustafa Emara)" w:date="2024-05-27T06:42:00Z">
              <w:r>
                <w:rPr>
                  <w:rFonts w:ascii="Arial" w:eastAsia="SimSun" w:hAnsi="Arial"/>
                  <w:sz w:val="18"/>
                  <w:lang w:eastAsia="zh-CN"/>
                </w:rPr>
                <w:t>Periodic</w:t>
              </w:r>
            </w:ins>
          </w:p>
        </w:tc>
      </w:tr>
      <w:tr w:rsidR="00D26A7C" w14:paraId="5B971A08" w14:textId="77777777" w:rsidTr="00422445">
        <w:trPr>
          <w:trHeight w:val="70"/>
          <w:ins w:id="1209"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1D3746D2" w14:textId="77777777" w:rsidR="00D26A7C" w:rsidRDefault="00D26A7C" w:rsidP="00E437F1">
            <w:pPr>
              <w:spacing w:after="0"/>
              <w:rPr>
                <w:ins w:id="1210"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hideMark/>
          </w:tcPr>
          <w:p w14:paraId="6CA4A4B4" w14:textId="77777777" w:rsidR="00D26A7C" w:rsidRDefault="00D26A7C" w:rsidP="00E437F1">
            <w:pPr>
              <w:keepNext/>
              <w:keepLines/>
              <w:spacing w:after="0"/>
              <w:rPr>
                <w:ins w:id="1211" w:author="Qualcomm (Mustafa Emara)" w:date="2024-05-27T06:42:00Z"/>
                <w:rFonts w:ascii="Arial" w:hAnsi="Arial"/>
                <w:sz w:val="18"/>
              </w:rPr>
            </w:pPr>
            <w:ins w:id="1212" w:author="Qualcomm (Mustafa Emara)" w:date="2024-05-27T06:42:00Z">
              <w:r>
                <w:rPr>
                  <w:rFonts w:ascii="Arial" w:eastAsia="SimSun" w:hAnsi="Arial"/>
                  <w:sz w:val="18"/>
                </w:rPr>
                <w:t>CSI-IM RE pattern</w:t>
              </w:r>
            </w:ins>
          </w:p>
        </w:tc>
        <w:tc>
          <w:tcPr>
            <w:tcW w:w="950" w:type="dxa"/>
            <w:tcBorders>
              <w:top w:val="single" w:sz="4" w:space="0" w:color="auto"/>
              <w:left w:val="single" w:sz="4" w:space="0" w:color="auto"/>
              <w:bottom w:val="single" w:sz="4" w:space="0" w:color="auto"/>
              <w:right w:val="single" w:sz="4" w:space="0" w:color="auto"/>
            </w:tcBorders>
            <w:vAlign w:val="center"/>
          </w:tcPr>
          <w:p w14:paraId="034F72FF" w14:textId="77777777" w:rsidR="00D26A7C" w:rsidRDefault="00D26A7C" w:rsidP="00E437F1">
            <w:pPr>
              <w:keepNext/>
              <w:keepLines/>
              <w:spacing w:after="0"/>
              <w:jc w:val="center"/>
              <w:rPr>
                <w:ins w:id="1213"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19FB5FCE" w14:textId="77777777" w:rsidR="00D26A7C" w:rsidRDefault="00D26A7C" w:rsidP="00E437F1">
            <w:pPr>
              <w:keepNext/>
              <w:keepLines/>
              <w:spacing w:after="0"/>
              <w:jc w:val="center"/>
              <w:rPr>
                <w:ins w:id="1214" w:author="Qualcomm (Mustafa Emara)" w:date="2024-05-27T06:42:00Z"/>
                <w:rFonts w:ascii="Arial" w:eastAsia="SimSun" w:hAnsi="Arial"/>
                <w:sz w:val="18"/>
                <w:lang w:eastAsia="zh-CN"/>
              </w:rPr>
            </w:pPr>
            <w:ins w:id="1215" w:author="Qualcomm (Mustafa Emara)" w:date="2024-05-27T06:42:00Z">
              <w:r>
                <w:rPr>
                  <w:rFonts w:ascii="Arial" w:eastAsia="SimSun" w:hAnsi="Arial"/>
                  <w:sz w:val="18"/>
                  <w:lang w:eastAsia="zh-CN"/>
                </w:rPr>
                <w:t>0</w:t>
              </w:r>
            </w:ins>
          </w:p>
        </w:tc>
      </w:tr>
      <w:tr w:rsidR="00D26A7C" w14:paraId="07A69A8C" w14:textId="77777777" w:rsidTr="00422445">
        <w:trPr>
          <w:trHeight w:val="70"/>
          <w:ins w:id="1216"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4ECE9E97" w14:textId="77777777" w:rsidR="00D26A7C" w:rsidRDefault="00D26A7C" w:rsidP="00E437F1">
            <w:pPr>
              <w:spacing w:after="0"/>
              <w:rPr>
                <w:ins w:id="1217"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tcPr>
          <w:p w14:paraId="67A6E018" w14:textId="77777777" w:rsidR="00D26A7C" w:rsidRDefault="00D26A7C" w:rsidP="00E437F1">
            <w:pPr>
              <w:keepNext/>
              <w:keepLines/>
              <w:spacing w:after="0"/>
              <w:rPr>
                <w:ins w:id="1218" w:author="Qualcomm (Mustafa Emara)" w:date="2024-05-27T06:42:00Z"/>
                <w:rFonts w:ascii="Arial" w:eastAsia="SimSun" w:hAnsi="Arial"/>
                <w:sz w:val="18"/>
              </w:rPr>
            </w:pPr>
            <w:ins w:id="1219" w:author="Qualcomm (Mustafa Emara)" w:date="2024-05-27T06:42:00Z">
              <w:r>
                <w:rPr>
                  <w:rFonts w:ascii="Arial" w:eastAsia="SimSun" w:hAnsi="Arial"/>
                  <w:sz w:val="18"/>
                </w:rPr>
                <w:t>CSI-IM Resource Mapping</w:t>
              </w:r>
            </w:ins>
          </w:p>
          <w:p w14:paraId="07EFDF60" w14:textId="77777777" w:rsidR="00D26A7C" w:rsidRDefault="00D26A7C" w:rsidP="00E437F1">
            <w:pPr>
              <w:keepNext/>
              <w:keepLines/>
              <w:spacing w:after="0"/>
              <w:rPr>
                <w:ins w:id="1220" w:author="Qualcomm (Mustafa Emara)" w:date="2024-05-27T06:42:00Z"/>
                <w:rFonts w:ascii="Arial" w:hAnsi="Arial"/>
                <w:sz w:val="18"/>
              </w:rPr>
            </w:pPr>
            <w:ins w:id="1221" w:author="Qualcomm (Mustafa Emara)" w:date="2024-05-27T06:42:00Z">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ins>
          </w:p>
          <w:p w14:paraId="18591382" w14:textId="77777777" w:rsidR="00D26A7C" w:rsidRDefault="00D26A7C" w:rsidP="00E437F1">
            <w:pPr>
              <w:keepNext/>
              <w:keepLines/>
              <w:spacing w:after="0"/>
              <w:rPr>
                <w:ins w:id="1222" w:author="Qualcomm (Mustafa Emara)" w:date="2024-05-27T06:42:00Z"/>
                <w:rFonts w:ascii="Arial" w:hAnsi="Arial"/>
                <w:sz w:val="18"/>
              </w:rPr>
            </w:pPr>
          </w:p>
        </w:tc>
        <w:tc>
          <w:tcPr>
            <w:tcW w:w="950" w:type="dxa"/>
            <w:tcBorders>
              <w:top w:val="single" w:sz="4" w:space="0" w:color="auto"/>
              <w:left w:val="single" w:sz="4" w:space="0" w:color="auto"/>
              <w:bottom w:val="single" w:sz="4" w:space="0" w:color="auto"/>
              <w:right w:val="single" w:sz="4" w:space="0" w:color="auto"/>
            </w:tcBorders>
            <w:vAlign w:val="center"/>
          </w:tcPr>
          <w:p w14:paraId="2C4E2D75" w14:textId="77777777" w:rsidR="00D26A7C" w:rsidRDefault="00D26A7C" w:rsidP="00E437F1">
            <w:pPr>
              <w:keepNext/>
              <w:keepLines/>
              <w:spacing w:after="0"/>
              <w:jc w:val="center"/>
              <w:rPr>
                <w:ins w:id="1223"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4E32A311" w14:textId="77777777" w:rsidR="00D26A7C" w:rsidRDefault="00D26A7C" w:rsidP="00E437F1">
            <w:pPr>
              <w:keepNext/>
              <w:keepLines/>
              <w:spacing w:after="0"/>
              <w:jc w:val="center"/>
              <w:rPr>
                <w:ins w:id="1224" w:author="Qualcomm (Mustafa Emara)" w:date="2024-05-27T06:42:00Z"/>
                <w:rFonts w:ascii="Arial" w:hAnsi="Arial"/>
                <w:sz w:val="18"/>
              </w:rPr>
            </w:pPr>
            <w:ins w:id="1225" w:author="Qualcomm (Mustafa Emara)" w:date="2024-05-27T06:42:00Z">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ins>
          </w:p>
        </w:tc>
      </w:tr>
      <w:tr w:rsidR="00D26A7C" w14:paraId="3012D88A" w14:textId="77777777" w:rsidTr="00422445">
        <w:trPr>
          <w:trHeight w:val="70"/>
          <w:ins w:id="1226" w:author="Qualcomm (Mustafa Emara)" w:date="2024-05-27T06:42:00Z"/>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1D839865" w14:textId="77777777" w:rsidR="00D26A7C" w:rsidRDefault="00D26A7C" w:rsidP="00E437F1">
            <w:pPr>
              <w:spacing w:after="0"/>
              <w:rPr>
                <w:ins w:id="1227" w:author="Qualcomm (Mustafa Emara)" w:date="2024-05-27T06:42:00Z"/>
                <w:rFonts w:ascii="Arial" w:eastAsia="SimSun" w:hAnsi="Arial"/>
                <w:sz w:val="18"/>
              </w:rPr>
            </w:pPr>
          </w:p>
        </w:tc>
        <w:tc>
          <w:tcPr>
            <w:tcW w:w="3019" w:type="dxa"/>
            <w:gridSpan w:val="2"/>
            <w:tcBorders>
              <w:top w:val="single" w:sz="4" w:space="0" w:color="auto"/>
              <w:left w:val="single" w:sz="4" w:space="0" w:color="auto"/>
              <w:bottom w:val="single" w:sz="4" w:space="0" w:color="auto"/>
              <w:right w:val="single" w:sz="4" w:space="0" w:color="auto"/>
            </w:tcBorders>
            <w:hideMark/>
          </w:tcPr>
          <w:p w14:paraId="5C7A229F" w14:textId="77777777" w:rsidR="00D26A7C" w:rsidRDefault="00D26A7C" w:rsidP="00E437F1">
            <w:pPr>
              <w:keepNext/>
              <w:keepLines/>
              <w:spacing w:after="0"/>
              <w:rPr>
                <w:ins w:id="1228" w:author="Qualcomm (Mustafa Emara)" w:date="2024-05-27T06:42:00Z"/>
                <w:rFonts w:ascii="Arial" w:hAnsi="Arial"/>
                <w:sz w:val="18"/>
              </w:rPr>
            </w:pPr>
            <w:ins w:id="1229" w:author="Qualcomm (Mustafa Emara)" w:date="2024-05-27T06:42:00Z">
              <w:r>
                <w:rPr>
                  <w:rFonts w:ascii="Arial" w:eastAsia="SimSun" w:hAnsi="Arial"/>
                  <w:sz w:val="18"/>
                </w:rPr>
                <w:t xml:space="preserve">CSI-IM </w:t>
              </w:r>
              <w:proofErr w:type="spellStart"/>
              <w:r>
                <w:rPr>
                  <w:rFonts w:ascii="Arial" w:eastAsia="SimSun" w:hAnsi="Arial"/>
                  <w:sz w:val="18"/>
                </w:rPr>
                <w:t>timeConfig</w:t>
              </w:r>
              <w:proofErr w:type="spellEnd"/>
            </w:ins>
          </w:p>
          <w:p w14:paraId="548F15FC" w14:textId="77777777" w:rsidR="00D26A7C" w:rsidRDefault="00D26A7C" w:rsidP="00E437F1">
            <w:pPr>
              <w:keepNext/>
              <w:keepLines/>
              <w:spacing w:after="0"/>
              <w:rPr>
                <w:ins w:id="1230" w:author="Qualcomm (Mustafa Emara)" w:date="2024-05-27T06:42:00Z"/>
                <w:rFonts w:ascii="Arial" w:hAnsi="Arial"/>
                <w:sz w:val="18"/>
              </w:rPr>
            </w:pPr>
            <w:ins w:id="1231" w:author="Qualcomm (Mustafa Emara)" w:date="2024-05-27T06:42:00Z">
              <w:r>
                <w:rPr>
                  <w:rFonts w:ascii="Arial" w:eastAsia="SimSun" w:hAnsi="Arial"/>
                  <w:sz w:val="18"/>
                </w:rPr>
                <w:t>periodicity and offset</w:t>
              </w:r>
            </w:ins>
          </w:p>
        </w:tc>
        <w:tc>
          <w:tcPr>
            <w:tcW w:w="950" w:type="dxa"/>
            <w:tcBorders>
              <w:top w:val="single" w:sz="4" w:space="0" w:color="auto"/>
              <w:left w:val="single" w:sz="4" w:space="0" w:color="auto"/>
              <w:bottom w:val="single" w:sz="4" w:space="0" w:color="auto"/>
              <w:right w:val="single" w:sz="4" w:space="0" w:color="auto"/>
            </w:tcBorders>
            <w:vAlign w:val="center"/>
            <w:hideMark/>
          </w:tcPr>
          <w:p w14:paraId="104B57CA" w14:textId="77777777" w:rsidR="00D26A7C" w:rsidRDefault="00D26A7C" w:rsidP="00E437F1">
            <w:pPr>
              <w:keepNext/>
              <w:keepLines/>
              <w:spacing w:after="0"/>
              <w:jc w:val="center"/>
              <w:rPr>
                <w:ins w:id="1232" w:author="Qualcomm (Mustafa Emara)" w:date="2024-05-27T06:42:00Z"/>
                <w:rFonts w:ascii="Arial" w:hAnsi="Arial"/>
                <w:sz w:val="18"/>
              </w:rPr>
            </w:pPr>
            <w:ins w:id="1233" w:author="Qualcomm (Mustafa Emara)" w:date="2024-05-27T06:42:00Z">
              <w:r>
                <w:rPr>
                  <w:rFonts w:ascii="Arial" w:hAnsi="Arial"/>
                  <w:sz w:val="18"/>
                </w:rPr>
                <w:t>slot</w:t>
              </w:r>
            </w:ins>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3573A1CC" w14:textId="77777777" w:rsidR="00D26A7C" w:rsidRDefault="00D26A7C" w:rsidP="00E437F1">
            <w:pPr>
              <w:keepNext/>
              <w:keepLines/>
              <w:spacing w:after="0"/>
              <w:jc w:val="center"/>
              <w:rPr>
                <w:ins w:id="1234" w:author="Qualcomm (Mustafa Emara)" w:date="2024-05-27T06:42:00Z"/>
                <w:rFonts w:ascii="Arial" w:eastAsia="SimSun" w:hAnsi="Arial"/>
                <w:sz w:val="18"/>
                <w:lang w:eastAsia="zh-CN"/>
              </w:rPr>
            </w:pPr>
            <w:ins w:id="1235" w:author="Qualcomm (Mustafa Emara)" w:date="2024-05-27T06:42:00Z">
              <w:r>
                <w:rPr>
                  <w:rFonts w:ascii="Arial" w:eastAsia="SimSun" w:hAnsi="Arial"/>
                  <w:sz w:val="18"/>
                  <w:lang w:eastAsia="zh-CN"/>
                </w:rPr>
                <w:t>10/1</w:t>
              </w:r>
            </w:ins>
          </w:p>
        </w:tc>
      </w:tr>
      <w:tr w:rsidR="00D26A7C" w14:paraId="2FC60447" w14:textId="77777777" w:rsidTr="00422445">
        <w:trPr>
          <w:trHeight w:val="70"/>
          <w:ins w:id="1236"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5E0A0045" w14:textId="77777777" w:rsidR="00D26A7C" w:rsidRDefault="00D26A7C" w:rsidP="00E437F1">
            <w:pPr>
              <w:keepNext/>
              <w:keepLines/>
              <w:spacing w:after="0"/>
              <w:rPr>
                <w:ins w:id="1237" w:author="Qualcomm (Mustafa Emara)" w:date="2024-05-27T06:42:00Z"/>
                <w:rFonts w:ascii="Arial" w:eastAsia="SimSun" w:hAnsi="Arial"/>
                <w:sz w:val="18"/>
              </w:rPr>
            </w:pPr>
            <w:proofErr w:type="spellStart"/>
            <w:ins w:id="1238" w:author="Qualcomm (Mustafa Emara)" w:date="2024-05-27T06:42:00Z">
              <w:r>
                <w:rPr>
                  <w:rFonts w:ascii="Arial" w:eastAsia="SimSun" w:hAnsi="Arial"/>
                  <w:sz w:val="18"/>
                </w:rPr>
                <w:t>ReportConfigType</w:t>
              </w:r>
              <w:proofErr w:type="spellEnd"/>
            </w:ins>
          </w:p>
        </w:tc>
        <w:tc>
          <w:tcPr>
            <w:tcW w:w="950" w:type="dxa"/>
            <w:tcBorders>
              <w:top w:val="single" w:sz="4" w:space="0" w:color="auto"/>
              <w:left w:val="single" w:sz="4" w:space="0" w:color="auto"/>
              <w:bottom w:val="single" w:sz="4" w:space="0" w:color="auto"/>
              <w:right w:val="single" w:sz="4" w:space="0" w:color="auto"/>
            </w:tcBorders>
            <w:vAlign w:val="center"/>
          </w:tcPr>
          <w:p w14:paraId="40B9449D" w14:textId="77777777" w:rsidR="00D26A7C" w:rsidRDefault="00D26A7C" w:rsidP="00E437F1">
            <w:pPr>
              <w:keepNext/>
              <w:keepLines/>
              <w:spacing w:after="0"/>
              <w:jc w:val="center"/>
              <w:rPr>
                <w:ins w:id="1239"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1E8A03F1" w14:textId="77777777" w:rsidR="00D26A7C" w:rsidRDefault="00D26A7C" w:rsidP="00E437F1">
            <w:pPr>
              <w:keepNext/>
              <w:keepLines/>
              <w:spacing w:after="0"/>
              <w:jc w:val="center"/>
              <w:rPr>
                <w:ins w:id="1240" w:author="Qualcomm (Mustafa Emara)" w:date="2024-05-27T06:42:00Z"/>
                <w:rFonts w:ascii="Arial" w:hAnsi="Arial"/>
                <w:sz w:val="18"/>
              </w:rPr>
            </w:pPr>
            <w:ins w:id="1241" w:author="Qualcomm (Mustafa Emara)" w:date="2024-05-27T06:42:00Z">
              <w:r>
                <w:rPr>
                  <w:rFonts w:ascii="Arial" w:eastAsia="SimSun" w:hAnsi="Arial"/>
                  <w:sz w:val="18"/>
                </w:rPr>
                <w:t>Periodic</w:t>
              </w:r>
            </w:ins>
          </w:p>
        </w:tc>
      </w:tr>
      <w:tr w:rsidR="00D26A7C" w14:paraId="307EB786" w14:textId="77777777" w:rsidTr="00422445">
        <w:trPr>
          <w:trHeight w:val="70"/>
          <w:ins w:id="1242"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5A9ED575" w14:textId="77777777" w:rsidR="00D26A7C" w:rsidRDefault="00D26A7C" w:rsidP="00E437F1">
            <w:pPr>
              <w:keepNext/>
              <w:keepLines/>
              <w:spacing w:after="0"/>
              <w:rPr>
                <w:ins w:id="1243" w:author="Qualcomm (Mustafa Emara)" w:date="2024-05-27T06:42:00Z"/>
                <w:rFonts w:ascii="Arial" w:eastAsia="SimSun" w:hAnsi="Arial"/>
                <w:sz w:val="18"/>
              </w:rPr>
            </w:pPr>
            <w:ins w:id="1244" w:author="Qualcomm (Mustafa Emara)" w:date="2024-05-27T06:42:00Z">
              <w:r>
                <w:rPr>
                  <w:rFonts w:ascii="Arial" w:eastAsia="SimSun" w:hAnsi="Arial"/>
                  <w:sz w:val="18"/>
                </w:rPr>
                <w:t>CQI-table</w:t>
              </w:r>
            </w:ins>
          </w:p>
        </w:tc>
        <w:tc>
          <w:tcPr>
            <w:tcW w:w="950" w:type="dxa"/>
            <w:tcBorders>
              <w:top w:val="single" w:sz="4" w:space="0" w:color="auto"/>
              <w:left w:val="single" w:sz="4" w:space="0" w:color="auto"/>
              <w:bottom w:val="single" w:sz="4" w:space="0" w:color="auto"/>
              <w:right w:val="single" w:sz="4" w:space="0" w:color="auto"/>
            </w:tcBorders>
            <w:vAlign w:val="center"/>
          </w:tcPr>
          <w:p w14:paraId="1A6FD627" w14:textId="77777777" w:rsidR="00D26A7C" w:rsidRDefault="00D26A7C" w:rsidP="00E437F1">
            <w:pPr>
              <w:keepNext/>
              <w:keepLines/>
              <w:spacing w:after="0"/>
              <w:jc w:val="center"/>
              <w:rPr>
                <w:ins w:id="1245"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4F77582E" w14:textId="77777777" w:rsidR="00D26A7C" w:rsidRDefault="00D26A7C" w:rsidP="00E437F1">
            <w:pPr>
              <w:keepNext/>
              <w:keepLines/>
              <w:spacing w:after="0"/>
              <w:jc w:val="center"/>
              <w:rPr>
                <w:ins w:id="1246" w:author="Qualcomm (Mustafa Emara)" w:date="2024-05-27T06:42:00Z"/>
                <w:rFonts w:ascii="Arial" w:eastAsia="SimSun" w:hAnsi="Arial"/>
                <w:sz w:val="18"/>
                <w:lang w:eastAsia="zh-CN"/>
              </w:rPr>
            </w:pPr>
            <w:ins w:id="1247" w:author="Qualcomm (Mustafa Emara)" w:date="2024-05-27T06:42:00Z">
              <w:r>
                <w:rPr>
                  <w:rFonts w:ascii="Arial" w:hAnsi="Arial"/>
                  <w:sz w:val="18"/>
                </w:rPr>
                <w:t xml:space="preserve">Table </w:t>
              </w:r>
              <w:r>
                <w:rPr>
                  <w:rFonts w:ascii="Arial" w:eastAsia="SimSun" w:hAnsi="Arial"/>
                  <w:sz w:val="18"/>
                  <w:lang w:eastAsia="zh-CN"/>
                </w:rPr>
                <w:t>2</w:t>
              </w:r>
            </w:ins>
          </w:p>
        </w:tc>
      </w:tr>
      <w:tr w:rsidR="00D26A7C" w14:paraId="5985029B" w14:textId="77777777" w:rsidTr="00422445">
        <w:trPr>
          <w:trHeight w:val="70"/>
          <w:ins w:id="1248"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08536F38" w14:textId="77777777" w:rsidR="00D26A7C" w:rsidRDefault="00D26A7C" w:rsidP="00E437F1">
            <w:pPr>
              <w:keepNext/>
              <w:keepLines/>
              <w:spacing w:after="0"/>
              <w:rPr>
                <w:ins w:id="1249" w:author="Qualcomm (Mustafa Emara)" w:date="2024-05-27T06:42:00Z"/>
                <w:rFonts w:ascii="Arial" w:eastAsia="SimSun" w:hAnsi="Arial"/>
                <w:sz w:val="18"/>
              </w:rPr>
            </w:pPr>
            <w:proofErr w:type="spellStart"/>
            <w:ins w:id="1250" w:author="Qualcomm (Mustafa Emara)" w:date="2024-05-27T06:42:00Z">
              <w:r>
                <w:rPr>
                  <w:rFonts w:ascii="Arial" w:eastAsia="SimSun" w:hAnsi="Arial"/>
                  <w:sz w:val="18"/>
                </w:rPr>
                <w:t>reportQuantity</w:t>
              </w:r>
              <w:proofErr w:type="spellEnd"/>
            </w:ins>
          </w:p>
        </w:tc>
        <w:tc>
          <w:tcPr>
            <w:tcW w:w="950" w:type="dxa"/>
            <w:tcBorders>
              <w:top w:val="single" w:sz="4" w:space="0" w:color="auto"/>
              <w:left w:val="single" w:sz="4" w:space="0" w:color="auto"/>
              <w:bottom w:val="single" w:sz="4" w:space="0" w:color="auto"/>
              <w:right w:val="single" w:sz="4" w:space="0" w:color="auto"/>
            </w:tcBorders>
            <w:vAlign w:val="center"/>
          </w:tcPr>
          <w:p w14:paraId="03DE5B2A" w14:textId="77777777" w:rsidR="00D26A7C" w:rsidRDefault="00D26A7C" w:rsidP="00E437F1">
            <w:pPr>
              <w:keepNext/>
              <w:keepLines/>
              <w:spacing w:after="0"/>
              <w:jc w:val="center"/>
              <w:rPr>
                <w:ins w:id="1251"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045C06FE" w14:textId="77777777" w:rsidR="00D26A7C" w:rsidRDefault="00D26A7C" w:rsidP="00E437F1">
            <w:pPr>
              <w:keepNext/>
              <w:keepLines/>
              <w:spacing w:after="0"/>
              <w:jc w:val="center"/>
              <w:rPr>
                <w:ins w:id="1252" w:author="Qualcomm (Mustafa Emara)" w:date="2024-05-27T06:42:00Z"/>
                <w:rFonts w:ascii="Arial" w:hAnsi="Arial"/>
                <w:sz w:val="18"/>
              </w:rPr>
            </w:pPr>
            <w:ins w:id="1253" w:author="Qualcomm (Mustafa Emara)" w:date="2024-05-27T06:42:00Z">
              <w:r>
                <w:rPr>
                  <w:rFonts w:ascii="Arial" w:eastAsia="SimSun" w:hAnsi="Arial"/>
                  <w:sz w:val="18"/>
                </w:rPr>
                <w:t>cri-RI-PMI-CQI</w:t>
              </w:r>
            </w:ins>
          </w:p>
        </w:tc>
      </w:tr>
      <w:tr w:rsidR="00D26A7C" w14:paraId="1E7F3679" w14:textId="77777777" w:rsidTr="00422445">
        <w:trPr>
          <w:trHeight w:val="70"/>
          <w:ins w:id="1254"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5EC1E752" w14:textId="77777777" w:rsidR="00D26A7C" w:rsidRDefault="00D26A7C" w:rsidP="00E437F1">
            <w:pPr>
              <w:keepNext/>
              <w:keepLines/>
              <w:spacing w:after="0"/>
              <w:rPr>
                <w:ins w:id="1255" w:author="Qualcomm (Mustafa Emara)" w:date="2024-05-27T06:42:00Z"/>
                <w:rFonts w:ascii="Arial" w:eastAsia="SimSun" w:hAnsi="Arial"/>
                <w:sz w:val="18"/>
              </w:rPr>
            </w:pPr>
            <w:proofErr w:type="spellStart"/>
            <w:ins w:id="1256" w:author="Qualcomm (Mustafa Emara)" w:date="2024-05-27T06:42:00Z">
              <w:r>
                <w:rPr>
                  <w:rFonts w:ascii="Arial" w:eastAsia="SimSun" w:hAnsi="Arial"/>
                  <w:sz w:val="18"/>
                </w:rPr>
                <w:t>timeRestrictionForChannelMeasurements</w:t>
              </w:r>
              <w:proofErr w:type="spellEnd"/>
            </w:ins>
          </w:p>
        </w:tc>
        <w:tc>
          <w:tcPr>
            <w:tcW w:w="950" w:type="dxa"/>
            <w:tcBorders>
              <w:top w:val="single" w:sz="4" w:space="0" w:color="auto"/>
              <w:left w:val="single" w:sz="4" w:space="0" w:color="auto"/>
              <w:bottom w:val="single" w:sz="4" w:space="0" w:color="auto"/>
              <w:right w:val="single" w:sz="4" w:space="0" w:color="auto"/>
            </w:tcBorders>
            <w:vAlign w:val="center"/>
          </w:tcPr>
          <w:p w14:paraId="4FD42E06" w14:textId="77777777" w:rsidR="00D26A7C" w:rsidRDefault="00D26A7C" w:rsidP="00E437F1">
            <w:pPr>
              <w:keepNext/>
              <w:keepLines/>
              <w:spacing w:after="0"/>
              <w:jc w:val="center"/>
              <w:rPr>
                <w:ins w:id="1257"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19F671FA" w14:textId="77777777" w:rsidR="00D26A7C" w:rsidRDefault="00D26A7C" w:rsidP="00E437F1">
            <w:pPr>
              <w:keepNext/>
              <w:keepLines/>
              <w:spacing w:after="0"/>
              <w:jc w:val="center"/>
              <w:rPr>
                <w:ins w:id="1258" w:author="Qualcomm (Mustafa Emara)" w:date="2024-05-27T06:42:00Z"/>
                <w:rFonts w:ascii="Arial" w:hAnsi="Arial"/>
                <w:sz w:val="18"/>
              </w:rPr>
            </w:pPr>
            <w:ins w:id="1259" w:author="Qualcomm (Mustafa Emara)" w:date="2024-05-27T06:42:00Z">
              <w:r>
                <w:rPr>
                  <w:rFonts w:ascii="Arial" w:eastAsia="SimSun" w:hAnsi="Arial"/>
                  <w:sz w:val="18"/>
                </w:rPr>
                <w:t>Not configured</w:t>
              </w:r>
            </w:ins>
          </w:p>
        </w:tc>
      </w:tr>
      <w:tr w:rsidR="00D26A7C" w14:paraId="1C06C6B0" w14:textId="77777777" w:rsidTr="00422445">
        <w:trPr>
          <w:trHeight w:val="70"/>
          <w:ins w:id="1260"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115991B5" w14:textId="77777777" w:rsidR="00D26A7C" w:rsidRDefault="00D26A7C" w:rsidP="00E437F1">
            <w:pPr>
              <w:keepNext/>
              <w:keepLines/>
              <w:spacing w:after="0"/>
              <w:rPr>
                <w:ins w:id="1261" w:author="Qualcomm (Mustafa Emara)" w:date="2024-05-27T06:42:00Z"/>
                <w:rFonts w:ascii="Arial" w:eastAsia="SimSun" w:hAnsi="Arial"/>
                <w:sz w:val="18"/>
              </w:rPr>
            </w:pPr>
            <w:proofErr w:type="spellStart"/>
            <w:ins w:id="1262" w:author="Qualcomm (Mustafa Emara)" w:date="2024-05-27T06:42:00Z">
              <w:r>
                <w:rPr>
                  <w:rFonts w:ascii="Arial" w:eastAsia="SimSun" w:hAnsi="Arial"/>
                  <w:sz w:val="18"/>
                </w:rPr>
                <w:t>timeRestrictionForInterferenceMeasurements</w:t>
              </w:r>
              <w:proofErr w:type="spellEnd"/>
            </w:ins>
          </w:p>
        </w:tc>
        <w:tc>
          <w:tcPr>
            <w:tcW w:w="950" w:type="dxa"/>
            <w:tcBorders>
              <w:top w:val="single" w:sz="4" w:space="0" w:color="auto"/>
              <w:left w:val="single" w:sz="4" w:space="0" w:color="auto"/>
              <w:bottom w:val="single" w:sz="4" w:space="0" w:color="auto"/>
              <w:right w:val="single" w:sz="4" w:space="0" w:color="auto"/>
            </w:tcBorders>
            <w:vAlign w:val="center"/>
          </w:tcPr>
          <w:p w14:paraId="343786C0" w14:textId="77777777" w:rsidR="00D26A7C" w:rsidRDefault="00D26A7C" w:rsidP="00E437F1">
            <w:pPr>
              <w:keepNext/>
              <w:keepLines/>
              <w:spacing w:after="0"/>
              <w:jc w:val="center"/>
              <w:rPr>
                <w:ins w:id="1263"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51393DDA" w14:textId="77777777" w:rsidR="00D26A7C" w:rsidRDefault="00D26A7C" w:rsidP="00E437F1">
            <w:pPr>
              <w:keepNext/>
              <w:keepLines/>
              <w:spacing w:after="0"/>
              <w:jc w:val="center"/>
              <w:rPr>
                <w:ins w:id="1264" w:author="Qualcomm (Mustafa Emara)" w:date="2024-05-27T06:42:00Z"/>
                <w:rFonts w:ascii="Arial" w:hAnsi="Arial"/>
                <w:sz w:val="18"/>
              </w:rPr>
            </w:pPr>
            <w:ins w:id="1265" w:author="Qualcomm (Mustafa Emara)" w:date="2024-05-27T06:42:00Z">
              <w:r>
                <w:rPr>
                  <w:rFonts w:ascii="Arial" w:eastAsia="SimSun" w:hAnsi="Arial"/>
                  <w:sz w:val="18"/>
                </w:rPr>
                <w:t>Not configured</w:t>
              </w:r>
            </w:ins>
          </w:p>
        </w:tc>
      </w:tr>
      <w:tr w:rsidR="00D26A7C" w14:paraId="5422CB72" w14:textId="77777777" w:rsidTr="00422445">
        <w:trPr>
          <w:trHeight w:val="70"/>
          <w:ins w:id="1266"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4B011665" w14:textId="77777777" w:rsidR="00D26A7C" w:rsidRDefault="00D26A7C" w:rsidP="00E437F1">
            <w:pPr>
              <w:keepNext/>
              <w:keepLines/>
              <w:spacing w:after="0"/>
              <w:rPr>
                <w:ins w:id="1267" w:author="Qualcomm (Mustafa Emara)" w:date="2024-05-27T06:42:00Z"/>
                <w:rFonts w:ascii="Arial" w:eastAsia="SimSun" w:hAnsi="Arial"/>
                <w:sz w:val="18"/>
              </w:rPr>
            </w:pPr>
            <w:proofErr w:type="spellStart"/>
            <w:ins w:id="1268" w:author="Qualcomm (Mustafa Emara)" w:date="2024-05-27T06:42:00Z">
              <w:r>
                <w:rPr>
                  <w:rFonts w:ascii="Arial" w:eastAsia="SimSun" w:hAnsi="Arial"/>
                  <w:sz w:val="18"/>
                </w:rPr>
                <w:t>cqi-FormatIndicator</w:t>
              </w:r>
              <w:proofErr w:type="spellEnd"/>
            </w:ins>
          </w:p>
        </w:tc>
        <w:tc>
          <w:tcPr>
            <w:tcW w:w="950" w:type="dxa"/>
            <w:tcBorders>
              <w:top w:val="single" w:sz="4" w:space="0" w:color="auto"/>
              <w:left w:val="single" w:sz="4" w:space="0" w:color="auto"/>
              <w:bottom w:val="single" w:sz="4" w:space="0" w:color="auto"/>
              <w:right w:val="single" w:sz="4" w:space="0" w:color="auto"/>
            </w:tcBorders>
            <w:vAlign w:val="center"/>
          </w:tcPr>
          <w:p w14:paraId="03C4ECF9" w14:textId="77777777" w:rsidR="00D26A7C" w:rsidRDefault="00D26A7C" w:rsidP="00E437F1">
            <w:pPr>
              <w:keepNext/>
              <w:keepLines/>
              <w:spacing w:after="0"/>
              <w:jc w:val="center"/>
              <w:rPr>
                <w:ins w:id="1269"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34C3BC7D" w14:textId="77777777" w:rsidR="00D26A7C" w:rsidRDefault="00D26A7C" w:rsidP="00E437F1">
            <w:pPr>
              <w:keepNext/>
              <w:keepLines/>
              <w:spacing w:after="0"/>
              <w:jc w:val="center"/>
              <w:rPr>
                <w:ins w:id="1270" w:author="Qualcomm (Mustafa Emara)" w:date="2024-05-27T06:42:00Z"/>
                <w:rFonts w:ascii="Arial" w:hAnsi="Arial"/>
                <w:sz w:val="18"/>
              </w:rPr>
            </w:pPr>
            <w:ins w:id="1271" w:author="Qualcomm (Mustafa Emara)" w:date="2024-05-27T06:42:00Z">
              <w:r>
                <w:rPr>
                  <w:rFonts w:ascii="Arial" w:eastAsia="SimSun" w:hAnsi="Arial"/>
                  <w:sz w:val="18"/>
                  <w:lang w:val="en-US"/>
                </w:rPr>
                <w:t>Wide</w:t>
              </w:r>
              <w:r>
                <w:rPr>
                  <w:rFonts w:ascii="Arial" w:eastAsia="SimSun" w:hAnsi="Arial"/>
                  <w:sz w:val="18"/>
                </w:rPr>
                <w:t>band</w:t>
              </w:r>
            </w:ins>
          </w:p>
        </w:tc>
      </w:tr>
      <w:tr w:rsidR="00D26A7C" w14:paraId="189A2393" w14:textId="77777777" w:rsidTr="00422445">
        <w:trPr>
          <w:trHeight w:val="70"/>
          <w:ins w:id="1272"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55E3AB8E" w14:textId="77777777" w:rsidR="00D26A7C" w:rsidRDefault="00D26A7C" w:rsidP="00E437F1">
            <w:pPr>
              <w:keepNext/>
              <w:keepLines/>
              <w:spacing w:after="0"/>
              <w:rPr>
                <w:ins w:id="1273" w:author="Qualcomm (Mustafa Emara)" w:date="2024-05-27T06:42:00Z"/>
                <w:rFonts w:ascii="Arial" w:eastAsia="SimSun" w:hAnsi="Arial"/>
                <w:sz w:val="18"/>
              </w:rPr>
            </w:pPr>
            <w:proofErr w:type="spellStart"/>
            <w:ins w:id="1274" w:author="Qualcomm (Mustafa Emara)" w:date="2024-05-27T06:42:00Z">
              <w:r>
                <w:rPr>
                  <w:rFonts w:ascii="Arial" w:eastAsia="SimSun" w:hAnsi="Arial"/>
                  <w:sz w:val="18"/>
                </w:rPr>
                <w:t>pmi-FormatIndicator</w:t>
              </w:r>
              <w:proofErr w:type="spellEnd"/>
              <w:r>
                <w:rPr>
                  <w:rFonts w:ascii="Arial" w:eastAsia="SimSun" w:hAnsi="Arial"/>
                  <w:i/>
                  <w:sz w:val="18"/>
                </w:rPr>
                <w:t xml:space="preserve">  </w:t>
              </w:r>
            </w:ins>
          </w:p>
        </w:tc>
        <w:tc>
          <w:tcPr>
            <w:tcW w:w="950" w:type="dxa"/>
            <w:tcBorders>
              <w:top w:val="single" w:sz="4" w:space="0" w:color="auto"/>
              <w:left w:val="single" w:sz="4" w:space="0" w:color="auto"/>
              <w:bottom w:val="single" w:sz="4" w:space="0" w:color="auto"/>
              <w:right w:val="single" w:sz="4" w:space="0" w:color="auto"/>
            </w:tcBorders>
            <w:vAlign w:val="center"/>
          </w:tcPr>
          <w:p w14:paraId="1A3949F2" w14:textId="77777777" w:rsidR="00D26A7C" w:rsidRDefault="00D26A7C" w:rsidP="00E437F1">
            <w:pPr>
              <w:keepNext/>
              <w:keepLines/>
              <w:spacing w:after="0"/>
              <w:jc w:val="center"/>
              <w:rPr>
                <w:ins w:id="1275"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22D676D9" w14:textId="77777777" w:rsidR="00D26A7C" w:rsidRDefault="00D26A7C" w:rsidP="00E437F1">
            <w:pPr>
              <w:keepNext/>
              <w:keepLines/>
              <w:spacing w:after="0"/>
              <w:jc w:val="center"/>
              <w:rPr>
                <w:ins w:id="1276" w:author="Qualcomm (Mustafa Emara)" w:date="2024-05-27T06:42:00Z"/>
                <w:rFonts w:ascii="Arial" w:hAnsi="Arial"/>
                <w:sz w:val="18"/>
              </w:rPr>
            </w:pPr>
            <w:ins w:id="1277" w:author="Qualcomm (Mustafa Emara)" w:date="2024-05-27T06:42:00Z">
              <w:r>
                <w:rPr>
                  <w:rFonts w:ascii="Arial" w:eastAsia="SimSun" w:hAnsi="Arial"/>
                  <w:sz w:val="18"/>
                </w:rPr>
                <w:t>Wideband</w:t>
              </w:r>
            </w:ins>
          </w:p>
        </w:tc>
      </w:tr>
      <w:tr w:rsidR="00D26A7C" w14:paraId="23B4F640" w14:textId="77777777" w:rsidTr="00422445">
        <w:trPr>
          <w:trHeight w:val="70"/>
          <w:ins w:id="1278"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6C536F7A" w14:textId="77777777" w:rsidR="00D26A7C" w:rsidRDefault="00D26A7C" w:rsidP="00E437F1">
            <w:pPr>
              <w:keepNext/>
              <w:keepLines/>
              <w:spacing w:after="0"/>
              <w:rPr>
                <w:ins w:id="1279" w:author="Qualcomm (Mustafa Emara)" w:date="2024-05-27T06:42:00Z"/>
                <w:rFonts w:ascii="Arial" w:eastAsia="SimSun" w:hAnsi="Arial"/>
                <w:sz w:val="18"/>
              </w:rPr>
            </w:pPr>
            <w:ins w:id="1280" w:author="Qualcomm (Mustafa Emara)" w:date="2024-05-27T06:42:00Z">
              <w:r>
                <w:rPr>
                  <w:rFonts w:ascii="Arial" w:eastAsia="SimSun" w:hAnsi="Arial"/>
                  <w:sz w:val="18"/>
                </w:rPr>
                <w:t>Sub-band Size</w:t>
              </w:r>
            </w:ins>
          </w:p>
        </w:tc>
        <w:tc>
          <w:tcPr>
            <w:tcW w:w="950" w:type="dxa"/>
            <w:tcBorders>
              <w:top w:val="single" w:sz="4" w:space="0" w:color="auto"/>
              <w:left w:val="single" w:sz="4" w:space="0" w:color="auto"/>
              <w:bottom w:val="single" w:sz="4" w:space="0" w:color="auto"/>
              <w:right w:val="single" w:sz="4" w:space="0" w:color="auto"/>
            </w:tcBorders>
            <w:vAlign w:val="center"/>
            <w:hideMark/>
          </w:tcPr>
          <w:p w14:paraId="57E89A8C" w14:textId="77777777" w:rsidR="00D26A7C" w:rsidRDefault="00D26A7C" w:rsidP="00E437F1">
            <w:pPr>
              <w:keepNext/>
              <w:keepLines/>
              <w:spacing w:after="0"/>
              <w:jc w:val="center"/>
              <w:rPr>
                <w:ins w:id="1281" w:author="Qualcomm (Mustafa Emara)" w:date="2024-05-27T06:42:00Z"/>
                <w:rFonts w:ascii="Arial" w:hAnsi="Arial"/>
                <w:sz w:val="18"/>
              </w:rPr>
            </w:pPr>
            <w:ins w:id="1282" w:author="Qualcomm (Mustafa Emara)" w:date="2024-05-27T06:42:00Z">
              <w:r>
                <w:rPr>
                  <w:rFonts w:ascii="Arial" w:eastAsia="SimSun" w:hAnsi="Arial"/>
                  <w:sz w:val="18"/>
                </w:rPr>
                <w:t>RB</w:t>
              </w:r>
            </w:ins>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117DD730" w14:textId="77777777" w:rsidR="00D26A7C" w:rsidRDefault="00D26A7C" w:rsidP="00E437F1">
            <w:pPr>
              <w:keepNext/>
              <w:keepLines/>
              <w:spacing w:after="0"/>
              <w:jc w:val="center"/>
              <w:rPr>
                <w:ins w:id="1283" w:author="Qualcomm (Mustafa Emara)" w:date="2024-05-27T06:42:00Z"/>
                <w:rFonts w:ascii="Arial" w:hAnsi="Arial"/>
                <w:sz w:val="18"/>
              </w:rPr>
            </w:pPr>
            <w:ins w:id="1284" w:author="Qualcomm (Mustafa Emara)" w:date="2024-05-27T06:42:00Z">
              <w:r>
                <w:rPr>
                  <w:rFonts w:ascii="Arial" w:hAnsi="Arial"/>
                  <w:sz w:val="18"/>
                  <w:lang w:eastAsia="zh-CN"/>
                </w:rPr>
                <w:t>16</w:t>
              </w:r>
            </w:ins>
          </w:p>
        </w:tc>
      </w:tr>
      <w:tr w:rsidR="00D26A7C" w14:paraId="2543DC37" w14:textId="77777777" w:rsidTr="00422445">
        <w:trPr>
          <w:trHeight w:val="70"/>
          <w:ins w:id="1285"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7057B65C" w14:textId="77777777" w:rsidR="00D26A7C" w:rsidRDefault="00D26A7C" w:rsidP="00E437F1">
            <w:pPr>
              <w:keepNext/>
              <w:keepLines/>
              <w:spacing w:after="0"/>
              <w:rPr>
                <w:ins w:id="1286" w:author="Qualcomm (Mustafa Emara)" w:date="2024-05-27T06:42:00Z"/>
                <w:rFonts w:ascii="Arial" w:eastAsia="SimSun" w:hAnsi="Arial"/>
                <w:sz w:val="18"/>
              </w:rPr>
            </w:pPr>
            <w:proofErr w:type="spellStart"/>
            <w:ins w:id="1287" w:author="Qualcomm (Mustafa Emara)" w:date="2024-05-27T06:42:00Z">
              <w:r>
                <w:rPr>
                  <w:rFonts w:ascii="Arial" w:eastAsia="SimSun" w:hAnsi="Arial"/>
                  <w:sz w:val="18"/>
                  <w:lang w:eastAsia="zh-CN"/>
                </w:rPr>
                <w:t>csi-ReportingBand</w:t>
              </w:r>
              <w:proofErr w:type="spellEnd"/>
            </w:ins>
          </w:p>
        </w:tc>
        <w:tc>
          <w:tcPr>
            <w:tcW w:w="950" w:type="dxa"/>
            <w:tcBorders>
              <w:top w:val="single" w:sz="4" w:space="0" w:color="auto"/>
              <w:left w:val="single" w:sz="4" w:space="0" w:color="auto"/>
              <w:bottom w:val="single" w:sz="4" w:space="0" w:color="auto"/>
              <w:right w:val="single" w:sz="4" w:space="0" w:color="auto"/>
            </w:tcBorders>
            <w:vAlign w:val="center"/>
          </w:tcPr>
          <w:p w14:paraId="6FFBE1B4" w14:textId="77777777" w:rsidR="00D26A7C" w:rsidRDefault="00D26A7C" w:rsidP="00E437F1">
            <w:pPr>
              <w:keepNext/>
              <w:keepLines/>
              <w:spacing w:after="0"/>
              <w:jc w:val="center"/>
              <w:rPr>
                <w:ins w:id="1288" w:author="Qualcomm (Mustafa Emara)" w:date="2024-05-27T06:42:00Z"/>
                <w:rFonts w:ascii="Arial" w:eastAsia="SimSun"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2D0EA104" w14:textId="77777777" w:rsidR="00D26A7C" w:rsidRDefault="00D26A7C" w:rsidP="00E437F1">
            <w:pPr>
              <w:keepNext/>
              <w:keepLines/>
              <w:spacing w:after="0"/>
              <w:jc w:val="center"/>
              <w:rPr>
                <w:ins w:id="1289" w:author="Qualcomm (Mustafa Emara)" w:date="2024-05-27T06:42:00Z"/>
                <w:rFonts w:ascii="Arial" w:hAnsi="Arial"/>
                <w:sz w:val="18"/>
              </w:rPr>
            </w:pPr>
            <w:ins w:id="1290" w:author="Qualcomm (Mustafa Emara)" w:date="2024-05-27T06:42:00Z">
              <w:r>
                <w:rPr>
                  <w:rFonts w:ascii="Arial" w:hAnsi="Arial"/>
                  <w:sz w:val="18"/>
                  <w:lang w:eastAsia="zh-CN"/>
                </w:rPr>
                <w:t>1111111</w:t>
              </w:r>
            </w:ins>
          </w:p>
        </w:tc>
      </w:tr>
      <w:tr w:rsidR="00D26A7C" w14:paraId="28F8320A" w14:textId="77777777" w:rsidTr="00422445">
        <w:trPr>
          <w:trHeight w:val="70"/>
          <w:ins w:id="1291"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3763E194" w14:textId="77777777" w:rsidR="00D26A7C" w:rsidRDefault="00D26A7C" w:rsidP="00E437F1">
            <w:pPr>
              <w:keepNext/>
              <w:keepLines/>
              <w:spacing w:after="0"/>
              <w:rPr>
                <w:ins w:id="1292" w:author="Qualcomm (Mustafa Emara)" w:date="2024-05-27T06:42:00Z"/>
                <w:rFonts w:ascii="Arial" w:eastAsia="SimSun" w:hAnsi="Arial"/>
                <w:sz w:val="18"/>
              </w:rPr>
            </w:pPr>
            <w:ins w:id="1293" w:author="Qualcomm (Mustafa Emara)" w:date="2024-05-27T06:42:00Z">
              <w:r>
                <w:rPr>
                  <w:rFonts w:ascii="Arial" w:eastAsia="SimSun" w:hAnsi="Arial"/>
                  <w:sz w:val="18"/>
                </w:rPr>
                <w:t>CSI-Report periodicity and offset</w:t>
              </w:r>
            </w:ins>
          </w:p>
        </w:tc>
        <w:tc>
          <w:tcPr>
            <w:tcW w:w="950" w:type="dxa"/>
            <w:tcBorders>
              <w:top w:val="single" w:sz="4" w:space="0" w:color="auto"/>
              <w:left w:val="single" w:sz="4" w:space="0" w:color="auto"/>
              <w:bottom w:val="single" w:sz="4" w:space="0" w:color="auto"/>
              <w:right w:val="single" w:sz="4" w:space="0" w:color="auto"/>
            </w:tcBorders>
            <w:vAlign w:val="center"/>
            <w:hideMark/>
          </w:tcPr>
          <w:p w14:paraId="0DD1BC11" w14:textId="77777777" w:rsidR="00D26A7C" w:rsidRDefault="00D26A7C" w:rsidP="00E437F1">
            <w:pPr>
              <w:keepNext/>
              <w:keepLines/>
              <w:spacing w:after="0"/>
              <w:jc w:val="center"/>
              <w:rPr>
                <w:ins w:id="1294" w:author="Qualcomm (Mustafa Emara)" w:date="2024-05-27T06:42:00Z"/>
                <w:rFonts w:ascii="Arial" w:hAnsi="Arial"/>
                <w:sz w:val="18"/>
              </w:rPr>
            </w:pPr>
            <w:ins w:id="1295" w:author="Qualcomm (Mustafa Emara)" w:date="2024-05-27T06:42:00Z">
              <w:r>
                <w:rPr>
                  <w:rFonts w:ascii="Arial" w:hAnsi="Arial"/>
                  <w:sz w:val="18"/>
                </w:rPr>
                <w:t>slot</w:t>
              </w:r>
            </w:ins>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42288EB9" w14:textId="77777777" w:rsidR="00D26A7C" w:rsidRDefault="00D26A7C" w:rsidP="00E437F1">
            <w:pPr>
              <w:keepNext/>
              <w:keepLines/>
              <w:spacing w:after="0"/>
              <w:jc w:val="center"/>
              <w:rPr>
                <w:ins w:id="1296" w:author="Qualcomm (Mustafa Emara)" w:date="2024-05-27T06:42:00Z"/>
                <w:rFonts w:ascii="Arial" w:eastAsia="SimSun" w:hAnsi="Arial"/>
                <w:sz w:val="18"/>
                <w:lang w:eastAsia="zh-CN"/>
              </w:rPr>
            </w:pPr>
            <w:ins w:id="1297" w:author="Qualcomm (Mustafa Emara)" w:date="2024-05-27T06:42:00Z">
              <w:r>
                <w:rPr>
                  <w:rFonts w:ascii="Arial" w:eastAsia="SimSun" w:hAnsi="Arial"/>
                  <w:sz w:val="18"/>
                  <w:lang w:eastAsia="zh-CN"/>
                </w:rPr>
                <w:t>10/9</w:t>
              </w:r>
            </w:ins>
          </w:p>
        </w:tc>
      </w:tr>
      <w:tr w:rsidR="00D26A7C" w14:paraId="4E5699C6" w14:textId="77777777" w:rsidTr="00422445">
        <w:trPr>
          <w:trHeight w:val="70"/>
          <w:ins w:id="1298"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54A47383" w14:textId="77777777" w:rsidR="00D26A7C" w:rsidRDefault="00D26A7C" w:rsidP="00E437F1">
            <w:pPr>
              <w:keepNext/>
              <w:keepLines/>
              <w:spacing w:after="0"/>
              <w:rPr>
                <w:ins w:id="1299" w:author="Qualcomm (Mustafa Emara)" w:date="2024-05-27T06:42:00Z"/>
                <w:rFonts w:ascii="Arial" w:eastAsia="SimSun" w:hAnsi="Arial"/>
                <w:sz w:val="18"/>
              </w:rPr>
            </w:pPr>
            <w:proofErr w:type="spellStart"/>
            <w:ins w:id="1300" w:author="Qualcomm (Mustafa Emara)" w:date="2024-05-27T06:42:00Z">
              <w:r>
                <w:rPr>
                  <w:rFonts w:ascii="Arial" w:eastAsia="SimSun" w:hAnsi="Arial"/>
                  <w:sz w:val="18"/>
                </w:rPr>
                <w:t>aperiodicTriggeringOffset</w:t>
              </w:r>
              <w:proofErr w:type="spellEnd"/>
            </w:ins>
          </w:p>
        </w:tc>
        <w:tc>
          <w:tcPr>
            <w:tcW w:w="950" w:type="dxa"/>
            <w:tcBorders>
              <w:top w:val="single" w:sz="4" w:space="0" w:color="auto"/>
              <w:left w:val="single" w:sz="4" w:space="0" w:color="auto"/>
              <w:bottom w:val="single" w:sz="4" w:space="0" w:color="auto"/>
              <w:right w:val="single" w:sz="4" w:space="0" w:color="auto"/>
            </w:tcBorders>
            <w:vAlign w:val="center"/>
          </w:tcPr>
          <w:p w14:paraId="43F0462D" w14:textId="77777777" w:rsidR="00D26A7C" w:rsidRDefault="00D26A7C" w:rsidP="00E437F1">
            <w:pPr>
              <w:keepNext/>
              <w:keepLines/>
              <w:spacing w:after="0"/>
              <w:jc w:val="center"/>
              <w:rPr>
                <w:ins w:id="1301"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73C1012A" w14:textId="77777777" w:rsidR="00D26A7C" w:rsidRDefault="00D26A7C" w:rsidP="00E437F1">
            <w:pPr>
              <w:keepNext/>
              <w:keepLines/>
              <w:spacing w:after="0"/>
              <w:jc w:val="center"/>
              <w:rPr>
                <w:ins w:id="1302" w:author="Qualcomm (Mustafa Emara)" w:date="2024-05-27T06:42:00Z"/>
                <w:rFonts w:ascii="Arial" w:hAnsi="Arial"/>
                <w:sz w:val="18"/>
              </w:rPr>
            </w:pPr>
            <w:ins w:id="1303" w:author="Qualcomm (Mustafa Emara)" w:date="2024-05-27T06:42:00Z">
              <w:r>
                <w:rPr>
                  <w:rFonts w:ascii="Arial" w:eastAsia="SimSun" w:hAnsi="Arial"/>
                  <w:sz w:val="18"/>
                </w:rPr>
                <w:t>Not configured</w:t>
              </w:r>
            </w:ins>
          </w:p>
        </w:tc>
      </w:tr>
      <w:tr w:rsidR="00D26A7C" w14:paraId="726303BB" w14:textId="77777777" w:rsidTr="00422445">
        <w:trPr>
          <w:trHeight w:val="70"/>
          <w:ins w:id="1304" w:author="Qualcomm (Mustafa Emara)" w:date="2024-05-27T06:42:00Z"/>
        </w:trPr>
        <w:tc>
          <w:tcPr>
            <w:tcW w:w="157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5621F6" w14:textId="77777777" w:rsidR="00D26A7C" w:rsidRDefault="00D26A7C" w:rsidP="00E437F1">
            <w:pPr>
              <w:keepNext/>
              <w:keepLines/>
              <w:spacing w:after="0"/>
              <w:rPr>
                <w:ins w:id="1305" w:author="Qualcomm (Mustafa Emara)" w:date="2024-05-27T06:42:00Z"/>
                <w:rFonts w:ascii="Arial" w:hAnsi="Arial"/>
                <w:sz w:val="18"/>
              </w:rPr>
            </w:pPr>
            <w:ins w:id="1306" w:author="Qualcomm (Mustafa Emara)" w:date="2024-05-27T06:42:00Z">
              <w:r>
                <w:rPr>
                  <w:rFonts w:ascii="Arial" w:eastAsia="SimSun" w:hAnsi="Arial"/>
                  <w:sz w:val="18"/>
                </w:rPr>
                <w:t>Codebook configuration</w:t>
              </w:r>
            </w:ins>
          </w:p>
        </w:tc>
        <w:tc>
          <w:tcPr>
            <w:tcW w:w="2932" w:type="dxa"/>
            <w:tcBorders>
              <w:top w:val="single" w:sz="4" w:space="0" w:color="auto"/>
              <w:left w:val="single" w:sz="4" w:space="0" w:color="auto"/>
              <w:bottom w:val="single" w:sz="4" w:space="0" w:color="auto"/>
              <w:right w:val="single" w:sz="4" w:space="0" w:color="auto"/>
            </w:tcBorders>
            <w:hideMark/>
          </w:tcPr>
          <w:p w14:paraId="6261BCD2" w14:textId="77777777" w:rsidR="00D26A7C" w:rsidRDefault="00D26A7C" w:rsidP="00E437F1">
            <w:pPr>
              <w:keepNext/>
              <w:keepLines/>
              <w:spacing w:after="0"/>
              <w:rPr>
                <w:ins w:id="1307" w:author="Qualcomm (Mustafa Emara)" w:date="2024-05-27T06:42:00Z"/>
                <w:rFonts w:ascii="Arial" w:hAnsi="Arial"/>
                <w:sz w:val="18"/>
              </w:rPr>
            </w:pPr>
            <w:ins w:id="1308" w:author="Qualcomm (Mustafa Emara)" w:date="2024-05-27T06:42:00Z">
              <w:r>
                <w:rPr>
                  <w:rFonts w:ascii="Arial" w:eastAsia="SimSun" w:hAnsi="Arial"/>
                  <w:sz w:val="18"/>
                </w:rPr>
                <w:t>Codebook Type</w:t>
              </w:r>
            </w:ins>
          </w:p>
        </w:tc>
        <w:tc>
          <w:tcPr>
            <w:tcW w:w="950" w:type="dxa"/>
            <w:tcBorders>
              <w:top w:val="single" w:sz="4" w:space="0" w:color="auto"/>
              <w:left w:val="single" w:sz="4" w:space="0" w:color="auto"/>
              <w:bottom w:val="single" w:sz="4" w:space="0" w:color="auto"/>
              <w:right w:val="single" w:sz="4" w:space="0" w:color="auto"/>
            </w:tcBorders>
            <w:vAlign w:val="center"/>
          </w:tcPr>
          <w:p w14:paraId="5A95B834" w14:textId="77777777" w:rsidR="00D26A7C" w:rsidRDefault="00D26A7C" w:rsidP="00E437F1">
            <w:pPr>
              <w:keepNext/>
              <w:keepLines/>
              <w:spacing w:after="0"/>
              <w:jc w:val="center"/>
              <w:rPr>
                <w:ins w:id="1309"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3CC87CA8" w14:textId="77777777" w:rsidR="00D26A7C" w:rsidRDefault="00D26A7C" w:rsidP="00E437F1">
            <w:pPr>
              <w:keepNext/>
              <w:keepLines/>
              <w:spacing w:after="0"/>
              <w:jc w:val="center"/>
              <w:rPr>
                <w:ins w:id="1310" w:author="Qualcomm (Mustafa Emara)" w:date="2024-05-27T06:42:00Z"/>
                <w:rFonts w:ascii="Arial" w:hAnsi="Arial"/>
                <w:sz w:val="18"/>
              </w:rPr>
            </w:pPr>
            <w:proofErr w:type="spellStart"/>
            <w:ins w:id="1311" w:author="Qualcomm (Mustafa Emara)" w:date="2024-05-27T06:42:00Z">
              <w:r>
                <w:rPr>
                  <w:rFonts w:ascii="Arial" w:eastAsia="SimSun" w:hAnsi="Arial"/>
                  <w:sz w:val="18"/>
                </w:rPr>
                <w:t>typeI-SinglePanel</w:t>
              </w:r>
              <w:proofErr w:type="spellEnd"/>
            </w:ins>
          </w:p>
        </w:tc>
      </w:tr>
      <w:tr w:rsidR="00D26A7C" w14:paraId="56D1665A" w14:textId="77777777" w:rsidTr="00422445">
        <w:trPr>
          <w:trHeight w:val="70"/>
          <w:ins w:id="1312" w:author="Qualcomm (Mustafa Emara)" w:date="2024-05-27T06:42:00Z"/>
        </w:trPr>
        <w:tc>
          <w:tcPr>
            <w:tcW w:w="1570" w:type="dxa"/>
            <w:gridSpan w:val="2"/>
            <w:vMerge/>
            <w:tcBorders>
              <w:top w:val="single" w:sz="4" w:space="0" w:color="auto"/>
              <w:left w:val="single" w:sz="4" w:space="0" w:color="auto"/>
              <w:bottom w:val="single" w:sz="4" w:space="0" w:color="auto"/>
              <w:right w:val="single" w:sz="4" w:space="0" w:color="auto"/>
            </w:tcBorders>
            <w:vAlign w:val="center"/>
            <w:hideMark/>
          </w:tcPr>
          <w:p w14:paraId="5B9320CE" w14:textId="77777777" w:rsidR="00D26A7C" w:rsidRDefault="00D26A7C" w:rsidP="00E437F1">
            <w:pPr>
              <w:spacing w:after="0"/>
              <w:rPr>
                <w:ins w:id="1313" w:author="Qualcomm (Mustafa Emara)" w:date="2024-05-27T06:42:00Z"/>
                <w:rFonts w:ascii="Arial" w:hAnsi="Arial"/>
                <w:sz w:val="18"/>
              </w:rPr>
            </w:pPr>
          </w:p>
        </w:tc>
        <w:tc>
          <w:tcPr>
            <w:tcW w:w="2932" w:type="dxa"/>
            <w:tcBorders>
              <w:top w:val="single" w:sz="4" w:space="0" w:color="auto"/>
              <w:left w:val="single" w:sz="4" w:space="0" w:color="auto"/>
              <w:bottom w:val="single" w:sz="4" w:space="0" w:color="auto"/>
              <w:right w:val="single" w:sz="4" w:space="0" w:color="auto"/>
            </w:tcBorders>
            <w:hideMark/>
          </w:tcPr>
          <w:p w14:paraId="365E730D" w14:textId="77777777" w:rsidR="00D26A7C" w:rsidRDefault="00D26A7C" w:rsidP="00E437F1">
            <w:pPr>
              <w:keepNext/>
              <w:keepLines/>
              <w:spacing w:after="0"/>
              <w:rPr>
                <w:ins w:id="1314" w:author="Qualcomm (Mustafa Emara)" w:date="2024-05-27T06:42:00Z"/>
                <w:rFonts w:ascii="Arial" w:hAnsi="Arial"/>
                <w:sz w:val="18"/>
              </w:rPr>
            </w:pPr>
            <w:ins w:id="1315" w:author="Qualcomm (Mustafa Emara)" w:date="2024-05-27T06:42:00Z">
              <w:r>
                <w:rPr>
                  <w:rFonts w:ascii="Arial" w:eastAsia="SimSun" w:hAnsi="Arial"/>
                  <w:sz w:val="18"/>
                </w:rPr>
                <w:t>Codebook Mode</w:t>
              </w:r>
            </w:ins>
          </w:p>
        </w:tc>
        <w:tc>
          <w:tcPr>
            <w:tcW w:w="950" w:type="dxa"/>
            <w:tcBorders>
              <w:top w:val="single" w:sz="4" w:space="0" w:color="auto"/>
              <w:left w:val="single" w:sz="4" w:space="0" w:color="auto"/>
              <w:bottom w:val="single" w:sz="4" w:space="0" w:color="auto"/>
              <w:right w:val="single" w:sz="4" w:space="0" w:color="auto"/>
            </w:tcBorders>
            <w:vAlign w:val="center"/>
          </w:tcPr>
          <w:p w14:paraId="607088FF" w14:textId="77777777" w:rsidR="00D26A7C" w:rsidRDefault="00D26A7C" w:rsidP="00E437F1">
            <w:pPr>
              <w:keepNext/>
              <w:keepLines/>
              <w:spacing w:after="0"/>
              <w:jc w:val="center"/>
              <w:rPr>
                <w:ins w:id="1316"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58447F38" w14:textId="77777777" w:rsidR="00D26A7C" w:rsidRDefault="00D26A7C" w:rsidP="00E437F1">
            <w:pPr>
              <w:keepNext/>
              <w:keepLines/>
              <w:spacing w:after="0"/>
              <w:jc w:val="center"/>
              <w:rPr>
                <w:ins w:id="1317" w:author="Qualcomm (Mustafa Emara)" w:date="2024-05-27T06:42:00Z"/>
                <w:rFonts w:ascii="Arial" w:hAnsi="Arial"/>
                <w:sz w:val="18"/>
              </w:rPr>
            </w:pPr>
            <w:ins w:id="1318" w:author="Qualcomm (Mustafa Emara)" w:date="2024-05-27T06:42:00Z">
              <w:r>
                <w:rPr>
                  <w:rFonts w:ascii="Arial" w:hAnsi="Arial"/>
                  <w:sz w:val="18"/>
                </w:rPr>
                <w:t>1</w:t>
              </w:r>
            </w:ins>
          </w:p>
        </w:tc>
      </w:tr>
      <w:tr w:rsidR="00D26A7C" w14:paraId="01137A11" w14:textId="77777777" w:rsidTr="00422445">
        <w:trPr>
          <w:trHeight w:val="70"/>
          <w:ins w:id="1319" w:author="Qualcomm (Mustafa Emara)" w:date="2024-05-27T06:42:00Z"/>
        </w:trPr>
        <w:tc>
          <w:tcPr>
            <w:tcW w:w="1570" w:type="dxa"/>
            <w:gridSpan w:val="2"/>
            <w:vMerge/>
            <w:tcBorders>
              <w:top w:val="single" w:sz="4" w:space="0" w:color="auto"/>
              <w:left w:val="single" w:sz="4" w:space="0" w:color="auto"/>
              <w:bottom w:val="single" w:sz="4" w:space="0" w:color="auto"/>
              <w:right w:val="single" w:sz="4" w:space="0" w:color="auto"/>
            </w:tcBorders>
            <w:vAlign w:val="center"/>
            <w:hideMark/>
          </w:tcPr>
          <w:p w14:paraId="3A5070D3" w14:textId="77777777" w:rsidR="00D26A7C" w:rsidRDefault="00D26A7C" w:rsidP="00E437F1">
            <w:pPr>
              <w:spacing w:after="0"/>
              <w:rPr>
                <w:ins w:id="1320" w:author="Qualcomm (Mustafa Emara)" w:date="2024-05-27T06:42:00Z"/>
                <w:rFonts w:ascii="Arial" w:hAnsi="Arial"/>
                <w:sz w:val="18"/>
              </w:rPr>
            </w:pPr>
          </w:p>
        </w:tc>
        <w:tc>
          <w:tcPr>
            <w:tcW w:w="2932" w:type="dxa"/>
            <w:tcBorders>
              <w:top w:val="single" w:sz="4" w:space="0" w:color="auto"/>
              <w:left w:val="single" w:sz="4" w:space="0" w:color="auto"/>
              <w:bottom w:val="single" w:sz="4" w:space="0" w:color="auto"/>
              <w:right w:val="single" w:sz="4" w:space="0" w:color="auto"/>
            </w:tcBorders>
            <w:hideMark/>
          </w:tcPr>
          <w:p w14:paraId="3B05183C" w14:textId="77777777" w:rsidR="00D26A7C" w:rsidRDefault="00D26A7C" w:rsidP="00E437F1">
            <w:pPr>
              <w:keepNext/>
              <w:keepLines/>
              <w:spacing w:after="0"/>
              <w:rPr>
                <w:ins w:id="1321" w:author="Qualcomm (Mustafa Emara)" w:date="2024-05-27T06:42:00Z"/>
                <w:rFonts w:ascii="Arial" w:hAnsi="Arial"/>
                <w:sz w:val="18"/>
              </w:rPr>
            </w:pPr>
            <w:ins w:id="1322" w:author="Qualcomm (Mustafa Emara)" w:date="2024-05-27T06:42:00Z">
              <w:r>
                <w:rPr>
                  <w:rFonts w:ascii="Arial" w:eastAsia="SimSun" w:hAnsi="Arial"/>
                  <w:sz w:val="18"/>
                </w:rPr>
                <w:t>(CodebookConfig-N1,CodebookConfig-N2)</w:t>
              </w:r>
            </w:ins>
          </w:p>
        </w:tc>
        <w:tc>
          <w:tcPr>
            <w:tcW w:w="950" w:type="dxa"/>
            <w:tcBorders>
              <w:top w:val="single" w:sz="4" w:space="0" w:color="auto"/>
              <w:left w:val="single" w:sz="4" w:space="0" w:color="auto"/>
              <w:bottom w:val="single" w:sz="4" w:space="0" w:color="auto"/>
              <w:right w:val="single" w:sz="4" w:space="0" w:color="auto"/>
            </w:tcBorders>
            <w:vAlign w:val="center"/>
          </w:tcPr>
          <w:p w14:paraId="4D7F7782" w14:textId="77777777" w:rsidR="00D26A7C" w:rsidRDefault="00D26A7C" w:rsidP="00E437F1">
            <w:pPr>
              <w:keepNext/>
              <w:keepLines/>
              <w:spacing w:after="0"/>
              <w:jc w:val="center"/>
              <w:rPr>
                <w:ins w:id="1323"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2E189B88" w14:textId="77777777" w:rsidR="00D26A7C" w:rsidRDefault="00D26A7C" w:rsidP="00E437F1">
            <w:pPr>
              <w:keepNext/>
              <w:keepLines/>
              <w:spacing w:after="0"/>
              <w:jc w:val="center"/>
              <w:rPr>
                <w:ins w:id="1324" w:author="Qualcomm (Mustafa Emara)" w:date="2024-05-27T06:42:00Z"/>
                <w:rFonts w:ascii="Arial" w:hAnsi="Arial"/>
                <w:sz w:val="18"/>
              </w:rPr>
            </w:pPr>
            <w:ins w:id="1325" w:author="Qualcomm (Mustafa Emara)" w:date="2024-05-27T06:42:00Z">
              <w:r>
                <w:rPr>
                  <w:rFonts w:ascii="Arial" w:eastAsia="SimSun" w:hAnsi="Arial"/>
                  <w:sz w:val="18"/>
                </w:rPr>
                <w:t>Not configured</w:t>
              </w:r>
            </w:ins>
          </w:p>
        </w:tc>
      </w:tr>
      <w:tr w:rsidR="00D26A7C" w14:paraId="7D9AEAAD" w14:textId="77777777" w:rsidTr="00422445">
        <w:trPr>
          <w:trHeight w:val="70"/>
          <w:ins w:id="1326" w:author="Qualcomm (Mustafa Emara)" w:date="2024-05-27T06:42:00Z"/>
        </w:trPr>
        <w:tc>
          <w:tcPr>
            <w:tcW w:w="1570" w:type="dxa"/>
            <w:gridSpan w:val="2"/>
            <w:vMerge/>
            <w:tcBorders>
              <w:top w:val="single" w:sz="4" w:space="0" w:color="auto"/>
              <w:left w:val="single" w:sz="4" w:space="0" w:color="auto"/>
              <w:bottom w:val="single" w:sz="4" w:space="0" w:color="auto"/>
              <w:right w:val="single" w:sz="4" w:space="0" w:color="auto"/>
            </w:tcBorders>
            <w:vAlign w:val="center"/>
            <w:hideMark/>
          </w:tcPr>
          <w:p w14:paraId="633E807E" w14:textId="77777777" w:rsidR="00D26A7C" w:rsidRDefault="00D26A7C" w:rsidP="00E437F1">
            <w:pPr>
              <w:spacing w:after="0"/>
              <w:rPr>
                <w:ins w:id="1327" w:author="Qualcomm (Mustafa Emara)" w:date="2024-05-27T06:42:00Z"/>
                <w:rFonts w:ascii="Arial" w:hAnsi="Arial"/>
                <w:sz w:val="18"/>
              </w:rPr>
            </w:pPr>
          </w:p>
        </w:tc>
        <w:tc>
          <w:tcPr>
            <w:tcW w:w="2932" w:type="dxa"/>
            <w:tcBorders>
              <w:top w:val="single" w:sz="4" w:space="0" w:color="auto"/>
              <w:left w:val="single" w:sz="4" w:space="0" w:color="auto"/>
              <w:bottom w:val="single" w:sz="4" w:space="0" w:color="auto"/>
              <w:right w:val="single" w:sz="4" w:space="0" w:color="auto"/>
            </w:tcBorders>
            <w:hideMark/>
          </w:tcPr>
          <w:p w14:paraId="6FD442F4" w14:textId="77777777" w:rsidR="00D26A7C" w:rsidRDefault="00D26A7C" w:rsidP="00E437F1">
            <w:pPr>
              <w:keepNext/>
              <w:keepLines/>
              <w:spacing w:after="0"/>
              <w:rPr>
                <w:ins w:id="1328" w:author="Qualcomm (Mustafa Emara)" w:date="2024-05-27T06:42:00Z"/>
                <w:rFonts w:ascii="Arial" w:hAnsi="Arial"/>
                <w:sz w:val="18"/>
              </w:rPr>
            </w:pPr>
            <w:proofErr w:type="spellStart"/>
            <w:ins w:id="1329" w:author="Qualcomm (Mustafa Emara)" w:date="2024-05-27T06:42:00Z">
              <w:r>
                <w:rPr>
                  <w:rFonts w:ascii="Arial" w:eastAsia="SimSun" w:hAnsi="Arial"/>
                  <w:sz w:val="18"/>
                </w:rPr>
                <w:t>CodebookSubsetRestriction</w:t>
              </w:r>
              <w:proofErr w:type="spellEnd"/>
            </w:ins>
          </w:p>
        </w:tc>
        <w:tc>
          <w:tcPr>
            <w:tcW w:w="950" w:type="dxa"/>
            <w:tcBorders>
              <w:top w:val="single" w:sz="4" w:space="0" w:color="auto"/>
              <w:left w:val="single" w:sz="4" w:space="0" w:color="auto"/>
              <w:bottom w:val="single" w:sz="4" w:space="0" w:color="auto"/>
              <w:right w:val="single" w:sz="4" w:space="0" w:color="auto"/>
            </w:tcBorders>
            <w:vAlign w:val="center"/>
          </w:tcPr>
          <w:p w14:paraId="3D19867F" w14:textId="77777777" w:rsidR="00D26A7C" w:rsidRDefault="00D26A7C" w:rsidP="00E437F1">
            <w:pPr>
              <w:keepNext/>
              <w:keepLines/>
              <w:spacing w:after="0"/>
              <w:jc w:val="center"/>
              <w:rPr>
                <w:ins w:id="1330"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174999B8" w14:textId="77777777" w:rsidR="00D26A7C" w:rsidRDefault="00D26A7C" w:rsidP="00E437F1">
            <w:pPr>
              <w:keepNext/>
              <w:keepLines/>
              <w:spacing w:after="0"/>
              <w:jc w:val="center"/>
              <w:rPr>
                <w:ins w:id="1331" w:author="Qualcomm (Mustafa Emara)" w:date="2024-05-27T06:42:00Z"/>
                <w:rFonts w:ascii="Arial" w:hAnsi="Arial"/>
                <w:sz w:val="18"/>
              </w:rPr>
            </w:pPr>
            <w:ins w:id="1332" w:author="Qualcomm (Mustafa Emara)" w:date="2024-05-27T06:42:00Z">
              <w:r>
                <w:rPr>
                  <w:rFonts w:ascii="Arial" w:eastAsia="SimSun" w:hAnsi="Arial" w:cs="Arial"/>
                  <w:sz w:val="18"/>
                  <w:lang w:eastAsia="zh-CN"/>
                </w:rPr>
                <w:t>000001</w:t>
              </w:r>
            </w:ins>
          </w:p>
        </w:tc>
      </w:tr>
      <w:tr w:rsidR="00D26A7C" w14:paraId="3FB51BF1" w14:textId="77777777" w:rsidTr="00422445">
        <w:trPr>
          <w:trHeight w:val="70"/>
          <w:ins w:id="1333" w:author="Qualcomm (Mustafa Emara)" w:date="2024-05-27T06:42:00Z"/>
        </w:trPr>
        <w:tc>
          <w:tcPr>
            <w:tcW w:w="1570" w:type="dxa"/>
            <w:gridSpan w:val="2"/>
            <w:vMerge/>
            <w:tcBorders>
              <w:top w:val="single" w:sz="4" w:space="0" w:color="auto"/>
              <w:left w:val="single" w:sz="4" w:space="0" w:color="auto"/>
              <w:bottom w:val="single" w:sz="4" w:space="0" w:color="auto"/>
              <w:right w:val="single" w:sz="4" w:space="0" w:color="auto"/>
            </w:tcBorders>
            <w:vAlign w:val="center"/>
            <w:hideMark/>
          </w:tcPr>
          <w:p w14:paraId="3B29EFF3" w14:textId="77777777" w:rsidR="00D26A7C" w:rsidRDefault="00D26A7C" w:rsidP="00E437F1">
            <w:pPr>
              <w:spacing w:after="0"/>
              <w:rPr>
                <w:ins w:id="1334" w:author="Qualcomm (Mustafa Emara)" w:date="2024-05-27T06:42:00Z"/>
                <w:rFonts w:ascii="Arial" w:hAnsi="Arial"/>
                <w:sz w:val="18"/>
              </w:rPr>
            </w:pPr>
          </w:p>
        </w:tc>
        <w:tc>
          <w:tcPr>
            <w:tcW w:w="2932" w:type="dxa"/>
            <w:tcBorders>
              <w:top w:val="single" w:sz="4" w:space="0" w:color="auto"/>
              <w:left w:val="single" w:sz="4" w:space="0" w:color="auto"/>
              <w:bottom w:val="single" w:sz="4" w:space="0" w:color="auto"/>
              <w:right w:val="single" w:sz="4" w:space="0" w:color="auto"/>
            </w:tcBorders>
            <w:hideMark/>
          </w:tcPr>
          <w:p w14:paraId="52E715EB" w14:textId="77777777" w:rsidR="00D26A7C" w:rsidRDefault="00D26A7C" w:rsidP="00E437F1">
            <w:pPr>
              <w:keepNext/>
              <w:keepLines/>
              <w:spacing w:after="0"/>
              <w:rPr>
                <w:ins w:id="1335" w:author="Qualcomm (Mustafa Emara)" w:date="2024-05-27T06:42:00Z"/>
                <w:rFonts w:ascii="Arial" w:eastAsia="SimSun" w:hAnsi="Arial"/>
                <w:sz w:val="18"/>
              </w:rPr>
            </w:pPr>
            <w:ins w:id="1336" w:author="Qualcomm (Mustafa Emara)" w:date="2024-05-27T06:42:00Z">
              <w:r>
                <w:rPr>
                  <w:rFonts w:ascii="Arial" w:eastAsia="SimSun" w:hAnsi="Arial"/>
                  <w:sz w:val="18"/>
                </w:rPr>
                <w:t>RI Restriction</w:t>
              </w:r>
            </w:ins>
          </w:p>
        </w:tc>
        <w:tc>
          <w:tcPr>
            <w:tcW w:w="950" w:type="dxa"/>
            <w:tcBorders>
              <w:top w:val="single" w:sz="4" w:space="0" w:color="auto"/>
              <w:left w:val="single" w:sz="4" w:space="0" w:color="auto"/>
              <w:bottom w:val="single" w:sz="4" w:space="0" w:color="auto"/>
              <w:right w:val="single" w:sz="4" w:space="0" w:color="auto"/>
            </w:tcBorders>
            <w:vAlign w:val="center"/>
          </w:tcPr>
          <w:p w14:paraId="0640ADA5" w14:textId="77777777" w:rsidR="00D26A7C" w:rsidRDefault="00D26A7C" w:rsidP="00E437F1">
            <w:pPr>
              <w:keepNext/>
              <w:keepLines/>
              <w:spacing w:after="0"/>
              <w:jc w:val="center"/>
              <w:rPr>
                <w:ins w:id="1337"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7A523B2D" w14:textId="77777777" w:rsidR="00D26A7C" w:rsidRDefault="00D26A7C" w:rsidP="00E437F1">
            <w:pPr>
              <w:keepNext/>
              <w:keepLines/>
              <w:spacing w:after="0"/>
              <w:jc w:val="center"/>
              <w:rPr>
                <w:ins w:id="1338" w:author="Qualcomm (Mustafa Emara)" w:date="2024-05-27T06:42:00Z"/>
                <w:rFonts w:ascii="Arial" w:hAnsi="Arial"/>
                <w:sz w:val="18"/>
              </w:rPr>
            </w:pPr>
            <w:ins w:id="1339" w:author="Qualcomm (Mustafa Emara)" w:date="2024-05-27T06:42:00Z">
              <w:r>
                <w:rPr>
                  <w:rFonts w:ascii="Arial" w:hAnsi="Arial"/>
                  <w:sz w:val="18"/>
                </w:rPr>
                <w:t>N/A</w:t>
              </w:r>
            </w:ins>
          </w:p>
        </w:tc>
      </w:tr>
      <w:tr w:rsidR="00D26A7C" w14:paraId="230C8619" w14:textId="77777777" w:rsidTr="00422445">
        <w:trPr>
          <w:trHeight w:val="70"/>
          <w:ins w:id="1340"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hideMark/>
          </w:tcPr>
          <w:p w14:paraId="21FDCA4A" w14:textId="77777777" w:rsidR="00D26A7C" w:rsidRDefault="00D26A7C" w:rsidP="00E437F1">
            <w:pPr>
              <w:keepNext/>
              <w:keepLines/>
              <w:spacing w:after="0"/>
              <w:rPr>
                <w:ins w:id="1341" w:author="Qualcomm (Mustafa Emara)" w:date="2024-05-27T06:42:00Z"/>
                <w:rFonts w:ascii="Arial" w:eastAsia="SimSun" w:hAnsi="Arial"/>
                <w:sz w:val="18"/>
              </w:rPr>
            </w:pPr>
            <w:ins w:id="1342" w:author="Qualcomm (Mustafa Emara)" w:date="2024-05-27T06:42:00Z">
              <w:r>
                <w:rPr>
                  <w:rFonts w:ascii="Arial" w:eastAsia="SimSun" w:hAnsi="Arial"/>
                  <w:sz w:val="18"/>
                </w:rPr>
                <w:lastRenderedPageBreak/>
                <w:t>Physical channel for CSI report</w:t>
              </w:r>
            </w:ins>
          </w:p>
        </w:tc>
        <w:tc>
          <w:tcPr>
            <w:tcW w:w="950" w:type="dxa"/>
            <w:tcBorders>
              <w:top w:val="single" w:sz="4" w:space="0" w:color="auto"/>
              <w:left w:val="single" w:sz="4" w:space="0" w:color="auto"/>
              <w:bottom w:val="single" w:sz="4" w:space="0" w:color="auto"/>
              <w:right w:val="single" w:sz="4" w:space="0" w:color="auto"/>
            </w:tcBorders>
            <w:vAlign w:val="center"/>
          </w:tcPr>
          <w:p w14:paraId="20463547" w14:textId="77777777" w:rsidR="00D26A7C" w:rsidRDefault="00D26A7C" w:rsidP="00E437F1">
            <w:pPr>
              <w:keepNext/>
              <w:keepLines/>
              <w:spacing w:after="0"/>
              <w:jc w:val="center"/>
              <w:rPr>
                <w:ins w:id="1343"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4076A7B4" w14:textId="77777777" w:rsidR="00D26A7C" w:rsidRDefault="00D26A7C" w:rsidP="00E437F1">
            <w:pPr>
              <w:keepNext/>
              <w:keepLines/>
              <w:spacing w:after="0"/>
              <w:jc w:val="center"/>
              <w:rPr>
                <w:ins w:id="1344" w:author="Qualcomm (Mustafa Emara)" w:date="2024-05-27T06:42:00Z"/>
                <w:rFonts w:ascii="Arial" w:hAnsi="Arial"/>
                <w:sz w:val="18"/>
              </w:rPr>
            </w:pPr>
            <w:ins w:id="1345" w:author="Qualcomm (Mustafa Emara)" w:date="2024-05-27T06:42:00Z">
              <w:r>
                <w:rPr>
                  <w:rFonts w:ascii="Arial" w:eastAsia="SimSun" w:hAnsi="Arial"/>
                  <w:sz w:val="18"/>
                  <w:lang w:eastAsia="zh-CN"/>
                </w:rPr>
                <w:t>PUCCH</w:t>
              </w:r>
            </w:ins>
          </w:p>
        </w:tc>
      </w:tr>
      <w:tr w:rsidR="00D26A7C" w14:paraId="69296F9C" w14:textId="77777777" w:rsidTr="00422445">
        <w:trPr>
          <w:trHeight w:val="70"/>
          <w:ins w:id="1346"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32814187" w14:textId="77777777" w:rsidR="00D26A7C" w:rsidRDefault="00D26A7C" w:rsidP="00E437F1">
            <w:pPr>
              <w:keepNext/>
              <w:keepLines/>
              <w:spacing w:after="0"/>
              <w:rPr>
                <w:ins w:id="1347" w:author="Qualcomm (Mustafa Emara)" w:date="2024-05-27T06:42:00Z"/>
                <w:rFonts w:ascii="Arial" w:hAnsi="Arial"/>
                <w:sz w:val="18"/>
              </w:rPr>
            </w:pPr>
            <w:ins w:id="1348" w:author="Qualcomm (Mustafa Emara)" w:date="2024-05-27T06:42:00Z">
              <w:r>
                <w:rPr>
                  <w:rFonts w:ascii="Arial" w:eastAsia="SimSun" w:hAnsi="Arial"/>
                  <w:sz w:val="18"/>
                </w:rPr>
                <w:t xml:space="preserve">CQI/RI/PMI delay </w:t>
              </w:r>
            </w:ins>
          </w:p>
        </w:tc>
        <w:tc>
          <w:tcPr>
            <w:tcW w:w="950" w:type="dxa"/>
            <w:tcBorders>
              <w:top w:val="single" w:sz="4" w:space="0" w:color="auto"/>
              <w:left w:val="single" w:sz="4" w:space="0" w:color="auto"/>
              <w:bottom w:val="single" w:sz="4" w:space="0" w:color="auto"/>
              <w:right w:val="single" w:sz="4" w:space="0" w:color="auto"/>
            </w:tcBorders>
            <w:vAlign w:val="center"/>
            <w:hideMark/>
          </w:tcPr>
          <w:p w14:paraId="23BBA6B8" w14:textId="77777777" w:rsidR="00D26A7C" w:rsidRDefault="00D26A7C" w:rsidP="00E437F1">
            <w:pPr>
              <w:keepNext/>
              <w:keepLines/>
              <w:spacing w:after="0"/>
              <w:jc w:val="center"/>
              <w:rPr>
                <w:ins w:id="1349" w:author="Qualcomm (Mustafa Emara)" w:date="2024-05-27T06:42:00Z"/>
                <w:rFonts w:ascii="Arial" w:hAnsi="Arial"/>
                <w:sz w:val="18"/>
              </w:rPr>
            </w:pPr>
            <w:proofErr w:type="spellStart"/>
            <w:ins w:id="1350" w:author="Qualcomm (Mustafa Emara)" w:date="2024-05-27T06:42:00Z">
              <w:r>
                <w:rPr>
                  <w:rFonts w:ascii="Arial" w:eastAsia="SimSun" w:hAnsi="Arial"/>
                  <w:sz w:val="18"/>
                </w:rPr>
                <w:t>ms</w:t>
              </w:r>
              <w:proofErr w:type="spellEnd"/>
            </w:ins>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70F7B00A" w14:textId="77777777" w:rsidR="00D26A7C" w:rsidRDefault="00D26A7C" w:rsidP="00E437F1">
            <w:pPr>
              <w:keepNext/>
              <w:keepLines/>
              <w:spacing w:after="0"/>
              <w:jc w:val="center"/>
              <w:rPr>
                <w:ins w:id="1351" w:author="Qualcomm (Mustafa Emara)" w:date="2024-05-27T06:42:00Z"/>
                <w:rFonts w:ascii="Arial" w:eastAsia="SimSun" w:hAnsi="Arial"/>
                <w:sz w:val="18"/>
                <w:lang w:eastAsia="zh-CN"/>
              </w:rPr>
            </w:pPr>
            <w:ins w:id="1352" w:author="Qualcomm (Mustafa Emara)" w:date="2024-05-27T06:42:00Z">
              <w:r>
                <w:rPr>
                  <w:rFonts w:ascii="Arial" w:eastAsia="SimSun" w:hAnsi="Arial"/>
                  <w:sz w:val="18"/>
                  <w:lang w:eastAsia="zh-CN"/>
                </w:rPr>
                <w:t>9.5</w:t>
              </w:r>
            </w:ins>
          </w:p>
        </w:tc>
      </w:tr>
      <w:tr w:rsidR="00D26A7C" w14:paraId="090AF00C" w14:textId="77777777" w:rsidTr="00422445">
        <w:trPr>
          <w:trHeight w:val="70"/>
          <w:ins w:id="1353"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75AB96CD" w14:textId="77777777" w:rsidR="00D26A7C" w:rsidRDefault="00D26A7C" w:rsidP="00E437F1">
            <w:pPr>
              <w:keepNext/>
              <w:keepLines/>
              <w:spacing w:after="0"/>
              <w:rPr>
                <w:ins w:id="1354" w:author="Qualcomm (Mustafa Emara)" w:date="2024-05-27T06:42:00Z"/>
                <w:rFonts w:ascii="Arial" w:eastAsia="SimSun" w:hAnsi="Arial"/>
                <w:sz w:val="18"/>
              </w:rPr>
            </w:pPr>
            <w:ins w:id="1355" w:author="Qualcomm (Mustafa Emara)" w:date="2024-05-27T06:42:00Z">
              <w:r>
                <w:rPr>
                  <w:rFonts w:ascii="Arial" w:eastAsia="SimSun" w:hAnsi="Arial"/>
                  <w:sz w:val="18"/>
                </w:rPr>
                <w:t>Maximum number of HARQ transmission</w:t>
              </w:r>
            </w:ins>
          </w:p>
        </w:tc>
        <w:tc>
          <w:tcPr>
            <w:tcW w:w="950" w:type="dxa"/>
            <w:tcBorders>
              <w:top w:val="single" w:sz="4" w:space="0" w:color="auto"/>
              <w:left w:val="single" w:sz="4" w:space="0" w:color="auto"/>
              <w:bottom w:val="single" w:sz="4" w:space="0" w:color="auto"/>
              <w:right w:val="single" w:sz="4" w:space="0" w:color="auto"/>
            </w:tcBorders>
            <w:vAlign w:val="center"/>
          </w:tcPr>
          <w:p w14:paraId="52C51C39" w14:textId="77777777" w:rsidR="00D26A7C" w:rsidRDefault="00D26A7C" w:rsidP="00E437F1">
            <w:pPr>
              <w:keepNext/>
              <w:keepLines/>
              <w:spacing w:after="0"/>
              <w:jc w:val="center"/>
              <w:rPr>
                <w:ins w:id="1356" w:author="Qualcomm (Mustafa Emara)" w:date="2024-05-27T06:42:00Z"/>
                <w:rFonts w:ascii="Arial" w:eastAsia="SimSun"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6ED8AA52" w14:textId="77777777" w:rsidR="00D26A7C" w:rsidRDefault="00D26A7C" w:rsidP="00E437F1">
            <w:pPr>
              <w:keepNext/>
              <w:keepLines/>
              <w:spacing w:after="0"/>
              <w:jc w:val="center"/>
              <w:rPr>
                <w:ins w:id="1357" w:author="Qualcomm (Mustafa Emara)" w:date="2024-05-27T06:42:00Z"/>
                <w:rFonts w:ascii="Arial" w:hAnsi="Arial"/>
                <w:sz w:val="18"/>
              </w:rPr>
            </w:pPr>
            <w:ins w:id="1358" w:author="Qualcomm (Mustafa Emara)" w:date="2024-05-27T06:42:00Z">
              <w:r>
                <w:rPr>
                  <w:rFonts w:ascii="Arial" w:hAnsi="Arial"/>
                  <w:sz w:val="18"/>
                </w:rPr>
                <w:t>1</w:t>
              </w:r>
            </w:ins>
          </w:p>
        </w:tc>
      </w:tr>
      <w:tr w:rsidR="00D26A7C" w14:paraId="212B1ED6" w14:textId="77777777" w:rsidTr="00422445">
        <w:trPr>
          <w:trHeight w:val="70"/>
          <w:ins w:id="1359" w:author="Qualcomm (Mustafa Emara)" w:date="2024-05-27T06:42:00Z"/>
        </w:trPr>
        <w:tc>
          <w:tcPr>
            <w:tcW w:w="4502" w:type="dxa"/>
            <w:gridSpan w:val="3"/>
            <w:tcBorders>
              <w:top w:val="single" w:sz="4" w:space="0" w:color="auto"/>
              <w:left w:val="single" w:sz="4" w:space="0" w:color="auto"/>
              <w:bottom w:val="single" w:sz="4" w:space="0" w:color="auto"/>
              <w:right w:val="single" w:sz="4" w:space="0" w:color="auto"/>
            </w:tcBorders>
            <w:vAlign w:val="center"/>
            <w:hideMark/>
          </w:tcPr>
          <w:p w14:paraId="03A7B156" w14:textId="77777777" w:rsidR="00D26A7C" w:rsidRDefault="00D26A7C" w:rsidP="00E437F1">
            <w:pPr>
              <w:keepNext/>
              <w:keepLines/>
              <w:spacing w:after="0"/>
              <w:rPr>
                <w:ins w:id="1360" w:author="Qualcomm (Mustafa Emara)" w:date="2024-05-27T06:42:00Z"/>
                <w:rFonts w:ascii="Arial" w:hAnsi="Arial"/>
                <w:sz w:val="18"/>
              </w:rPr>
            </w:pPr>
            <w:ins w:id="1361" w:author="Qualcomm (Mustafa Emara)" w:date="2024-05-27T06:42:00Z">
              <w:r>
                <w:rPr>
                  <w:rFonts w:ascii="Arial" w:eastAsia="SimSun" w:hAnsi="Arial"/>
                  <w:sz w:val="18"/>
                </w:rPr>
                <w:t>Measurement channel</w:t>
              </w:r>
            </w:ins>
          </w:p>
        </w:tc>
        <w:tc>
          <w:tcPr>
            <w:tcW w:w="950" w:type="dxa"/>
            <w:tcBorders>
              <w:top w:val="single" w:sz="4" w:space="0" w:color="auto"/>
              <w:left w:val="single" w:sz="4" w:space="0" w:color="auto"/>
              <w:bottom w:val="single" w:sz="4" w:space="0" w:color="auto"/>
              <w:right w:val="single" w:sz="4" w:space="0" w:color="auto"/>
            </w:tcBorders>
            <w:vAlign w:val="center"/>
          </w:tcPr>
          <w:p w14:paraId="534AF3D4" w14:textId="77777777" w:rsidR="00D26A7C" w:rsidRDefault="00D26A7C" w:rsidP="00E437F1">
            <w:pPr>
              <w:keepNext/>
              <w:keepLines/>
              <w:spacing w:after="0"/>
              <w:jc w:val="center"/>
              <w:rPr>
                <w:ins w:id="1362" w:author="Qualcomm (Mustafa Emara)" w:date="2024-05-27T06:42:00Z"/>
                <w:rFonts w:ascii="Arial" w:hAnsi="Arial"/>
                <w:sz w:val="18"/>
              </w:rPr>
            </w:pP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7D78DFB5" w14:textId="77777777" w:rsidR="00D26A7C" w:rsidRDefault="00D26A7C" w:rsidP="00E437F1">
            <w:pPr>
              <w:pStyle w:val="TAC"/>
              <w:rPr>
                <w:ins w:id="1363" w:author="Qualcomm (Mustafa Emara)" w:date="2024-05-27T06:42:00Z"/>
                <w:lang w:eastAsia="zh-CN"/>
              </w:rPr>
            </w:pPr>
            <w:ins w:id="1364" w:author="Qualcomm (Mustafa Emara)" w:date="2024-05-27T06:42:00Z">
              <w:r>
                <w:t>[As specified in Table A.3.5-1, M-FR1-A.3.5-1]</w:t>
              </w:r>
            </w:ins>
          </w:p>
        </w:tc>
      </w:tr>
      <w:tr w:rsidR="00D26A7C" w14:paraId="45DE173C" w14:textId="77777777" w:rsidTr="00422445">
        <w:trPr>
          <w:gridAfter w:val="1"/>
          <w:wAfter w:w="42" w:type="dxa"/>
          <w:trHeight w:val="70"/>
          <w:ins w:id="1365" w:author="Qualcomm (Mustafa Emara)" w:date="2024-05-27T06:42:00Z"/>
        </w:trPr>
        <w:tc>
          <w:tcPr>
            <w:tcW w:w="8703" w:type="dxa"/>
            <w:gridSpan w:val="8"/>
            <w:tcBorders>
              <w:top w:val="single" w:sz="4" w:space="0" w:color="auto"/>
              <w:left w:val="single" w:sz="4" w:space="0" w:color="auto"/>
              <w:bottom w:val="single" w:sz="4" w:space="0" w:color="auto"/>
              <w:right w:val="single" w:sz="4" w:space="0" w:color="auto"/>
            </w:tcBorders>
            <w:vAlign w:val="center"/>
          </w:tcPr>
          <w:p w14:paraId="0E4AC9CB" w14:textId="77777777" w:rsidR="00D26A7C" w:rsidRDefault="00D26A7C" w:rsidP="00E437F1">
            <w:pPr>
              <w:pStyle w:val="TAL"/>
              <w:rPr>
                <w:ins w:id="1366" w:author="Qualcomm (Mustafa Emara)" w:date="2024-05-27T06:42:00Z"/>
                <w:lang w:eastAsia="zh-CN"/>
              </w:rPr>
            </w:pPr>
            <w:ins w:id="1367" w:author="Qualcomm (Mustafa Emara)" w:date="2024-05-27T06:42:00Z">
              <w:r>
                <w:rPr>
                  <w:lang w:eastAsia="zh-CN"/>
                </w:rPr>
                <w:t>Note 1:</w:t>
              </w:r>
              <w:r>
                <w:rPr>
                  <w:lang w:eastAsia="zh-CN"/>
                </w:rPr>
                <w:tab/>
                <w:t>The same requirements are applicable for TDD with different UL-DL pattern.</w:t>
              </w:r>
            </w:ins>
          </w:p>
          <w:p w14:paraId="662C2040" w14:textId="77777777" w:rsidR="00D26A7C" w:rsidRDefault="00D26A7C" w:rsidP="00E437F1">
            <w:pPr>
              <w:pStyle w:val="TAL"/>
              <w:rPr>
                <w:ins w:id="1368" w:author="Qualcomm (Mustafa Emara)" w:date="2024-05-27T06:42:00Z"/>
                <w:highlight w:val="yellow"/>
                <w:lang w:eastAsia="zh-CN"/>
              </w:rPr>
            </w:pPr>
            <w:ins w:id="1369" w:author="Qualcomm (Mustafa Emara)" w:date="2024-05-27T06:42:00Z">
              <w:r>
                <w:rPr>
                  <w:lang w:eastAsia="zh-CN"/>
                </w:rPr>
                <w:t>Note 2:</w:t>
              </w:r>
              <w:r>
                <w:rPr>
                  <w:lang w:eastAsia="zh-CN"/>
                </w:rPr>
                <w:tab/>
                <w:t>SSB, TRS, CSI-RS, and/or other unspecified test parameters with respect to TS 38.101-4 [28] are left up to test implementation, if transmitted or needed.</w:t>
              </w:r>
            </w:ins>
          </w:p>
        </w:tc>
      </w:tr>
    </w:tbl>
    <w:p w14:paraId="742E266B" w14:textId="77777777" w:rsidR="00D26A7C" w:rsidRDefault="00D26A7C" w:rsidP="00E437F1">
      <w:pPr>
        <w:rPr>
          <w:ins w:id="1370" w:author="Qualcomm (Mustafa Emara)" w:date="2024-05-27T06:42:00Z"/>
          <w:lang w:eastAsia="zh-CN"/>
        </w:rPr>
      </w:pPr>
    </w:p>
    <w:p w14:paraId="2984DDF8" w14:textId="77777777" w:rsidR="00D26A7C" w:rsidRDefault="00D26A7C" w:rsidP="00E437F1">
      <w:pPr>
        <w:pStyle w:val="TH"/>
        <w:rPr>
          <w:ins w:id="1371" w:author="Qualcomm (Mustafa Emara)" w:date="2024-05-27T06:42:00Z"/>
          <w:lang w:eastAsia="zh-CN"/>
        </w:rPr>
      </w:pPr>
      <w:ins w:id="1372" w:author="Qualcomm (Mustafa Emara)" w:date="2024-05-27T06:42:00Z">
        <w:r>
          <w:t>Table 8.2.3B.2.2--</w:t>
        </w:r>
        <w:r>
          <w:rPr>
            <w:lang w:eastAsia="zh-CN"/>
          </w:rPr>
          <w:t>2:</w:t>
        </w:r>
        <w:r>
          <w:t xml:space="preserve"> Minimum requirement</w:t>
        </w:r>
        <w:r>
          <w:rPr>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tblGrid>
      <w:tr w:rsidR="00D26A7C" w14:paraId="114A4070" w14:textId="77777777" w:rsidTr="00422445">
        <w:trPr>
          <w:jc w:val="center"/>
          <w:ins w:id="1373" w:author="Qualcomm (Mustafa Emara)" w:date="2024-05-27T06:42:00Z"/>
        </w:trPr>
        <w:tc>
          <w:tcPr>
            <w:tcW w:w="1984" w:type="dxa"/>
            <w:tcBorders>
              <w:top w:val="single" w:sz="4" w:space="0" w:color="auto"/>
              <w:left w:val="single" w:sz="4" w:space="0" w:color="auto"/>
              <w:bottom w:val="nil"/>
              <w:right w:val="single" w:sz="4" w:space="0" w:color="auto"/>
            </w:tcBorders>
            <w:hideMark/>
          </w:tcPr>
          <w:p w14:paraId="694439C0" w14:textId="77777777" w:rsidR="00D26A7C" w:rsidRDefault="00D26A7C" w:rsidP="00E437F1">
            <w:pPr>
              <w:keepNext/>
              <w:keepLines/>
              <w:spacing w:after="0"/>
              <w:jc w:val="center"/>
              <w:rPr>
                <w:ins w:id="1374" w:author="Qualcomm (Mustafa Emara)" w:date="2024-05-27T06:42:00Z"/>
                <w:rFonts w:ascii="Arial" w:eastAsia="SimSun" w:hAnsi="Arial" w:cs="v5.0.0"/>
                <w:b/>
                <w:sz w:val="18"/>
                <w:lang w:eastAsia="zh-CN"/>
              </w:rPr>
            </w:pPr>
            <w:ins w:id="1375" w:author="Qualcomm (Mustafa Emara)" w:date="2024-05-27T06:42:00Z">
              <w:r>
                <w:rPr>
                  <w:rFonts w:ascii="Arial" w:eastAsia="SimSun" w:hAnsi="Arial" w:cs="v5.0.0"/>
                  <w:b/>
                  <w:sz w:val="18"/>
                  <w:lang w:eastAsia="zh-CN"/>
                </w:rPr>
                <w:t>Parameters</w:t>
              </w:r>
            </w:ins>
          </w:p>
        </w:tc>
        <w:tc>
          <w:tcPr>
            <w:tcW w:w="1412" w:type="dxa"/>
            <w:tcBorders>
              <w:top w:val="single" w:sz="4" w:space="0" w:color="auto"/>
              <w:left w:val="single" w:sz="4" w:space="0" w:color="auto"/>
              <w:bottom w:val="nil"/>
              <w:right w:val="single" w:sz="4" w:space="0" w:color="auto"/>
            </w:tcBorders>
            <w:hideMark/>
          </w:tcPr>
          <w:p w14:paraId="79685F9A" w14:textId="77777777" w:rsidR="00D26A7C" w:rsidRDefault="00D26A7C" w:rsidP="00E437F1">
            <w:pPr>
              <w:keepNext/>
              <w:keepLines/>
              <w:spacing w:after="0"/>
              <w:jc w:val="center"/>
              <w:rPr>
                <w:ins w:id="1376" w:author="Qualcomm (Mustafa Emara)" w:date="2024-05-27T06:42:00Z"/>
                <w:rFonts w:ascii="Arial" w:eastAsia="SimSun" w:hAnsi="Arial"/>
                <w:b/>
                <w:sz w:val="18"/>
              </w:rPr>
            </w:pPr>
            <w:ins w:id="1377" w:author="Qualcomm (Mustafa Emara)" w:date="2024-05-27T06:42:00Z">
              <w:r>
                <w:rPr>
                  <w:rFonts w:ascii="Arial" w:eastAsia="SimSun" w:hAnsi="Arial"/>
                  <w:b/>
                  <w:sz w:val="18"/>
                </w:rPr>
                <w:t>Test 1</w:t>
              </w:r>
            </w:ins>
          </w:p>
        </w:tc>
        <w:tc>
          <w:tcPr>
            <w:tcW w:w="1512" w:type="dxa"/>
            <w:tcBorders>
              <w:top w:val="single" w:sz="4" w:space="0" w:color="auto"/>
              <w:left w:val="single" w:sz="4" w:space="0" w:color="auto"/>
              <w:bottom w:val="nil"/>
              <w:right w:val="single" w:sz="4" w:space="0" w:color="auto"/>
            </w:tcBorders>
            <w:hideMark/>
          </w:tcPr>
          <w:p w14:paraId="34288384" w14:textId="77777777" w:rsidR="00D26A7C" w:rsidRDefault="00D26A7C" w:rsidP="00E437F1">
            <w:pPr>
              <w:keepNext/>
              <w:keepLines/>
              <w:spacing w:after="0"/>
              <w:jc w:val="center"/>
              <w:rPr>
                <w:ins w:id="1378" w:author="Qualcomm (Mustafa Emara)" w:date="2024-05-27T06:42:00Z"/>
                <w:rFonts w:ascii="Arial" w:eastAsia="?? ??" w:hAnsi="Arial" w:cs="v5.0.0"/>
                <w:b/>
                <w:sz w:val="18"/>
              </w:rPr>
            </w:pPr>
            <w:ins w:id="1379" w:author="Qualcomm (Mustafa Emara)" w:date="2024-05-27T06:42:00Z">
              <w:r>
                <w:rPr>
                  <w:rFonts w:ascii="Arial" w:eastAsia="?? ??" w:hAnsi="Arial" w:cs="v5.0.0"/>
                  <w:b/>
                  <w:sz w:val="18"/>
                </w:rPr>
                <w:t>Test 2</w:t>
              </w:r>
            </w:ins>
          </w:p>
        </w:tc>
      </w:tr>
      <w:tr w:rsidR="00D26A7C" w14:paraId="45BC2937" w14:textId="77777777" w:rsidTr="00422445">
        <w:trPr>
          <w:cantSplit/>
          <w:jc w:val="center"/>
          <w:ins w:id="1380" w:author="Qualcomm (Mustafa Emara)" w:date="2024-05-27T06:42:00Z"/>
        </w:trPr>
        <w:tc>
          <w:tcPr>
            <w:tcW w:w="1984" w:type="dxa"/>
            <w:tcBorders>
              <w:top w:val="single" w:sz="4" w:space="0" w:color="auto"/>
              <w:left w:val="single" w:sz="4" w:space="0" w:color="auto"/>
              <w:bottom w:val="single" w:sz="4" w:space="0" w:color="auto"/>
              <w:right w:val="single" w:sz="4" w:space="0" w:color="auto"/>
            </w:tcBorders>
            <w:hideMark/>
          </w:tcPr>
          <w:p w14:paraId="6896C839" w14:textId="77777777" w:rsidR="00D26A7C" w:rsidRDefault="00D26A7C" w:rsidP="00E437F1">
            <w:pPr>
              <w:keepNext/>
              <w:keepLines/>
              <w:spacing w:after="0"/>
              <w:jc w:val="center"/>
              <w:rPr>
                <w:ins w:id="1381" w:author="Qualcomm (Mustafa Emara)" w:date="2024-05-27T06:42:00Z"/>
                <w:rFonts w:ascii="Arial" w:eastAsia="?? ??" w:hAnsi="Arial" w:cs="Arial"/>
                <w:sz w:val="18"/>
              </w:rPr>
            </w:pPr>
            <w:ins w:id="1382" w:author="Qualcomm (Mustafa Emara)" w:date="2024-05-27T06:42:00Z">
              <w:r>
                <w:rPr>
                  <w:rFonts w:ascii="Symbol" w:eastAsia="?? ??" w:hAnsi="Symbol" w:cs="Arial"/>
                  <w:i/>
                  <w:iCs/>
                  <w:sz w:val="18"/>
                </w:rPr>
                <w:t>a</w:t>
              </w:r>
              <w:r>
                <w:rPr>
                  <w:rFonts w:ascii="Arial" w:eastAsia="?? ??" w:hAnsi="Arial" w:cs="Arial"/>
                  <w:sz w:val="18"/>
                </w:rPr>
                <w:t xml:space="preserve"> [%]</w:t>
              </w:r>
            </w:ins>
          </w:p>
        </w:tc>
        <w:tc>
          <w:tcPr>
            <w:tcW w:w="1412" w:type="dxa"/>
            <w:tcBorders>
              <w:top w:val="single" w:sz="4" w:space="0" w:color="auto"/>
              <w:left w:val="single" w:sz="4" w:space="0" w:color="auto"/>
              <w:bottom w:val="single" w:sz="4" w:space="0" w:color="auto"/>
              <w:right w:val="single" w:sz="4" w:space="0" w:color="auto"/>
            </w:tcBorders>
            <w:hideMark/>
          </w:tcPr>
          <w:p w14:paraId="7B8C341B" w14:textId="77777777" w:rsidR="00D26A7C" w:rsidRDefault="00D26A7C" w:rsidP="00E437F1">
            <w:pPr>
              <w:keepNext/>
              <w:keepLines/>
              <w:spacing w:after="0"/>
              <w:jc w:val="center"/>
              <w:rPr>
                <w:ins w:id="1383" w:author="Qualcomm (Mustafa Emara)" w:date="2024-05-27T06:42:00Z"/>
                <w:rFonts w:ascii="Arial" w:eastAsia="SimSun" w:hAnsi="Arial" w:cs="v5.0.0"/>
                <w:sz w:val="18"/>
                <w:lang w:eastAsia="zh-CN"/>
              </w:rPr>
            </w:pPr>
            <w:ins w:id="1384" w:author="Qualcomm (Mustafa Emara)" w:date="2024-05-27T06:42:00Z">
              <w:r>
                <w:rPr>
                  <w:rFonts w:ascii="Arial" w:eastAsia="SimSun" w:hAnsi="Arial" w:cs="v5.0.0"/>
                  <w:sz w:val="18"/>
                  <w:lang w:eastAsia="zh-CN"/>
                </w:rPr>
                <w:t>5</w:t>
              </w:r>
            </w:ins>
          </w:p>
        </w:tc>
        <w:tc>
          <w:tcPr>
            <w:tcW w:w="1512" w:type="dxa"/>
            <w:tcBorders>
              <w:top w:val="single" w:sz="4" w:space="0" w:color="auto"/>
              <w:left w:val="single" w:sz="4" w:space="0" w:color="auto"/>
              <w:bottom w:val="single" w:sz="4" w:space="0" w:color="auto"/>
              <w:right w:val="single" w:sz="4" w:space="0" w:color="auto"/>
            </w:tcBorders>
            <w:hideMark/>
          </w:tcPr>
          <w:p w14:paraId="4CB7E43F" w14:textId="77777777" w:rsidR="00D26A7C" w:rsidRDefault="00D26A7C" w:rsidP="00E437F1">
            <w:pPr>
              <w:keepNext/>
              <w:keepLines/>
              <w:spacing w:after="0"/>
              <w:jc w:val="center"/>
              <w:rPr>
                <w:ins w:id="1385" w:author="Qualcomm (Mustafa Emara)" w:date="2024-05-27T06:42:00Z"/>
                <w:rFonts w:ascii="Arial" w:eastAsia="SimSun" w:hAnsi="Arial" w:cs="v5.0.0"/>
                <w:sz w:val="18"/>
                <w:lang w:eastAsia="zh-CN"/>
              </w:rPr>
            </w:pPr>
            <w:ins w:id="1386" w:author="Qualcomm (Mustafa Emara)" w:date="2024-05-27T06:42:00Z">
              <w:r>
                <w:rPr>
                  <w:rFonts w:ascii="Arial" w:eastAsia="SimSun" w:hAnsi="Arial" w:cs="v5.0.0"/>
                  <w:sz w:val="18"/>
                  <w:lang w:eastAsia="zh-CN"/>
                </w:rPr>
                <w:t>5</w:t>
              </w:r>
            </w:ins>
          </w:p>
        </w:tc>
      </w:tr>
      <w:tr w:rsidR="00D26A7C" w14:paraId="037C0236" w14:textId="77777777" w:rsidTr="00422445">
        <w:trPr>
          <w:cantSplit/>
          <w:jc w:val="center"/>
          <w:ins w:id="1387" w:author="Qualcomm (Mustafa Emara)" w:date="2024-05-27T06:42:00Z"/>
        </w:trPr>
        <w:tc>
          <w:tcPr>
            <w:tcW w:w="1984" w:type="dxa"/>
            <w:tcBorders>
              <w:top w:val="single" w:sz="4" w:space="0" w:color="auto"/>
              <w:left w:val="single" w:sz="4" w:space="0" w:color="auto"/>
              <w:bottom w:val="single" w:sz="4" w:space="0" w:color="auto"/>
              <w:right w:val="single" w:sz="4" w:space="0" w:color="auto"/>
            </w:tcBorders>
            <w:hideMark/>
          </w:tcPr>
          <w:p w14:paraId="5E860523" w14:textId="77777777" w:rsidR="00D26A7C" w:rsidRDefault="00D26A7C" w:rsidP="00E437F1">
            <w:pPr>
              <w:keepNext/>
              <w:keepLines/>
              <w:spacing w:after="0"/>
              <w:jc w:val="center"/>
              <w:rPr>
                <w:ins w:id="1388" w:author="Qualcomm (Mustafa Emara)" w:date="2024-05-27T06:42:00Z"/>
                <w:rFonts w:ascii="Arial" w:eastAsia="?? ??" w:hAnsi="Arial" w:cs="v5.0.0"/>
                <w:sz w:val="18"/>
              </w:rPr>
            </w:pPr>
            <w:ins w:id="1389" w:author="Qualcomm (Mustafa Emara)" w:date="2024-05-27T06:42:00Z">
              <w:r>
                <w:rPr>
                  <w:rFonts w:ascii="Symbol" w:eastAsia="?? ??" w:hAnsi="Symbol" w:cs="Arial"/>
                  <w:i/>
                  <w:iCs/>
                  <w:sz w:val="18"/>
                </w:rPr>
                <w:t>g</w:t>
              </w:r>
              <w:r>
                <w:rPr>
                  <w:rFonts w:ascii="Arial" w:eastAsia="?? ??" w:hAnsi="Arial" w:cs="Arial"/>
                  <w:sz w:val="18"/>
                </w:rPr>
                <w:t xml:space="preserve"> </w:t>
              </w:r>
            </w:ins>
          </w:p>
        </w:tc>
        <w:tc>
          <w:tcPr>
            <w:tcW w:w="1412" w:type="dxa"/>
            <w:tcBorders>
              <w:top w:val="single" w:sz="4" w:space="0" w:color="auto"/>
              <w:left w:val="single" w:sz="4" w:space="0" w:color="auto"/>
              <w:bottom w:val="single" w:sz="4" w:space="0" w:color="auto"/>
              <w:right w:val="single" w:sz="4" w:space="0" w:color="auto"/>
            </w:tcBorders>
            <w:hideMark/>
          </w:tcPr>
          <w:p w14:paraId="567FE79B" w14:textId="77777777" w:rsidR="00D26A7C" w:rsidRDefault="00D26A7C" w:rsidP="00E437F1">
            <w:pPr>
              <w:keepNext/>
              <w:keepLines/>
              <w:spacing w:after="0"/>
              <w:jc w:val="center"/>
              <w:rPr>
                <w:ins w:id="1390" w:author="Qualcomm (Mustafa Emara)" w:date="2024-05-27T06:42:00Z"/>
                <w:rFonts w:ascii="Arial" w:eastAsia="SimSun" w:hAnsi="Arial" w:cs="v5.0.0"/>
                <w:sz w:val="18"/>
                <w:lang w:eastAsia="zh-CN"/>
              </w:rPr>
            </w:pPr>
            <w:ins w:id="1391" w:author="Qualcomm (Mustafa Emara)" w:date="2024-05-27T06:42:00Z">
              <w:r>
                <w:rPr>
                  <w:rFonts w:ascii="Arial" w:eastAsia="SimSun" w:hAnsi="Arial" w:cs="v5.0.0"/>
                  <w:sz w:val="18"/>
                  <w:lang w:eastAsia="zh-CN"/>
                </w:rPr>
                <w:t>1.05</w:t>
              </w:r>
            </w:ins>
          </w:p>
        </w:tc>
        <w:tc>
          <w:tcPr>
            <w:tcW w:w="1512" w:type="dxa"/>
            <w:tcBorders>
              <w:top w:val="single" w:sz="4" w:space="0" w:color="auto"/>
              <w:left w:val="single" w:sz="4" w:space="0" w:color="auto"/>
              <w:bottom w:val="single" w:sz="4" w:space="0" w:color="auto"/>
              <w:right w:val="single" w:sz="4" w:space="0" w:color="auto"/>
            </w:tcBorders>
            <w:hideMark/>
          </w:tcPr>
          <w:p w14:paraId="03E501A0" w14:textId="77777777" w:rsidR="00D26A7C" w:rsidRDefault="00D26A7C" w:rsidP="00E437F1">
            <w:pPr>
              <w:keepNext/>
              <w:keepLines/>
              <w:spacing w:after="0"/>
              <w:jc w:val="center"/>
              <w:rPr>
                <w:ins w:id="1392" w:author="Qualcomm (Mustafa Emara)" w:date="2024-05-27T06:42:00Z"/>
                <w:rFonts w:ascii="Arial" w:eastAsia="SimSun" w:hAnsi="Arial" w:cs="v5.0.0"/>
                <w:sz w:val="18"/>
                <w:lang w:eastAsia="zh-CN"/>
              </w:rPr>
            </w:pPr>
            <w:ins w:id="1393" w:author="Qualcomm (Mustafa Emara)" w:date="2024-05-27T06:42:00Z">
              <w:r>
                <w:rPr>
                  <w:rFonts w:ascii="Arial" w:eastAsia="SimSun" w:hAnsi="Arial" w:cs="v5.0.0"/>
                  <w:sz w:val="18"/>
                  <w:lang w:eastAsia="zh-CN"/>
                </w:rPr>
                <w:t>1.05</w:t>
              </w:r>
            </w:ins>
          </w:p>
        </w:tc>
      </w:tr>
    </w:tbl>
    <w:p w14:paraId="476D961A" w14:textId="77777777" w:rsidR="00D26A7C" w:rsidRDefault="00D26A7C" w:rsidP="00E437F1">
      <w:pPr>
        <w:pStyle w:val="NormalWeb"/>
        <w:spacing w:before="0" w:beforeAutospacing="0" w:after="180" w:afterAutospacing="0"/>
        <w:rPr>
          <w:ins w:id="1394" w:author="Qualcomm (Mustafa Emara)" w:date="2024-05-27T06:42:00Z"/>
          <w:sz w:val="20"/>
          <w:szCs w:val="20"/>
          <w:lang w:val="en-GB"/>
        </w:rPr>
      </w:pPr>
    </w:p>
    <w:p w14:paraId="52243E08" w14:textId="77777777" w:rsidR="00D26A7C" w:rsidRDefault="00D26A7C" w:rsidP="00E437F1">
      <w:pPr>
        <w:pStyle w:val="Heading3"/>
        <w:rPr>
          <w:ins w:id="1395" w:author="Qualcomm (Mustafa Emara)" w:date="2024-05-27T06:42:00Z"/>
        </w:rPr>
        <w:pPrChange w:id="1396" w:author="Qualcomm (Mustafa Emara)" w:date="2024-05-27T07:00:00Z">
          <w:pPr>
            <w:pStyle w:val="Heading5"/>
          </w:pPr>
        </w:pPrChange>
      </w:pPr>
      <w:ins w:id="1397" w:author="Qualcomm (Mustafa Emara)" w:date="2024-05-27T06:42:00Z">
        <w:r>
          <w:t>8.2.3B.2.3</w:t>
        </w:r>
        <w:r>
          <w:tab/>
          <w:t>Minimum requirements for sub-band CQI reporting</w:t>
        </w:r>
      </w:ins>
    </w:p>
    <w:p w14:paraId="536CA9E6" w14:textId="77777777" w:rsidR="00D26A7C" w:rsidRDefault="00D26A7C" w:rsidP="00D26A7C">
      <w:pPr>
        <w:tabs>
          <w:tab w:val="left" w:pos="6096"/>
        </w:tabs>
        <w:overflowPunct w:val="0"/>
        <w:autoSpaceDE w:val="0"/>
        <w:autoSpaceDN w:val="0"/>
        <w:adjustRightInd w:val="0"/>
        <w:textAlignment w:val="baseline"/>
        <w:rPr>
          <w:ins w:id="1398" w:author="Qualcomm (Mustafa Emara)" w:date="2024-05-27T06:42:00Z"/>
          <w:rFonts w:eastAsia="SimSun"/>
        </w:rPr>
      </w:pPr>
      <w:ins w:id="1399" w:author="Qualcomm (Mustafa Emara)" w:date="2024-05-27T06:42:00Z">
        <w:r>
          <w:rPr>
            <w:rFonts w:eastAsia="SimSun"/>
          </w:rPr>
          <w:t>The purpose of the requirements is to verify that the preferred sub-bands can be used for frequency-selective scheduling under the frequency-selective fading conditions.</w:t>
        </w:r>
      </w:ins>
    </w:p>
    <w:p w14:paraId="0ABEB31A" w14:textId="77777777" w:rsidR="00D26A7C" w:rsidRDefault="00D26A7C" w:rsidP="00D26A7C">
      <w:pPr>
        <w:tabs>
          <w:tab w:val="left" w:pos="6096"/>
        </w:tabs>
        <w:overflowPunct w:val="0"/>
        <w:autoSpaceDE w:val="0"/>
        <w:autoSpaceDN w:val="0"/>
        <w:adjustRightInd w:val="0"/>
        <w:textAlignment w:val="baseline"/>
        <w:rPr>
          <w:ins w:id="1400" w:author="Qualcomm (Mustafa Emara)" w:date="2024-05-27T06:42:00Z"/>
          <w:rFonts w:eastAsia="SimSun"/>
        </w:rPr>
      </w:pPr>
      <w:ins w:id="1401" w:author="Qualcomm (Mustafa Emara)" w:date="2024-05-27T06:42:00Z">
        <w:r>
          <w:rPr>
            <w:rFonts w:eastAsia="SimSun"/>
          </w:rPr>
          <w:t>The accuracy of sub-band channel CQI reporting under the frequency-selective fading conditions is determined by a double-sided percentile of  the reported differential CQI offset level 0 per sub-band, and the relative increase of the throughput obtained when transmitting the transport format indicated by the corresponding reported sub-band CQI on a randomly selected sub-band among the sub-bands with the highest reported differential CQI offset level compared to the throughput when transmitting a fixed transport format according to the wideband CQI median on a randomly selected sub-band among all the sub-bands. To account for sensitivity of the input SNR the sub-band CQI reporting under frequency selective fading conditions is considered to be verified if the reporting accuracy is met for at least one of two SNR levels separated by an offset of 1 dB.</w:t>
        </w:r>
      </w:ins>
    </w:p>
    <w:p w14:paraId="50E9980E" w14:textId="77777777" w:rsidR="00D26A7C" w:rsidRDefault="00D26A7C" w:rsidP="00D26A7C">
      <w:pPr>
        <w:tabs>
          <w:tab w:val="left" w:pos="6096"/>
        </w:tabs>
        <w:overflowPunct w:val="0"/>
        <w:autoSpaceDE w:val="0"/>
        <w:autoSpaceDN w:val="0"/>
        <w:adjustRightInd w:val="0"/>
        <w:textAlignment w:val="baseline"/>
        <w:rPr>
          <w:ins w:id="1402" w:author="Qualcomm (Mustafa Emara)" w:date="2024-05-27T06:42:00Z"/>
          <w:rFonts w:eastAsia="SimSun"/>
        </w:rPr>
      </w:pPr>
      <w:ins w:id="1403" w:author="Qualcomm (Mustafa Emara)" w:date="2024-05-27T06:42:00Z">
        <w:r>
          <w:rPr>
            <w:rFonts w:eastAsia="SimSun"/>
          </w:rPr>
          <w:t xml:space="preserve">For the parameters specified in Table 8.2.3B.2.3-1 and using the downlink physical channels specified in </w:t>
        </w:r>
        <w:r w:rsidRPr="00422445">
          <w:rPr>
            <w:rFonts w:eastAsia="SimSun"/>
            <w:lang w:eastAsia="zh-CN"/>
          </w:rPr>
          <w:t>Annex C.3.1 in TS 38.101-4[28]</w:t>
        </w:r>
        <w:r w:rsidRPr="00422445">
          <w:rPr>
            <w:rFonts w:eastAsia="SimSun"/>
          </w:rPr>
          <w:t>,</w:t>
        </w:r>
        <w:r>
          <w:rPr>
            <w:rFonts w:eastAsia="SimSun"/>
          </w:rPr>
          <w:t xml:space="preserve"> the minimum requirements are specified by the following:</w:t>
        </w:r>
      </w:ins>
    </w:p>
    <w:p w14:paraId="2C7B1FFD" w14:textId="77777777" w:rsidR="00D26A7C" w:rsidRDefault="00D26A7C" w:rsidP="00D26A7C">
      <w:pPr>
        <w:pStyle w:val="B10"/>
        <w:rPr>
          <w:ins w:id="1404" w:author="Qualcomm (Mustafa Emara)" w:date="2024-05-27T06:42:00Z"/>
        </w:rPr>
      </w:pPr>
      <w:ins w:id="1405" w:author="Qualcomm (Mustafa Emara)" w:date="2024-05-27T06:42:00Z">
        <w:r>
          <w:t>a)</w:t>
        </w:r>
        <w:r>
          <w:tab/>
          <w:t>A sub-band differential CQI offset level of 0 shall be reported at least α% of the time but less than β% of the time for each sub-band, where α and β are specified in Table 8.2.3B.2.3-2;</w:t>
        </w:r>
      </w:ins>
    </w:p>
    <w:p w14:paraId="0A86EAA8" w14:textId="77777777" w:rsidR="00D26A7C" w:rsidRDefault="00D26A7C" w:rsidP="00D26A7C">
      <w:pPr>
        <w:pStyle w:val="B10"/>
        <w:rPr>
          <w:ins w:id="1406" w:author="Qualcomm (Mustafa Emara)" w:date="2024-05-27T06:42:00Z"/>
        </w:rPr>
      </w:pPr>
      <w:ins w:id="1407" w:author="Qualcomm (Mustafa Emara)" w:date="2024-05-27T06:42:00Z">
        <w:r>
          <w:t>b)</w:t>
        </w:r>
        <w:r>
          <w:tab/>
          <w:t xml:space="preserve">The ratio of the throughput obtained when transmitting the corresponding transport format on a randomly selected sub-band among the sub-bands with the highest differential CQI offset level and that obtained when transmitting the transport format indicated by the reported wideband CQI median on a randomly selected sub-band among all the sub-bands shall be ≥ </w:t>
        </w:r>
        <w:r>
          <w:rPr>
            <w:i/>
          </w:rPr>
          <w:t>γ</w:t>
        </w:r>
        <w:r>
          <w:t xml:space="preserve">, where </w:t>
        </w:r>
        <w:r>
          <w:rPr>
            <w:i/>
          </w:rPr>
          <w:t>γ</w:t>
        </w:r>
        <w:r>
          <w:t xml:space="preserve"> is specified in Table 8.2.3B.2.3-2;</w:t>
        </w:r>
      </w:ins>
    </w:p>
    <w:p w14:paraId="74E4D5EB" w14:textId="77777777" w:rsidR="00D26A7C" w:rsidRDefault="00D26A7C" w:rsidP="00D26A7C">
      <w:pPr>
        <w:pStyle w:val="B10"/>
        <w:rPr>
          <w:ins w:id="1408" w:author="Qualcomm (Mustafa Emara)" w:date="2024-05-27T06:42:00Z"/>
          <w:lang w:eastAsia="zh-CN"/>
        </w:rPr>
      </w:pPr>
      <w:ins w:id="1409" w:author="Qualcomm (Mustafa Emara)" w:date="2024-05-27T06:42:00Z">
        <w:r>
          <w:t>c)</w:t>
        </w:r>
        <w:r>
          <w:tab/>
          <w:t xml:space="preserve">When transmitting the corresponding transport format on a randomly selected sub-band among the sub-bands with the highest differential CQI offset level, the average BLER for the indicated transport format shall be greater than or equal to </w:t>
        </w:r>
        <w:r>
          <w:rPr>
            <w:lang w:eastAsia="zh-CN"/>
          </w:rPr>
          <w:t>0.02</w:t>
        </w:r>
        <w:r>
          <w:t>.</w:t>
        </w:r>
      </w:ins>
    </w:p>
    <w:p w14:paraId="09EF7CA1" w14:textId="77777777" w:rsidR="00D26A7C" w:rsidRDefault="00D26A7C" w:rsidP="00D26A7C">
      <w:pPr>
        <w:rPr>
          <w:ins w:id="1410" w:author="Qualcomm (Mustafa Emara)" w:date="2024-05-27T06:42:00Z"/>
          <w:lang w:eastAsia="zh-CN"/>
        </w:rPr>
      </w:pPr>
      <w:ins w:id="1411" w:author="Qualcomm (Mustafa Emara)" w:date="2024-05-27T06:42:00Z">
        <w:r>
          <w:t>The requirements only apply for sub-bands of full size and the random scheduling across the sub-bands is done by selecting a new sub-band in each available downlink transmission instance for TDD.</w:t>
        </w:r>
      </w:ins>
    </w:p>
    <w:p w14:paraId="438CE176" w14:textId="77777777" w:rsidR="00D26A7C" w:rsidRDefault="00D26A7C" w:rsidP="00D26A7C">
      <w:pPr>
        <w:pStyle w:val="TH"/>
        <w:rPr>
          <w:ins w:id="1412" w:author="Qualcomm (Mustafa Emara)" w:date="2024-05-27T06:42:00Z"/>
          <w:lang w:eastAsia="zh-CN"/>
        </w:rPr>
      </w:pPr>
      <w:ins w:id="1413" w:author="Qualcomm (Mustafa Emara)" w:date="2024-05-27T06:42:00Z">
        <w:r>
          <w:t xml:space="preserve">Table 8.2.3B.2.3-1: </w:t>
        </w:r>
        <w:r>
          <w:rPr>
            <w:lang w:eastAsia="zh-CN"/>
          </w:rPr>
          <w:t>Sub-band</w:t>
        </w:r>
        <w:r>
          <w:t xml:space="preserve"> CQI reporting test under frequency-selective fading conditions</w:t>
        </w:r>
      </w:ins>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D26A7C" w14:paraId="741FEACC" w14:textId="77777777" w:rsidTr="00422445">
        <w:trPr>
          <w:trHeight w:val="70"/>
          <w:ins w:id="1414"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0EB255D2" w14:textId="77777777" w:rsidR="00D26A7C" w:rsidRDefault="00D26A7C" w:rsidP="00422445">
            <w:pPr>
              <w:keepNext/>
              <w:keepLines/>
              <w:spacing w:after="0"/>
              <w:jc w:val="center"/>
              <w:rPr>
                <w:ins w:id="1415" w:author="Qualcomm (Mustafa Emara)" w:date="2024-05-27T06:42:00Z"/>
                <w:rFonts w:ascii="Arial" w:hAnsi="Arial"/>
                <w:b/>
                <w:sz w:val="18"/>
              </w:rPr>
            </w:pPr>
            <w:ins w:id="1416" w:author="Qualcomm (Mustafa Emara)" w:date="2024-05-27T06:42:00Z">
              <w:r>
                <w:rPr>
                  <w:rFonts w:ascii="Arial" w:eastAsia="SimSun" w:hAnsi="Arial"/>
                  <w:b/>
                  <w:sz w:val="18"/>
                </w:rPr>
                <w:t>Parameter</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A93069E" w14:textId="77777777" w:rsidR="00D26A7C" w:rsidRDefault="00D26A7C" w:rsidP="00422445">
            <w:pPr>
              <w:keepNext/>
              <w:keepLines/>
              <w:spacing w:after="0"/>
              <w:jc w:val="center"/>
              <w:rPr>
                <w:ins w:id="1417" w:author="Qualcomm (Mustafa Emara)" w:date="2024-05-27T06:42:00Z"/>
                <w:rFonts w:ascii="Arial" w:hAnsi="Arial"/>
                <w:b/>
                <w:sz w:val="18"/>
              </w:rPr>
            </w:pPr>
            <w:ins w:id="1418" w:author="Qualcomm (Mustafa Emara)" w:date="2024-05-27T06:42:00Z">
              <w:r>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571D77B" w14:textId="77777777" w:rsidR="00D26A7C" w:rsidRDefault="00D26A7C" w:rsidP="00422445">
            <w:pPr>
              <w:keepNext/>
              <w:keepLines/>
              <w:spacing w:after="0"/>
              <w:jc w:val="center"/>
              <w:rPr>
                <w:ins w:id="1419" w:author="Qualcomm (Mustafa Emara)" w:date="2024-05-27T06:42:00Z"/>
                <w:rFonts w:ascii="Arial" w:hAnsi="Arial"/>
                <w:b/>
                <w:sz w:val="18"/>
              </w:rPr>
            </w:pPr>
            <w:ins w:id="1420" w:author="Qualcomm (Mustafa Emara)" w:date="2024-05-27T06:42:00Z">
              <w:r>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1B645BBC" w14:textId="77777777" w:rsidR="00D26A7C" w:rsidRDefault="00D26A7C" w:rsidP="00422445">
            <w:pPr>
              <w:keepNext/>
              <w:keepLines/>
              <w:spacing w:after="0"/>
              <w:jc w:val="center"/>
              <w:rPr>
                <w:ins w:id="1421" w:author="Qualcomm (Mustafa Emara)" w:date="2024-05-27T06:42:00Z"/>
                <w:rFonts w:ascii="Arial" w:eastAsia="SimSun" w:hAnsi="Arial"/>
                <w:b/>
                <w:sz w:val="18"/>
                <w:lang w:eastAsia="zh-CN"/>
              </w:rPr>
            </w:pPr>
            <w:ins w:id="1422" w:author="Qualcomm (Mustafa Emara)" w:date="2024-05-27T06:42:00Z">
              <w:r>
                <w:rPr>
                  <w:rFonts w:ascii="Arial" w:eastAsia="SimSun" w:hAnsi="Arial"/>
                  <w:b/>
                  <w:sz w:val="18"/>
                  <w:lang w:eastAsia="zh-CN"/>
                </w:rPr>
                <w:t>Test 2</w:t>
              </w:r>
            </w:ins>
          </w:p>
        </w:tc>
      </w:tr>
      <w:tr w:rsidR="00D26A7C" w14:paraId="2231BBAF" w14:textId="77777777" w:rsidTr="00422445">
        <w:trPr>
          <w:trHeight w:val="70"/>
          <w:ins w:id="1423"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077F9A76" w14:textId="77777777" w:rsidR="00D26A7C" w:rsidRDefault="00D26A7C" w:rsidP="00422445">
            <w:pPr>
              <w:keepNext/>
              <w:keepLines/>
              <w:spacing w:after="0"/>
              <w:rPr>
                <w:ins w:id="1424" w:author="Qualcomm (Mustafa Emara)" w:date="2024-05-27T06:42:00Z"/>
                <w:rFonts w:ascii="Arial" w:hAnsi="Arial"/>
                <w:sz w:val="18"/>
              </w:rPr>
            </w:pPr>
            <w:ins w:id="1425" w:author="Qualcomm (Mustafa Emara)" w:date="2024-05-27T06:42:00Z">
              <w:r>
                <w:rPr>
                  <w:rFonts w:ascii="Arial" w:eastAsia="SimSun" w:hAnsi="Arial"/>
                  <w:sz w:val="18"/>
                </w:rPr>
                <w:t>Bandwidth</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5554834" w14:textId="77777777" w:rsidR="00D26A7C" w:rsidRDefault="00D26A7C" w:rsidP="00422445">
            <w:pPr>
              <w:keepNext/>
              <w:keepLines/>
              <w:spacing w:after="0"/>
              <w:jc w:val="center"/>
              <w:rPr>
                <w:ins w:id="1426" w:author="Qualcomm (Mustafa Emara)" w:date="2024-05-27T06:42:00Z"/>
                <w:rFonts w:ascii="Arial" w:hAnsi="Arial"/>
                <w:sz w:val="18"/>
              </w:rPr>
            </w:pPr>
            <w:ins w:id="1427" w:author="Qualcomm (Mustafa Emara)" w:date="2024-05-27T06:42:00Z">
              <w:r>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BFDA97" w14:textId="77777777" w:rsidR="00D26A7C" w:rsidRDefault="00D26A7C" w:rsidP="00422445">
            <w:pPr>
              <w:keepNext/>
              <w:keepLines/>
              <w:spacing w:after="0"/>
              <w:jc w:val="center"/>
              <w:rPr>
                <w:ins w:id="1428" w:author="Qualcomm (Mustafa Emara)" w:date="2024-05-27T06:42:00Z"/>
                <w:rFonts w:ascii="Arial" w:eastAsia="SimSun" w:hAnsi="Arial"/>
                <w:sz w:val="18"/>
                <w:lang w:eastAsia="zh-CN"/>
              </w:rPr>
            </w:pPr>
            <w:ins w:id="1429" w:author="Qualcomm (Mustafa Emara)" w:date="2024-05-27T06:42:00Z">
              <w:r>
                <w:rPr>
                  <w:rFonts w:ascii="Arial" w:eastAsia="SimSun" w:hAnsi="Arial"/>
                  <w:sz w:val="18"/>
                  <w:lang w:eastAsia="zh-CN"/>
                </w:rPr>
                <w:t>40</w:t>
              </w:r>
            </w:ins>
          </w:p>
        </w:tc>
      </w:tr>
      <w:tr w:rsidR="00D26A7C" w14:paraId="57927C05" w14:textId="77777777" w:rsidTr="00422445">
        <w:trPr>
          <w:trHeight w:val="70"/>
          <w:ins w:id="1430"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8F9E08B" w14:textId="77777777" w:rsidR="00D26A7C" w:rsidRDefault="00D26A7C" w:rsidP="00422445">
            <w:pPr>
              <w:keepNext/>
              <w:keepLines/>
              <w:spacing w:after="0"/>
              <w:rPr>
                <w:ins w:id="1431" w:author="Qualcomm (Mustafa Emara)" w:date="2024-05-27T06:42:00Z"/>
                <w:rFonts w:ascii="Arial" w:eastAsia="SimSun" w:hAnsi="Arial"/>
                <w:sz w:val="18"/>
              </w:rPr>
            </w:pPr>
            <w:ins w:id="1432" w:author="Qualcomm (Mustafa Emara)" w:date="2024-05-27T06:42:00Z">
              <w:r>
                <w:rPr>
                  <w:rFonts w:ascii="Arial" w:eastAsia="SimSun" w:hAnsi="Arial"/>
                  <w:sz w:val="18"/>
                </w:rPr>
                <w:t>Subcarrier spacing</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52828A2" w14:textId="77777777" w:rsidR="00D26A7C" w:rsidRDefault="00D26A7C" w:rsidP="00422445">
            <w:pPr>
              <w:keepNext/>
              <w:keepLines/>
              <w:spacing w:after="0"/>
              <w:jc w:val="center"/>
              <w:rPr>
                <w:ins w:id="1433" w:author="Qualcomm (Mustafa Emara)" w:date="2024-05-27T06:42:00Z"/>
                <w:rFonts w:ascii="Arial" w:eastAsia="SimSun" w:hAnsi="Arial"/>
                <w:sz w:val="18"/>
              </w:rPr>
            </w:pPr>
            <w:ins w:id="1434" w:author="Qualcomm (Mustafa Emara)" w:date="2024-05-27T06:42:00Z">
              <w:r>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0ABBD86" w14:textId="77777777" w:rsidR="00D26A7C" w:rsidRDefault="00D26A7C" w:rsidP="00422445">
            <w:pPr>
              <w:keepNext/>
              <w:keepLines/>
              <w:spacing w:after="0"/>
              <w:jc w:val="center"/>
              <w:rPr>
                <w:ins w:id="1435" w:author="Qualcomm (Mustafa Emara)" w:date="2024-05-27T06:42:00Z"/>
                <w:rFonts w:ascii="Arial" w:eastAsia="SimSun" w:hAnsi="Arial"/>
                <w:sz w:val="18"/>
                <w:lang w:eastAsia="zh-CN"/>
              </w:rPr>
            </w:pPr>
            <w:ins w:id="1436" w:author="Qualcomm (Mustafa Emara)" w:date="2024-05-27T06:42:00Z">
              <w:r>
                <w:rPr>
                  <w:rFonts w:ascii="Arial" w:eastAsia="SimSun" w:hAnsi="Arial"/>
                  <w:sz w:val="18"/>
                  <w:lang w:eastAsia="zh-CN"/>
                </w:rPr>
                <w:t>30</w:t>
              </w:r>
            </w:ins>
          </w:p>
        </w:tc>
      </w:tr>
      <w:tr w:rsidR="00D26A7C" w14:paraId="2C990E22" w14:textId="77777777" w:rsidTr="00422445">
        <w:trPr>
          <w:trHeight w:val="70"/>
          <w:ins w:id="1437"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9ACAA74" w14:textId="77777777" w:rsidR="00D26A7C" w:rsidRDefault="00D26A7C" w:rsidP="00422445">
            <w:pPr>
              <w:pStyle w:val="TAL"/>
              <w:rPr>
                <w:ins w:id="1438" w:author="Qualcomm (Mustafa Emara)" w:date="2024-05-27T06:42:00Z"/>
              </w:rPr>
            </w:pPr>
            <w:ins w:id="1439" w:author="Qualcomm (Mustafa Emara)" w:date="2024-05-27T06:42:00Z">
              <w:r>
                <w:t>Default TDD UL-DL pattern (Note 1)</w:t>
              </w:r>
            </w:ins>
          </w:p>
        </w:tc>
        <w:tc>
          <w:tcPr>
            <w:tcW w:w="992" w:type="dxa"/>
            <w:tcBorders>
              <w:top w:val="single" w:sz="4" w:space="0" w:color="auto"/>
              <w:left w:val="single" w:sz="4" w:space="0" w:color="auto"/>
              <w:bottom w:val="single" w:sz="4" w:space="0" w:color="auto"/>
              <w:right w:val="single" w:sz="4" w:space="0" w:color="auto"/>
            </w:tcBorders>
            <w:vAlign w:val="center"/>
          </w:tcPr>
          <w:p w14:paraId="6013F2E3" w14:textId="77777777" w:rsidR="00D26A7C" w:rsidRDefault="00D26A7C" w:rsidP="00422445">
            <w:pPr>
              <w:keepNext/>
              <w:keepLines/>
              <w:spacing w:after="0"/>
              <w:jc w:val="center"/>
              <w:rPr>
                <w:ins w:id="1440"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859EAFE" w14:textId="77777777" w:rsidR="00D26A7C" w:rsidRDefault="00D26A7C" w:rsidP="00422445">
            <w:pPr>
              <w:pStyle w:val="TAC"/>
              <w:rPr>
                <w:ins w:id="1441" w:author="Qualcomm (Mustafa Emara)" w:date="2024-05-27T06:42:00Z"/>
                <w:lang w:eastAsia="zh-CN"/>
              </w:rPr>
            </w:pPr>
            <w:ins w:id="1442" w:author="Qualcomm (Mustafa Emara)" w:date="2024-05-27T06:42:00Z">
              <w:r>
                <w:rPr>
                  <w:lang w:eastAsia="zh-CN"/>
                </w:rPr>
                <w:t>7D1S2U, S=6D:4G:4U</w:t>
              </w:r>
            </w:ins>
          </w:p>
        </w:tc>
      </w:tr>
      <w:tr w:rsidR="00D26A7C" w14:paraId="5C46BDCF" w14:textId="77777777" w:rsidTr="00422445">
        <w:trPr>
          <w:trHeight w:val="70"/>
          <w:ins w:id="1443"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06BFEB92" w14:textId="77777777" w:rsidR="00D26A7C" w:rsidRDefault="00D26A7C" w:rsidP="00422445">
            <w:pPr>
              <w:keepNext/>
              <w:keepLines/>
              <w:spacing w:after="0"/>
              <w:rPr>
                <w:ins w:id="1444" w:author="Qualcomm (Mustafa Emara)" w:date="2024-05-27T06:42:00Z"/>
                <w:rFonts w:ascii="Arial" w:eastAsia="SimSun" w:hAnsi="Arial"/>
                <w:sz w:val="18"/>
              </w:rPr>
            </w:pPr>
            <w:ins w:id="1445" w:author="Qualcomm (Mustafa Emara)" w:date="2024-05-27T06:42:00Z">
              <w:r>
                <w:rPr>
                  <w:rFonts w:ascii="Arial" w:eastAsia="?? ??" w:hAnsi="Arial"/>
                  <w:sz w:val="18"/>
                </w:rPr>
                <w:t>SNR</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0BBD02E1" w14:textId="77777777" w:rsidR="00D26A7C" w:rsidRDefault="00D26A7C" w:rsidP="00422445">
            <w:pPr>
              <w:keepNext/>
              <w:keepLines/>
              <w:spacing w:after="0"/>
              <w:jc w:val="center"/>
              <w:rPr>
                <w:ins w:id="1446" w:author="Qualcomm (Mustafa Emara)" w:date="2024-05-27T06:42:00Z"/>
                <w:rFonts w:ascii="Arial" w:hAnsi="Arial"/>
                <w:sz w:val="18"/>
              </w:rPr>
            </w:pPr>
            <w:ins w:id="1447" w:author="Qualcomm (Mustafa Emara)" w:date="2024-05-27T06:42:00Z">
              <w:r>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hideMark/>
          </w:tcPr>
          <w:p w14:paraId="6D24261C" w14:textId="77777777" w:rsidR="00D26A7C" w:rsidRDefault="00D26A7C" w:rsidP="00422445">
            <w:pPr>
              <w:keepNext/>
              <w:keepLines/>
              <w:spacing w:after="0"/>
              <w:jc w:val="center"/>
              <w:rPr>
                <w:ins w:id="1448" w:author="Qualcomm (Mustafa Emara)" w:date="2024-05-27T06:42:00Z"/>
                <w:rFonts w:ascii="Arial" w:eastAsia="SimSun" w:hAnsi="Arial"/>
                <w:sz w:val="18"/>
                <w:lang w:eastAsia="zh-CN"/>
              </w:rPr>
            </w:pPr>
            <w:ins w:id="1449" w:author="Qualcomm (Mustafa Emara)" w:date="2024-05-27T06:42:00Z">
              <w:r>
                <w:rPr>
                  <w:rFonts w:ascii="Arial" w:eastAsia="SimSun" w:hAnsi="Arial"/>
                  <w:sz w:val="18"/>
                  <w:lang w:eastAsia="zh-CN"/>
                </w:rPr>
                <w:t>5</w:t>
              </w:r>
            </w:ins>
          </w:p>
        </w:tc>
        <w:tc>
          <w:tcPr>
            <w:tcW w:w="868" w:type="dxa"/>
            <w:tcBorders>
              <w:top w:val="single" w:sz="4" w:space="0" w:color="auto"/>
              <w:left w:val="single" w:sz="4" w:space="0" w:color="auto"/>
              <w:bottom w:val="single" w:sz="4" w:space="0" w:color="auto"/>
              <w:right w:val="single" w:sz="4" w:space="0" w:color="auto"/>
            </w:tcBorders>
            <w:hideMark/>
          </w:tcPr>
          <w:p w14:paraId="1ED6FF1A" w14:textId="77777777" w:rsidR="00D26A7C" w:rsidRDefault="00D26A7C" w:rsidP="00422445">
            <w:pPr>
              <w:keepNext/>
              <w:keepLines/>
              <w:spacing w:after="0"/>
              <w:jc w:val="center"/>
              <w:rPr>
                <w:ins w:id="1450" w:author="Qualcomm (Mustafa Emara)" w:date="2024-05-27T06:42:00Z"/>
                <w:rFonts w:ascii="Arial" w:hAnsi="Arial"/>
                <w:sz w:val="18"/>
              </w:rPr>
            </w:pPr>
            <w:ins w:id="1451" w:author="Qualcomm (Mustafa Emara)" w:date="2024-05-27T06:42:00Z">
              <w:r>
                <w:rPr>
                  <w:rFonts w:ascii="Arial" w:eastAsia="SimSun" w:hAnsi="Arial"/>
                  <w:sz w:val="18"/>
                  <w:lang w:eastAsia="zh-CN"/>
                </w:rPr>
                <w:t>6</w:t>
              </w:r>
            </w:ins>
          </w:p>
        </w:tc>
        <w:tc>
          <w:tcPr>
            <w:tcW w:w="755" w:type="dxa"/>
            <w:tcBorders>
              <w:top w:val="single" w:sz="4" w:space="0" w:color="auto"/>
              <w:left w:val="single" w:sz="4" w:space="0" w:color="auto"/>
              <w:bottom w:val="single" w:sz="4" w:space="0" w:color="auto"/>
              <w:right w:val="single" w:sz="4" w:space="0" w:color="auto"/>
            </w:tcBorders>
            <w:hideMark/>
          </w:tcPr>
          <w:p w14:paraId="390556E5" w14:textId="77777777" w:rsidR="00D26A7C" w:rsidRDefault="00D26A7C" w:rsidP="00422445">
            <w:pPr>
              <w:keepNext/>
              <w:keepLines/>
              <w:spacing w:after="0"/>
              <w:jc w:val="center"/>
              <w:rPr>
                <w:ins w:id="1452" w:author="Qualcomm (Mustafa Emara)" w:date="2024-05-27T06:42:00Z"/>
                <w:rFonts w:ascii="Arial" w:eastAsia="SimSun" w:hAnsi="Arial"/>
                <w:sz w:val="18"/>
                <w:lang w:eastAsia="zh-CN"/>
              </w:rPr>
            </w:pPr>
            <w:ins w:id="1453" w:author="Qualcomm (Mustafa Emara)" w:date="2024-05-27T06:42:00Z">
              <w:r>
                <w:rPr>
                  <w:rFonts w:ascii="Arial" w:eastAsia="SimSun" w:hAnsi="Arial"/>
                  <w:sz w:val="18"/>
                  <w:lang w:eastAsia="zh-CN"/>
                </w:rPr>
                <w:t>11</w:t>
              </w:r>
            </w:ins>
          </w:p>
        </w:tc>
        <w:tc>
          <w:tcPr>
            <w:tcW w:w="704" w:type="dxa"/>
            <w:tcBorders>
              <w:top w:val="single" w:sz="4" w:space="0" w:color="auto"/>
              <w:left w:val="single" w:sz="4" w:space="0" w:color="auto"/>
              <w:bottom w:val="single" w:sz="4" w:space="0" w:color="auto"/>
              <w:right w:val="single" w:sz="4" w:space="0" w:color="auto"/>
            </w:tcBorders>
            <w:hideMark/>
          </w:tcPr>
          <w:p w14:paraId="1CE36FDA" w14:textId="77777777" w:rsidR="00D26A7C" w:rsidRDefault="00D26A7C" w:rsidP="00422445">
            <w:pPr>
              <w:keepNext/>
              <w:keepLines/>
              <w:spacing w:after="0"/>
              <w:jc w:val="center"/>
              <w:rPr>
                <w:ins w:id="1454" w:author="Qualcomm (Mustafa Emara)" w:date="2024-05-27T06:42:00Z"/>
                <w:rFonts w:ascii="Arial" w:eastAsia="SimSun" w:hAnsi="Arial"/>
                <w:sz w:val="18"/>
                <w:lang w:eastAsia="zh-CN"/>
              </w:rPr>
            </w:pPr>
            <w:ins w:id="1455" w:author="Qualcomm (Mustafa Emara)" w:date="2024-05-27T06:42:00Z">
              <w:r>
                <w:rPr>
                  <w:rFonts w:ascii="Arial" w:eastAsia="SimSun" w:hAnsi="Arial"/>
                  <w:sz w:val="18"/>
                  <w:lang w:eastAsia="zh-CN"/>
                </w:rPr>
                <w:t>12</w:t>
              </w:r>
            </w:ins>
          </w:p>
        </w:tc>
      </w:tr>
      <w:tr w:rsidR="00D26A7C" w14:paraId="44CFD9E6" w14:textId="77777777" w:rsidTr="00422445">
        <w:trPr>
          <w:trHeight w:val="70"/>
          <w:ins w:id="1456"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0EC9035" w14:textId="77777777" w:rsidR="00D26A7C" w:rsidRDefault="00D26A7C" w:rsidP="00422445">
            <w:pPr>
              <w:keepNext/>
              <w:keepLines/>
              <w:spacing w:after="0"/>
              <w:rPr>
                <w:ins w:id="1457" w:author="Qualcomm (Mustafa Emara)" w:date="2024-05-27T06:42:00Z"/>
                <w:rFonts w:ascii="Arial" w:hAnsi="Arial"/>
                <w:sz w:val="18"/>
              </w:rPr>
            </w:pPr>
            <w:ins w:id="1458" w:author="Qualcomm (Mustafa Emara)" w:date="2024-05-27T06:42:00Z">
              <w:r>
                <w:rPr>
                  <w:rFonts w:ascii="Arial" w:eastAsia="SimSun" w:hAnsi="Arial"/>
                  <w:sz w:val="18"/>
                </w:rPr>
                <w:t>Propagation channel</w:t>
              </w:r>
            </w:ins>
          </w:p>
        </w:tc>
        <w:tc>
          <w:tcPr>
            <w:tcW w:w="992" w:type="dxa"/>
            <w:tcBorders>
              <w:top w:val="single" w:sz="4" w:space="0" w:color="auto"/>
              <w:left w:val="single" w:sz="4" w:space="0" w:color="auto"/>
              <w:bottom w:val="single" w:sz="4" w:space="0" w:color="auto"/>
              <w:right w:val="single" w:sz="4" w:space="0" w:color="auto"/>
            </w:tcBorders>
            <w:vAlign w:val="center"/>
          </w:tcPr>
          <w:p w14:paraId="2E650B36" w14:textId="77777777" w:rsidR="00D26A7C" w:rsidRDefault="00D26A7C" w:rsidP="00422445">
            <w:pPr>
              <w:keepNext/>
              <w:keepLines/>
              <w:spacing w:after="0"/>
              <w:jc w:val="center"/>
              <w:rPr>
                <w:ins w:id="1459"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6BD4CE" w14:textId="77777777" w:rsidR="00D26A7C" w:rsidRDefault="00D26A7C" w:rsidP="00422445">
            <w:pPr>
              <w:keepNext/>
              <w:keepLines/>
              <w:spacing w:after="0"/>
              <w:jc w:val="center"/>
              <w:rPr>
                <w:ins w:id="1460" w:author="Qualcomm (Mustafa Emara)" w:date="2024-05-27T06:42:00Z"/>
                <w:rFonts w:ascii="Arial" w:hAnsi="Arial"/>
                <w:sz w:val="18"/>
                <w:lang w:eastAsia="zh-CN"/>
              </w:rPr>
            </w:pPr>
            <w:ins w:id="1461" w:author="Qualcomm (Mustafa Emara)" w:date="2024-05-27T06:42:00Z">
              <w:r>
                <w:rPr>
                  <w:rFonts w:ascii="Arial" w:eastAsia="SimSun" w:hAnsi="Arial" w:cs="Arial"/>
                  <w:sz w:val="18"/>
                  <w:lang w:eastAsia="zh-CN"/>
                </w:rPr>
                <w:t xml:space="preserve">Two tap model specified in Annex B.2.4 with </w:t>
              </w:r>
              <w:r>
                <w:rPr>
                  <w:rFonts w:ascii="Arial" w:eastAsia="SimSun" w:hAnsi="Arial" w:cs="Arial"/>
                  <w:i/>
                  <w:sz w:val="18"/>
                  <w:lang w:eastAsia="zh-CN"/>
                </w:rPr>
                <w:t>a</w:t>
              </w:r>
              <w:r>
                <w:rPr>
                  <w:rFonts w:ascii="Arial" w:eastAsia="SimSun" w:hAnsi="Arial" w:cs="Arial"/>
                  <w:sz w:val="18"/>
                  <w:lang w:eastAsia="zh-CN"/>
                </w:rPr>
                <w:t xml:space="preserve">=1, </w:t>
              </w:r>
              <w:proofErr w:type="spellStart"/>
              <w:r>
                <w:rPr>
                  <w:rFonts w:ascii="Arial" w:eastAsia="SimSun" w:hAnsi="Arial" w:cs="Arial"/>
                  <w:i/>
                  <w:sz w:val="18"/>
                  <w:lang w:eastAsia="zh-CN"/>
                </w:rPr>
                <w:t>f</w:t>
              </w:r>
              <w:r>
                <w:rPr>
                  <w:rFonts w:ascii="Arial" w:eastAsia="SimSun" w:hAnsi="Arial" w:cs="Arial"/>
                  <w:sz w:val="18"/>
                  <w:vertAlign w:val="subscript"/>
                  <w:lang w:eastAsia="zh-CN"/>
                </w:rPr>
                <w:t>D</w:t>
              </w:r>
              <w:proofErr w:type="spellEnd"/>
              <w:r>
                <w:rPr>
                  <w:rFonts w:ascii="Arial" w:eastAsia="SimSun" w:hAnsi="Arial" w:cs="Arial"/>
                  <w:sz w:val="18"/>
                  <w:vertAlign w:val="subscript"/>
                  <w:lang w:eastAsia="zh-CN"/>
                </w:rPr>
                <w:t xml:space="preserve"> </w:t>
              </w:r>
              <w:r>
                <w:rPr>
                  <w:rFonts w:ascii="Arial" w:eastAsia="SimSun" w:hAnsi="Arial" w:cs="Arial"/>
                  <w:sz w:val="18"/>
                  <w:lang w:eastAsia="zh-CN"/>
                </w:rPr>
                <w:t xml:space="preserve">= 5Hz, and </w:t>
              </w:r>
              <w:proofErr w:type="spellStart"/>
              <w:r>
                <w:rPr>
                  <w:rFonts w:ascii="Arial" w:eastAsia="SimSun" w:hAnsi="Arial" w:cs="Arial"/>
                  <w:sz w:val="18"/>
                  <w:lang w:eastAsia="zh-CN"/>
                </w:rPr>
                <w:t>τ</w:t>
              </w:r>
              <w:r>
                <w:rPr>
                  <w:rFonts w:ascii="Arial" w:eastAsia="SimSun" w:hAnsi="Arial" w:cs="Arial"/>
                  <w:sz w:val="18"/>
                  <w:vertAlign w:val="subscript"/>
                  <w:lang w:eastAsia="zh-CN"/>
                </w:rPr>
                <w:t>d</w:t>
              </w:r>
              <w:proofErr w:type="spellEnd"/>
              <w:r>
                <w:rPr>
                  <w:rFonts w:ascii="Arial" w:eastAsia="SimSun" w:hAnsi="Arial" w:cs="Arial"/>
                  <w:sz w:val="18"/>
                  <w:lang w:eastAsia="zh-CN"/>
                </w:rPr>
                <w:t>=0.1125μs</w:t>
              </w:r>
            </w:ins>
          </w:p>
        </w:tc>
      </w:tr>
      <w:tr w:rsidR="00D26A7C" w14:paraId="234B5D0D" w14:textId="77777777" w:rsidTr="00422445">
        <w:trPr>
          <w:trHeight w:val="70"/>
          <w:ins w:id="1462"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4E71828" w14:textId="77777777" w:rsidR="00D26A7C" w:rsidRDefault="00D26A7C" w:rsidP="00422445">
            <w:pPr>
              <w:keepNext/>
              <w:keepLines/>
              <w:spacing w:after="0"/>
              <w:rPr>
                <w:ins w:id="1463" w:author="Qualcomm (Mustafa Emara)" w:date="2024-05-27T06:42:00Z"/>
                <w:rFonts w:ascii="Arial" w:hAnsi="Arial"/>
                <w:sz w:val="18"/>
              </w:rPr>
            </w:pPr>
            <w:ins w:id="1464" w:author="Qualcomm (Mustafa Emara)" w:date="2024-05-27T06:42:00Z">
              <w:r>
                <w:rPr>
                  <w:rFonts w:ascii="Arial" w:eastAsia="SimSun" w:hAnsi="Arial"/>
                  <w:sz w:val="18"/>
                </w:rPr>
                <w:t>Antenna configuration</w:t>
              </w:r>
            </w:ins>
          </w:p>
        </w:tc>
        <w:tc>
          <w:tcPr>
            <w:tcW w:w="992" w:type="dxa"/>
            <w:tcBorders>
              <w:top w:val="single" w:sz="4" w:space="0" w:color="auto"/>
              <w:left w:val="single" w:sz="4" w:space="0" w:color="auto"/>
              <w:bottom w:val="single" w:sz="4" w:space="0" w:color="auto"/>
              <w:right w:val="single" w:sz="4" w:space="0" w:color="auto"/>
            </w:tcBorders>
            <w:vAlign w:val="center"/>
          </w:tcPr>
          <w:p w14:paraId="60969AEF" w14:textId="77777777" w:rsidR="00D26A7C" w:rsidRDefault="00D26A7C" w:rsidP="00422445">
            <w:pPr>
              <w:keepNext/>
              <w:keepLines/>
              <w:spacing w:after="0"/>
              <w:jc w:val="center"/>
              <w:rPr>
                <w:ins w:id="1465"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CC2ABF4" w14:textId="77777777" w:rsidR="00D26A7C" w:rsidRDefault="00D26A7C" w:rsidP="00422445">
            <w:pPr>
              <w:keepNext/>
              <w:keepLines/>
              <w:spacing w:after="0"/>
              <w:jc w:val="center"/>
              <w:rPr>
                <w:ins w:id="1466" w:author="Qualcomm (Mustafa Emara)" w:date="2024-05-27T06:42:00Z"/>
                <w:rFonts w:ascii="Arial" w:hAnsi="Arial"/>
                <w:sz w:val="18"/>
              </w:rPr>
            </w:pPr>
            <w:ins w:id="1467" w:author="Qualcomm (Mustafa Emara)" w:date="2024-05-27T06:42:00Z">
              <w:r>
                <w:rPr>
                  <w:rFonts w:ascii="Arial" w:eastAsia="SimSun" w:hAnsi="Arial"/>
                  <w:sz w:val="18"/>
                </w:rPr>
                <w:t>2×</w:t>
              </w:r>
              <w:r>
                <w:rPr>
                  <w:rFonts w:ascii="Arial" w:eastAsia="SimSun" w:hAnsi="Arial"/>
                  <w:sz w:val="18"/>
                  <w:lang w:eastAsia="zh-CN"/>
                </w:rPr>
                <w:t>4</w:t>
              </w:r>
            </w:ins>
          </w:p>
        </w:tc>
      </w:tr>
      <w:tr w:rsidR="00D26A7C" w14:paraId="6F9D274C" w14:textId="77777777" w:rsidTr="00422445">
        <w:trPr>
          <w:trHeight w:val="70"/>
          <w:ins w:id="1468"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D3D720C" w14:textId="77777777" w:rsidR="00D26A7C" w:rsidRDefault="00D26A7C" w:rsidP="00422445">
            <w:pPr>
              <w:keepNext/>
              <w:keepLines/>
              <w:spacing w:after="0"/>
              <w:rPr>
                <w:ins w:id="1469" w:author="Qualcomm (Mustafa Emara)" w:date="2024-05-27T06:42:00Z"/>
                <w:rFonts w:ascii="Arial" w:hAnsi="Arial"/>
                <w:sz w:val="18"/>
              </w:rPr>
            </w:pPr>
            <w:ins w:id="1470" w:author="Qualcomm (Mustafa Emara)" w:date="2024-05-27T06:42:00Z">
              <w:r>
                <w:rPr>
                  <w:rFonts w:ascii="Arial" w:eastAsia="SimSun" w:hAnsi="Arial"/>
                  <w:sz w:val="18"/>
                </w:rPr>
                <w:t>Beamforming Model</w:t>
              </w:r>
            </w:ins>
          </w:p>
        </w:tc>
        <w:tc>
          <w:tcPr>
            <w:tcW w:w="992" w:type="dxa"/>
            <w:tcBorders>
              <w:top w:val="single" w:sz="4" w:space="0" w:color="auto"/>
              <w:left w:val="single" w:sz="4" w:space="0" w:color="auto"/>
              <w:bottom w:val="single" w:sz="4" w:space="0" w:color="auto"/>
              <w:right w:val="single" w:sz="4" w:space="0" w:color="auto"/>
            </w:tcBorders>
            <w:vAlign w:val="center"/>
          </w:tcPr>
          <w:p w14:paraId="594D0449" w14:textId="77777777" w:rsidR="00D26A7C" w:rsidRDefault="00D26A7C" w:rsidP="00422445">
            <w:pPr>
              <w:keepNext/>
              <w:keepLines/>
              <w:spacing w:after="0"/>
              <w:jc w:val="center"/>
              <w:rPr>
                <w:ins w:id="1471"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AAA3AC2" w14:textId="77777777" w:rsidR="00D26A7C" w:rsidRPr="00422445" w:rsidRDefault="00D26A7C" w:rsidP="00422445">
            <w:pPr>
              <w:keepNext/>
              <w:keepLines/>
              <w:spacing w:after="0"/>
              <w:jc w:val="center"/>
              <w:rPr>
                <w:ins w:id="1472" w:author="Qualcomm (Mustafa Emara)" w:date="2024-05-27T06:42:00Z"/>
                <w:rFonts w:ascii="Arial" w:hAnsi="Arial"/>
                <w:sz w:val="18"/>
              </w:rPr>
            </w:pPr>
            <w:ins w:id="1473" w:author="Qualcomm (Mustafa Emara)" w:date="2024-05-27T06:42:00Z">
              <w:r w:rsidRPr="00422445">
                <w:rPr>
                  <w:rFonts w:ascii="Arial" w:eastAsia="SimSun" w:hAnsi="Arial"/>
                  <w:sz w:val="18"/>
                </w:rPr>
                <w:t xml:space="preserve">As specified in </w:t>
              </w:r>
              <w:r w:rsidRPr="00422445">
                <w:rPr>
                  <w:rFonts w:ascii="Arial" w:eastAsia="SimSun" w:hAnsi="Arial"/>
                  <w:sz w:val="18"/>
                  <w:lang w:eastAsia="zh-CN"/>
                </w:rPr>
                <w:t>Annex I</w:t>
              </w:r>
            </w:ins>
          </w:p>
        </w:tc>
      </w:tr>
      <w:tr w:rsidR="00D26A7C" w14:paraId="19DA40CD" w14:textId="77777777" w:rsidTr="00422445">
        <w:trPr>
          <w:trHeight w:val="70"/>
          <w:ins w:id="1474" w:author="Qualcomm (Mustafa Emara)" w:date="2024-05-27T06:42:00Z"/>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7AF99481" w14:textId="77777777" w:rsidR="00D26A7C" w:rsidRDefault="00D26A7C" w:rsidP="00422445">
            <w:pPr>
              <w:keepNext/>
              <w:keepLines/>
              <w:spacing w:after="0"/>
              <w:rPr>
                <w:ins w:id="1475" w:author="Qualcomm (Mustafa Emara)" w:date="2024-05-27T06:42:00Z"/>
                <w:rFonts w:ascii="Arial" w:eastAsia="SimSun" w:hAnsi="Arial"/>
                <w:sz w:val="18"/>
              </w:rPr>
            </w:pPr>
            <w:ins w:id="1476" w:author="Qualcomm (Mustafa Emara)" w:date="2024-05-27T06:42:00Z">
              <w:r>
                <w:rPr>
                  <w:rFonts w:ascii="Arial" w:eastAsia="SimSun" w:hAnsi="Arial"/>
                  <w:sz w:val="18"/>
                </w:rPr>
                <w:t>ZP CSI-RS configuration</w:t>
              </w:r>
            </w:ins>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3C3097B" w14:textId="77777777" w:rsidR="00D26A7C" w:rsidRDefault="00D26A7C" w:rsidP="00422445">
            <w:pPr>
              <w:keepNext/>
              <w:keepLines/>
              <w:spacing w:after="0"/>
              <w:rPr>
                <w:ins w:id="1477" w:author="Qualcomm (Mustafa Emara)" w:date="2024-05-27T06:42:00Z"/>
                <w:rFonts w:ascii="Arial" w:hAnsi="Arial"/>
                <w:sz w:val="18"/>
              </w:rPr>
            </w:pPr>
            <w:ins w:id="1478" w:author="Qualcomm (Mustafa Emara)" w:date="2024-05-27T06:42:00Z">
              <w:r>
                <w:rPr>
                  <w:rFonts w:ascii="Arial" w:eastAsia="SimSun" w:hAnsi="Arial"/>
                  <w:sz w:val="18"/>
                </w:rPr>
                <w:t>CSI-RS resource Type</w:t>
              </w:r>
            </w:ins>
          </w:p>
        </w:tc>
        <w:tc>
          <w:tcPr>
            <w:tcW w:w="992" w:type="dxa"/>
            <w:tcBorders>
              <w:top w:val="single" w:sz="4" w:space="0" w:color="auto"/>
              <w:left w:val="single" w:sz="4" w:space="0" w:color="auto"/>
              <w:bottom w:val="single" w:sz="4" w:space="0" w:color="auto"/>
              <w:right w:val="single" w:sz="4" w:space="0" w:color="auto"/>
            </w:tcBorders>
            <w:vAlign w:val="center"/>
          </w:tcPr>
          <w:p w14:paraId="7C4F8DD2" w14:textId="77777777" w:rsidR="00D26A7C" w:rsidRDefault="00D26A7C" w:rsidP="00422445">
            <w:pPr>
              <w:keepNext/>
              <w:keepLines/>
              <w:spacing w:after="0"/>
              <w:jc w:val="center"/>
              <w:rPr>
                <w:ins w:id="1479"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009ED6" w14:textId="77777777" w:rsidR="00D26A7C" w:rsidRDefault="00D26A7C" w:rsidP="00422445">
            <w:pPr>
              <w:keepNext/>
              <w:keepLines/>
              <w:spacing w:after="0"/>
              <w:jc w:val="center"/>
              <w:rPr>
                <w:ins w:id="1480" w:author="Qualcomm (Mustafa Emara)" w:date="2024-05-27T06:42:00Z"/>
                <w:rFonts w:ascii="Arial" w:hAnsi="Arial"/>
                <w:sz w:val="18"/>
              </w:rPr>
            </w:pPr>
            <w:ins w:id="1481" w:author="Qualcomm (Mustafa Emara)" w:date="2024-05-27T06:42:00Z">
              <w:r>
                <w:rPr>
                  <w:rFonts w:ascii="Arial" w:eastAsia="SimSun" w:hAnsi="Arial"/>
                  <w:sz w:val="18"/>
                </w:rPr>
                <w:t>Periodic</w:t>
              </w:r>
            </w:ins>
          </w:p>
        </w:tc>
      </w:tr>
      <w:tr w:rsidR="00D26A7C" w14:paraId="0F2E5CE8" w14:textId="77777777" w:rsidTr="00422445">
        <w:trPr>
          <w:trHeight w:val="70"/>
          <w:ins w:id="1482"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64F4AFC5" w14:textId="77777777" w:rsidR="00D26A7C" w:rsidRDefault="00D26A7C" w:rsidP="00422445">
            <w:pPr>
              <w:spacing w:after="0"/>
              <w:rPr>
                <w:ins w:id="1483"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A07F45B" w14:textId="77777777" w:rsidR="00D26A7C" w:rsidRDefault="00D26A7C" w:rsidP="00422445">
            <w:pPr>
              <w:keepNext/>
              <w:keepLines/>
              <w:spacing w:after="0"/>
              <w:rPr>
                <w:ins w:id="1484" w:author="Qualcomm (Mustafa Emara)" w:date="2024-05-27T06:42:00Z"/>
                <w:rFonts w:ascii="Arial" w:hAnsi="Arial"/>
                <w:sz w:val="18"/>
              </w:rPr>
            </w:pPr>
            <w:ins w:id="1485" w:author="Qualcomm (Mustafa Emara)" w:date="2024-05-27T06:42:00Z">
              <w:r>
                <w:rPr>
                  <w:rFonts w:ascii="Arial" w:eastAsia="SimSun" w:hAnsi="Arial"/>
                  <w:sz w:val="18"/>
                </w:rPr>
                <w:t>Number of CSI-RS ports (</w:t>
              </w:r>
              <w:r>
                <w:rPr>
                  <w:rFonts w:ascii="Arial" w:eastAsia="SimSun" w:hAnsi="Arial"/>
                  <w:i/>
                  <w:sz w:val="18"/>
                </w:rPr>
                <w:t>X</w:t>
              </w:r>
              <w:r>
                <w:rPr>
                  <w:rFonts w:ascii="Arial" w:eastAsia="SimSun" w:hAnsi="Arial"/>
                  <w:sz w:val="18"/>
                </w:rPr>
                <w:t>)</w:t>
              </w:r>
            </w:ins>
          </w:p>
        </w:tc>
        <w:tc>
          <w:tcPr>
            <w:tcW w:w="992" w:type="dxa"/>
            <w:tcBorders>
              <w:top w:val="single" w:sz="4" w:space="0" w:color="auto"/>
              <w:left w:val="single" w:sz="4" w:space="0" w:color="auto"/>
              <w:bottom w:val="single" w:sz="4" w:space="0" w:color="auto"/>
              <w:right w:val="single" w:sz="4" w:space="0" w:color="auto"/>
            </w:tcBorders>
            <w:vAlign w:val="center"/>
          </w:tcPr>
          <w:p w14:paraId="3E360E17" w14:textId="77777777" w:rsidR="00D26A7C" w:rsidRDefault="00D26A7C" w:rsidP="00422445">
            <w:pPr>
              <w:keepNext/>
              <w:keepLines/>
              <w:spacing w:after="0"/>
              <w:jc w:val="center"/>
              <w:rPr>
                <w:ins w:id="1486"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AC769B0" w14:textId="77777777" w:rsidR="00D26A7C" w:rsidRDefault="00D26A7C" w:rsidP="00422445">
            <w:pPr>
              <w:keepNext/>
              <w:keepLines/>
              <w:spacing w:after="0"/>
              <w:jc w:val="center"/>
              <w:rPr>
                <w:ins w:id="1487" w:author="Qualcomm (Mustafa Emara)" w:date="2024-05-27T06:42:00Z"/>
                <w:rFonts w:ascii="Arial" w:eastAsia="SimSun" w:hAnsi="Arial"/>
                <w:sz w:val="18"/>
                <w:lang w:eastAsia="zh-CN"/>
              </w:rPr>
            </w:pPr>
            <w:ins w:id="1488" w:author="Qualcomm (Mustafa Emara)" w:date="2024-05-27T06:42:00Z">
              <w:r>
                <w:rPr>
                  <w:rFonts w:ascii="Arial" w:eastAsia="SimSun" w:hAnsi="Arial"/>
                  <w:sz w:val="18"/>
                  <w:lang w:eastAsia="zh-CN"/>
                </w:rPr>
                <w:t>4</w:t>
              </w:r>
            </w:ins>
          </w:p>
        </w:tc>
      </w:tr>
      <w:tr w:rsidR="00D26A7C" w14:paraId="5AE11ADC" w14:textId="77777777" w:rsidTr="00422445">
        <w:trPr>
          <w:trHeight w:val="70"/>
          <w:ins w:id="1489"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00AEED34" w14:textId="77777777" w:rsidR="00D26A7C" w:rsidRDefault="00D26A7C" w:rsidP="00422445">
            <w:pPr>
              <w:spacing w:after="0"/>
              <w:rPr>
                <w:ins w:id="1490"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1CE8ADA" w14:textId="77777777" w:rsidR="00D26A7C" w:rsidRDefault="00D26A7C" w:rsidP="00422445">
            <w:pPr>
              <w:keepNext/>
              <w:keepLines/>
              <w:spacing w:after="0"/>
              <w:rPr>
                <w:ins w:id="1491" w:author="Qualcomm (Mustafa Emara)" w:date="2024-05-27T06:42:00Z"/>
                <w:rFonts w:ascii="Arial" w:eastAsia="SimSun" w:hAnsi="Arial"/>
                <w:sz w:val="18"/>
              </w:rPr>
            </w:pPr>
            <w:ins w:id="1492" w:author="Qualcomm (Mustafa Emara)" w:date="2024-05-27T06:42:00Z">
              <w:r>
                <w:rPr>
                  <w:rFonts w:ascii="Arial" w:eastAsia="SimSun" w:hAnsi="Arial"/>
                  <w:sz w:val="18"/>
                </w:rPr>
                <w:t>CDM Type</w:t>
              </w:r>
            </w:ins>
          </w:p>
        </w:tc>
        <w:tc>
          <w:tcPr>
            <w:tcW w:w="992" w:type="dxa"/>
            <w:tcBorders>
              <w:top w:val="single" w:sz="4" w:space="0" w:color="auto"/>
              <w:left w:val="single" w:sz="4" w:space="0" w:color="auto"/>
              <w:bottom w:val="single" w:sz="4" w:space="0" w:color="auto"/>
              <w:right w:val="single" w:sz="4" w:space="0" w:color="auto"/>
            </w:tcBorders>
            <w:vAlign w:val="center"/>
          </w:tcPr>
          <w:p w14:paraId="7BB1B86A" w14:textId="77777777" w:rsidR="00D26A7C" w:rsidRDefault="00D26A7C" w:rsidP="00422445">
            <w:pPr>
              <w:keepNext/>
              <w:keepLines/>
              <w:spacing w:after="0"/>
              <w:jc w:val="center"/>
              <w:rPr>
                <w:ins w:id="1493"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BFCC366" w14:textId="77777777" w:rsidR="00D26A7C" w:rsidRDefault="00D26A7C" w:rsidP="00422445">
            <w:pPr>
              <w:keepNext/>
              <w:keepLines/>
              <w:spacing w:after="0"/>
              <w:jc w:val="center"/>
              <w:rPr>
                <w:ins w:id="1494" w:author="Qualcomm (Mustafa Emara)" w:date="2024-05-27T06:42:00Z"/>
                <w:rFonts w:ascii="Arial" w:hAnsi="Arial"/>
                <w:sz w:val="18"/>
              </w:rPr>
            </w:pPr>
            <w:ins w:id="1495" w:author="Qualcomm (Mustafa Emara)" w:date="2024-05-27T06:42:00Z">
              <w:r>
                <w:rPr>
                  <w:rFonts w:ascii="Arial" w:eastAsia="SimSun" w:hAnsi="Arial"/>
                  <w:sz w:val="18"/>
                </w:rPr>
                <w:t>FD-CDM2</w:t>
              </w:r>
            </w:ins>
          </w:p>
        </w:tc>
      </w:tr>
      <w:tr w:rsidR="00D26A7C" w14:paraId="2C315037" w14:textId="77777777" w:rsidTr="00422445">
        <w:trPr>
          <w:trHeight w:val="70"/>
          <w:ins w:id="1496"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08D05F0A" w14:textId="77777777" w:rsidR="00D26A7C" w:rsidRDefault="00D26A7C" w:rsidP="00422445">
            <w:pPr>
              <w:spacing w:after="0"/>
              <w:rPr>
                <w:ins w:id="1497"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CDAB270" w14:textId="77777777" w:rsidR="00D26A7C" w:rsidRDefault="00D26A7C" w:rsidP="00422445">
            <w:pPr>
              <w:keepNext/>
              <w:keepLines/>
              <w:spacing w:after="0"/>
              <w:rPr>
                <w:ins w:id="1498" w:author="Qualcomm (Mustafa Emara)" w:date="2024-05-27T06:42:00Z"/>
                <w:rFonts w:ascii="Arial" w:eastAsia="SimSun" w:hAnsi="Arial"/>
                <w:sz w:val="18"/>
              </w:rPr>
            </w:pPr>
            <w:ins w:id="1499" w:author="Qualcomm (Mustafa Emara)" w:date="2024-05-27T06:42:00Z">
              <w:r>
                <w:rPr>
                  <w:rFonts w:ascii="Arial" w:eastAsia="SimSun" w:hAnsi="Arial"/>
                  <w:sz w:val="18"/>
                </w:rPr>
                <w:t>Density (ρ)</w:t>
              </w:r>
            </w:ins>
          </w:p>
        </w:tc>
        <w:tc>
          <w:tcPr>
            <w:tcW w:w="992" w:type="dxa"/>
            <w:tcBorders>
              <w:top w:val="single" w:sz="4" w:space="0" w:color="auto"/>
              <w:left w:val="single" w:sz="4" w:space="0" w:color="auto"/>
              <w:bottom w:val="single" w:sz="4" w:space="0" w:color="auto"/>
              <w:right w:val="single" w:sz="4" w:space="0" w:color="auto"/>
            </w:tcBorders>
            <w:vAlign w:val="center"/>
          </w:tcPr>
          <w:p w14:paraId="2CFC482F" w14:textId="77777777" w:rsidR="00D26A7C" w:rsidRDefault="00D26A7C" w:rsidP="00422445">
            <w:pPr>
              <w:keepNext/>
              <w:keepLines/>
              <w:spacing w:after="0"/>
              <w:jc w:val="center"/>
              <w:rPr>
                <w:ins w:id="1500"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569F037" w14:textId="77777777" w:rsidR="00D26A7C" w:rsidRDefault="00D26A7C" w:rsidP="00422445">
            <w:pPr>
              <w:keepNext/>
              <w:keepLines/>
              <w:spacing w:after="0"/>
              <w:jc w:val="center"/>
              <w:rPr>
                <w:ins w:id="1501" w:author="Qualcomm (Mustafa Emara)" w:date="2024-05-27T06:42:00Z"/>
                <w:rFonts w:ascii="Arial" w:hAnsi="Arial"/>
                <w:sz w:val="18"/>
              </w:rPr>
            </w:pPr>
            <w:ins w:id="1502" w:author="Qualcomm (Mustafa Emara)" w:date="2024-05-27T06:42:00Z">
              <w:r>
                <w:rPr>
                  <w:rFonts w:ascii="Arial" w:hAnsi="Arial"/>
                  <w:sz w:val="18"/>
                </w:rPr>
                <w:t>1</w:t>
              </w:r>
            </w:ins>
          </w:p>
        </w:tc>
      </w:tr>
      <w:tr w:rsidR="00D26A7C" w14:paraId="357959D5" w14:textId="77777777" w:rsidTr="00422445">
        <w:trPr>
          <w:trHeight w:val="70"/>
          <w:ins w:id="1503"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7ADF0679" w14:textId="77777777" w:rsidR="00D26A7C" w:rsidRDefault="00D26A7C" w:rsidP="00422445">
            <w:pPr>
              <w:spacing w:after="0"/>
              <w:rPr>
                <w:ins w:id="1504"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9084E82" w14:textId="77777777" w:rsidR="00D26A7C" w:rsidRDefault="00D26A7C" w:rsidP="00422445">
            <w:pPr>
              <w:keepNext/>
              <w:keepLines/>
              <w:spacing w:after="0"/>
              <w:rPr>
                <w:ins w:id="1505" w:author="Qualcomm (Mustafa Emara)" w:date="2024-05-27T06:42:00Z"/>
                <w:rFonts w:ascii="Arial" w:eastAsia="SimSun" w:hAnsi="Arial"/>
                <w:sz w:val="18"/>
              </w:rPr>
            </w:pPr>
            <w:ins w:id="1506" w:author="Qualcomm (Mustafa Emara)" w:date="2024-05-27T06:42:00Z">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ins>
          </w:p>
        </w:tc>
        <w:tc>
          <w:tcPr>
            <w:tcW w:w="992" w:type="dxa"/>
            <w:tcBorders>
              <w:top w:val="single" w:sz="4" w:space="0" w:color="auto"/>
              <w:left w:val="single" w:sz="4" w:space="0" w:color="auto"/>
              <w:bottom w:val="single" w:sz="4" w:space="0" w:color="auto"/>
              <w:right w:val="single" w:sz="4" w:space="0" w:color="auto"/>
            </w:tcBorders>
            <w:vAlign w:val="center"/>
          </w:tcPr>
          <w:p w14:paraId="2EB8C97D" w14:textId="77777777" w:rsidR="00D26A7C" w:rsidRDefault="00D26A7C" w:rsidP="00422445">
            <w:pPr>
              <w:keepNext/>
              <w:keepLines/>
              <w:spacing w:after="0"/>
              <w:jc w:val="center"/>
              <w:rPr>
                <w:ins w:id="1507" w:author="Qualcomm (Mustafa Emara)" w:date="2024-05-27T06:4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2168858" w14:textId="77777777" w:rsidR="00D26A7C" w:rsidRDefault="00D26A7C" w:rsidP="00422445">
            <w:pPr>
              <w:keepNext/>
              <w:keepLines/>
              <w:spacing w:after="0"/>
              <w:jc w:val="center"/>
              <w:rPr>
                <w:ins w:id="1508" w:author="Qualcomm (Mustafa Emara)" w:date="2024-05-27T06:42:00Z"/>
                <w:rFonts w:ascii="Arial" w:eastAsia="SimSun" w:hAnsi="Arial"/>
                <w:sz w:val="18"/>
                <w:lang w:eastAsia="zh-CN"/>
              </w:rPr>
            </w:pPr>
            <w:ins w:id="1509" w:author="Qualcomm (Mustafa Emara)" w:date="2024-05-27T06:42:00Z">
              <w:r>
                <w:rPr>
                  <w:rFonts w:ascii="Arial" w:eastAsia="SimSun" w:hAnsi="Arial"/>
                  <w:sz w:val="18"/>
                  <w:lang w:eastAsia="zh-CN"/>
                </w:rPr>
                <w:t>Row 5,4</w:t>
              </w:r>
            </w:ins>
          </w:p>
        </w:tc>
      </w:tr>
      <w:tr w:rsidR="00D26A7C" w14:paraId="6CC0E1D4" w14:textId="77777777" w:rsidTr="00422445">
        <w:trPr>
          <w:trHeight w:val="70"/>
          <w:ins w:id="1510"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0B780D43" w14:textId="77777777" w:rsidR="00D26A7C" w:rsidRDefault="00D26A7C" w:rsidP="00422445">
            <w:pPr>
              <w:spacing w:after="0"/>
              <w:rPr>
                <w:ins w:id="1511"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7A17565" w14:textId="77777777" w:rsidR="00D26A7C" w:rsidRDefault="00D26A7C" w:rsidP="00422445">
            <w:pPr>
              <w:keepNext/>
              <w:keepLines/>
              <w:spacing w:after="0"/>
              <w:rPr>
                <w:ins w:id="1512" w:author="Qualcomm (Mustafa Emara)" w:date="2024-05-27T06:42:00Z"/>
                <w:rFonts w:ascii="Arial" w:eastAsia="SimSun" w:hAnsi="Arial"/>
                <w:sz w:val="18"/>
              </w:rPr>
            </w:pPr>
            <w:ins w:id="1513" w:author="Qualcomm (Mustafa Emara)" w:date="2024-05-27T06:42:00Z">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ins>
          </w:p>
        </w:tc>
        <w:tc>
          <w:tcPr>
            <w:tcW w:w="992" w:type="dxa"/>
            <w:tcBorders>
              <w:top w:val="single" w:sz="4" w:space="0" w:color="auto"/>
              <w:left w:val="single" w:sz="4" w:space="0" w:color="auto"/>
              <w:bottom w:val="single" w:sz="4" w:space="0" w:color="auto"/>
              <w:right w:val="single" w:sz="4" w:space="0" w:color="auto"/>
            </w:tcBorders>
            <w:vAlign w:val="center"/>
          </w:tcPr>
          <w:p w14:paraId="2821640E" w14:textId="77777777" w:rsidR="00D26A7C" w:rsidRDefault="00D26A7C" w:rsidP="00422445">
            <w:pPr>
              <w:keepNext/>
              <w:keepLines/>
              <w:spacing w:after="0"/>
              <w:jc w:val="center"/>
              <w:rPr>
                <w:ins w:id="1514"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408480D" w14:textId="77777777" w:rsidR="00D26A7C" w:rsidRDefault="00D26A7C" w:rsidP="00422445">
            <w:pPr>
              <w:keepNext/>
              <w:keepLines/>
              <w:spacing w:after="0"/>
              <w:jc w:val="center"/>
              <w:rPr>
                <w:ins w:id="1515" w:author="Qualcomm (Mustafa Emara)" w:date="2024-05-27T06:42:00Z"/>
                <w:rFonts w:ascii="Arial" w:eastAsia="SimSun" w:hAnsi="Arial"/>
                <w:sz w:val="18"/>
                <w:lang w:eastAsia="zh-CN"/>
              </w:rPr>
            </w:pPr>
            <w:ins w:id="1516" w:author="Qualcomm (Mustafa Emara)" w:date="2024-05-27T06:42:00Z">
              <w:r>
                <w:rPr>
                  <w:rFonts w:ascii="Arial" w:eastAsia="SimSun" w:hAnsi="Arial"/>
                  <w:sz w:val="18"/>
                  <w:lang w:eastAsia="zh-CN"/>
                </w:rPr>
                <w:t>9</w:t>
              </w:r>
            </w:ins>
          </w:p>
        </w:tc>
      </w:tr>
      <w:tr w:rsidR="00D26A7C" w14:paraId="2DEC43B2" w14:textId="77777777" w:rsidTr="00422445">
        <w:trPr>
          <w:trHeight w:val="70"/>
          <w:ins w:id="1517"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3EA46A51" w14:textId="77777777" w:rsidR="00D26A7C" w:rsidRDefault="00D26A7C" w:rsidP="00422445">
            <w:pPr>
              <w:spacing w:after="0"/>
              <w:rPr>
                <w:ins w:id="1518"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448F7945" w14:textId="77777777" w:rsidR="00D26A7C" w:rsidRDefault="00D26A7C" w:rsidP="00422445">
            <w:pPr>
              <w:keepNext/>
              <w:keepLines/>
              <w:spacing w:after="0"/>
              <w:rPr>
                <w:ins w:id="1519" w:author="Qualcomm (Mustafa Emara)" w:date="2024-05-27T06:42:00Z"/>
                <w:rFonts w:ascii="Arial" w:eastAsia="SimSun" w:hAnsi="Arial"/>
                <w:sz w:val="18"/>
              </w:rPr>
            </w:pPr>
            <w:ins w:id="1520" w:author="Qualcomm (Mustafa Emara)" w:date="2024-05-27T06:42:00Z">
              <w:r>
                <w:rPr>
                  <w:rFonts w:ascii="Arial" w:eastAsia="SimSun" w:hAnsi="Arial"/>
                  <w:sz w:val="18"/>
                </w:rPr>
                <w:t>CSI-RS</w:t>
              </w:r>
            </w:ins>
          </w:p>
          <w:p w14:paraId="4F2C2FB8" w14:textId="77777777" w:rsidR="00D26A7C" w:rsidRDefault="00D26A7C" w:rsidP="00422445">
            <w:pPr>
              <w:keepNext/>
              <w:keepLines/>
              <w:spacing w:after="0"/>
              <w:rPr>
                <w:ins w:id="1521" w:author="Qualcomm (Mustafa Emara)" w:date="2024-05-27T06:42:00Z"/>
                <w:rFonts w:ascii="Arial" w:eastAsia="SimSun" w:hAnsi="Arial"/>
                <w:sz w:val="18"/>
              </w:rPr>
            </w:pPr>
            <w:ins w:id="1522" w:author="Qualcomm (Mustafa Emara)" w:date="2024-05-27T06:42:00Z">
              <w:r>
                <w:rPr>
                  <w:rFonts w:ascii="Arial" w:eastAsia="SimSun" w:hAnsi="Arial"/>
                  <w:sz w:val="18"/>
                </w:rPr>
                <w:t>periodicity and offset</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D2F9602" w14:textId="77777777" w:rsidR="00D26A7C" w:rsidRDefault="00D26A7C" w:rsidP="00422445">
            <w:pPr>
              <w:keepNext/>
              <w:keepLines/>
              <w:spacing w:after="0"/>
              <w:jc w:val="center"/>
              <w:rPr>
                <w:ins w:id="1523" w:author="Qualcomm (Mustafa Emara)" w:date="2024-05-27T06:42:00Z"/>
                <w:rFonts w:ascii="Arial" w:hAnsi="Arial"/>
                <w:sz w:val="18"/>
              </w:rPr>
            </w:pPr>
            <w:ins w:id="1524" w:author="Qualcomm (Mustafa Emara)" w:date="2024-05-27T06:42:00Z">
              <w:r>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59AC7B5" w14:textId="77777777" w:rsidR="00D26A7C" w:rsidRDefault="00D26A7C" w:rsidP="00422445">
            <w:pPr>
              <w:keepNext/>
              <w:keepLines/>
              <w:spacing w:after="0"/>
              <w:jc w:val="center"/>
              <w:rPr>
                <w:ins w:id="1525" w:author="Qualcomm (Mustafa Emara)" w:date="2024-05-27T06:42:00Z"/>
                <w:rFonts w:ascii="Arial" w:eastAsia="SimSun" w:hAnsi="Arial"/>
                <w:sz w:val="18"/>
                <w:lang w:eastAsia="zh-CN"/>
              </w:rPr>
            </w:pPr>
            <w:ins w:id="1526" w:author="Qualcomm (Mustafa Emara)" w:date="2024-05-27T06:42:00Z">
              <w:r>
                <w:rPr>
                  <w:rFonts w:ascii="Arial" w:eastAsia="SimSun" w:hAnsi="Arial"/>
                  <w:sz w:val="18"/>
                  <w:lang w:eastAsia="zh-CN"/>
                </w:rPr>
                <w:t>10/1</w:t>
              </w:r>
            </w:ins>
          </w:p>
        </w:tc>
      </w:tr>
      <w:tr w:rsidR="00D26A7C" w14:paraId="35FBF2D9" w14:textId="77777777" w:rsidTr="00422445">
        <w:trPr>
          <w:trHeight w:val="70"/>
          <w:ins w:id="1527" w:author="Qualcomm (Mustafa Emara)" w:date="2024-05-27T06:42:00Z"/>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5BEDCE71" w14:textId="77777777" w:rsidR="00D26A7C" w:rsidRDefault="00D26A7C" w:rsidP="00422445">
            <w:pPr>
              <w:keepNext/>
              <w:keepLines/>
              <w:spacing w:after="0"/>
              <w:rPr>
                <w:ins w:id="1528" w:author="Qualcomm (Mustafa Emara)" w:date="2024-05-27T06:42:00Z"/>
                <w:rFonts w:ascii="Arial" w:eastAsia="SimSun" w:hAnsi="Arial"/>
                <w:sz w:val="18"/>
              </w:rPr>
            </w:pPr>
            <w:ins w:id="1529" w:author="Qualcomm (Mustafa Emara)" w:date="2024-05-27T06:42:00Z">
              <w:r>
                <w:rPr>
                  <w:rFonts w:ascii="Arial" w:eastAsia="SimSun" w:hAnsi="Arial"/>
                  <w:sz w:val="18"/>
                </w:rPr>
                <w:t>NZP CSI-RS for CSI acquisition</w:t>
              </w:r>
            </w:ins>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D15A987" w14:textId="77777777" w:rsidR="00D26A7C" w:rsidRDefault="00D26A7C" w:rsidP="00422445">
            <w:pPr>
              <w:keepNext/>
              <w:keepLines/>
              <w:spacing w:after="0"/>
              <w:rPr>
                <w:ins w:id="1530" w:author="Qualcomm (Mustafa Emara)" w:date="2024-05-27T06:42:00Z"/>
                <w:rFonts w:ascii="Arial" w:hAnsi="Arial"/>
                <w:sz w:val="18"/>
              </w:rPr>
            </w:pPr>
            <w:ins w:id="1531" w:author="Qualcomm (Mustafa Emara)" w:date="2024-05-27T06:42:00Z">
              <w:r>
                <w:rPr>
                  <w:rFonts w:ascii="Arial" w:eastAsia="SimSun" w:hAnsi="Arial"/>
                  <w:sz w:val="18"/>
                </w:rPr>
                <w:t>CSI-RS resource Type</w:t>
              </w:r>
            </w:ins>
          </w:p>
        </w:tc>
        <w:tc>
          <w:tcPr>
            <w:tcW w:w="992" w:type="dxa"/>
            <w:tcBorders>
              <w:top w:val="single" w:sz="4" w:space="0" w:color="auto"/>
              <w:left w:val="single" w:sz="4" w:space="0" w:color="auto"/>
              <w:bottom w:val="single" w:sz="4" w:space="0" w:color="auto"/>
              <w:right w:val="single" w:sz="4" w:space="0" w:color="auto"/>
            </w:tcBorders>
            <w:vAlign w:val="center"/>
          </w:tcPr>
          <w:p w14:paraId="53159023" w14:textId="77777777" w:rsidR="00D26A7C" w:rsidRDefault="00D26A7C" w:rsidP="00422445">
            <w:pPr>
              <w:keepNext/>
              <w:keepLines/>
              <w:spacing w:after="0"/>
              <w:jc w:val="center"/>
              <w:rPr>
                <w:ins w:id="1532"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D475E5C" w14:textId="77777777" w:rsidR="00D26A7C" w:rsidRDefault="00D26A7C" w:rsidP="00422445">
            <w:pPr>
              <w:keepNext/>
              <w:keepLines/>
              <w:spacing w:after="0"/>
              <w:jc w:val="center"/>
              <w:rPr>
                <w:ins w:id="1533" w:author="Qualcomm (Mustafa Emara)" w:date="2024-05-27T06:42:00Z"/>
                <w:rFonts w:ascii="Arial" w:hAnsi="Arial"/>
                <w:sz w:val="18"/>
              </w:rPr>
            </w:pPr>
            <w:ins w:id="1534" w:author="Qualcomm (Mustafa Emara)" w:date="2024-05-27T06:42:00Z">
              <w:r>
                <w:rPr>
                  <w:rFonts w:ascii="Arial" w:eastAsia="SimSun" w:hAnsi="Arial"/>
                  <w:sz w:val="18"/>
                </w:rPr>
                <w:t>Periodic</w:t>
              </w:r>
            </w:ins>
          </w:p>
        </w:tc>
      </w:tr>
      <w:tr w:rsidR="00D26A7C" w14:paraId="10C137D9" w14:textId="77777777" w:rsidTr="00422445">
        <w:trPr>
          <w:trHeight w:val="70"/>
          <w:ins w:id="1535"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1DA03963" w14:textId="77777777" w:rsidR="00D26A7C" w:rsidRDefault="00D26A7C" w:rsidP="00422445">
            <w:pPr>
              <w:spacing w:after="0"/>
              <w:rPr>
                <w:ins w:id="1536"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6C65A8A" w14:textId="77777777" w:rsidR="00D26A7C" w:rsidRDefault="00D26A7C" w:rsidP="00422445">
            <w:pPr>
              <w:keepNext/>
              <w:keepLines/>
              <w:spacing w:after="0"/>
              <w:rPr>
                <w:ins w:id="1537" w:author="Qualcomm (Mustafa Emara)" w:date="2024-05-27T06:42:00Z"/>
                <w:rFonts w:ascii="Arial" w:hAnsi="Arial"/>
                <w:sz w:val="18"/>
              </w:rPr>
            </w:pPr>
            <w:ins w:id="1538" w:author="Qualcomm (Mustafa Emara)" w:date="2024-05-27T06:42:00Z">
              <w:r>
                <w:rPr>
                  <w:rFonts w:ascii="Arial" w:eastAsia="SimSun" w:hAnsi="Arial"/>
                  <w:sz w:val="18"/>
                </w:rPr>
                <w:t>Number of CSI-RS ports (</w:t>
              </w:r>
              <w:r>
                <w:rPr>
                  <w:rFonts w:ascii="Arial" w:eastAsia="SimSun" w:hAnsi="Arial"/>
                  <w:i/>
                  <w:sz w:val="18"/>
                </w:rPr>
                <w:t>X</w:t>
              </w:r>
              <w:r>
                <w:rPr>
                  <w:rFonts w:ascii="Arial" w:eastAsia="SimSun" w:hAnsi="Arial"/>
                  <w:sz w:val="18"/>
                </w:rPr>
                <w:t>)</w:t>
              </w:r>
            </w:ins>
          </w:p>
        </w:tc>
        <w:tc>
          <w:tcPr>
            <w:tcW w:w="992" w:type="dxa"/>
            <w:tcBorders>
              <w:top w:val="single" w:sz="4" w:space="0" w:color="auto"/>
              <w:left w:val="single" w:sz="4" w:space="0" w:color="auto"/>
              <w:bottom w:val="single" w:sz="4" w:space="0" w:color="auto"/>
              <w:right w:val="single" w:sz="4" w:space="0" w:color="auto"/>
            </w:tcBorders>
            <w:vAlign w:val="center"/>
          </w:tcPr>
          <w:p w14:paraId="228C363A" w14:textId="77777777" w:rsidR="00D26A7C" w:rsidRDefault="00D26A7C" w:rsidP="00422445">
            <w:pPr>
              <w:keepNext/>
              <w:keepLines/>
              <w:spacing w:after="0"/>
              <w:jc w:val="center"/>
              <w:rPr>
                <w:ins w:id="1539"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8091D98" w14:textId="77777777" w:rsidR="00D26A7C" w:rsidRDefault="00D26A7C" w:rsidP="00422445">
            <w:pPr>
              <w:keepNext/>
              <w:keepLines/>
              <w:spacing w:after="0"/>
              <w:jc w:val="center"/>
              <w:rPr>
                <w:ins w:id="1540" w:author="Qualcomm (Mustafa Emara)" w:date="2024-05-27T06:42:00Z"/>
                <w:rFonts w:ascii="Arial" w:eastAsia="SimSun" w:hAnsi="Arial"/>
                <w:sz w:val="18"/>
                <w:lang w:val="en-US"/>
              </w:rPr>
            </w:pPr>
            <w:ins w:id="1541" w:author="Qualcomm (Mustafa Emara)" w:date="2024-05-27T06:42:00Z">
              <w:r>
                <w:rPr>
                  <w:rFonts w:ascii="Arial" w:eastAsia="SimSun" w:hAnsi="Arial"/>
                  <w:sz w:val="18"/>
                  <w:lang w:eastAsia="zh-CN"/>
                </w:rPr>
                <w:t>2</w:t>
              </w:r>
            </w:ins>
          </w:p>
        </w:tc>
      </w:tr>
      <w:tr w:rsidR="00D26A7C" w14:paraId="3065D70C" w14:textId="77777777" w:rsidTr="00422445">
        <w:trPr>
          <w:trHeight w:val="70"/>
          <w:ins w:id="1542"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5F883B66" w14:textId="77777777" w:rsidR="00D26A7C" w:rsidRDefault="00D26A7C" w:rsidP="00422445">
            <w:pPr>
              <w:spacing w:after="0"/>
              <w:rPr>
                <w:ins w:id="1543"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85BA168" w14:textId="77777777" w:rsidR="00D26A7C" w:rsidRDefault="00D26A7C" w:rsidP="00422445">
            <w:pPr>
              <w:keepNext/>
              <w:keepLines/>
              <w:spacing w:after="0"/>
              <w:rPr>
                <w:ins w:id="1544" w:author="Qualcomm (Mustafa Emara)" w:date="2024-05-27T06:42:00Z"/>
                <w:rFonts w:ascii="Arial" w:hAnsi="Arial"/>
                <w:sz w:val="18"/>
              </w:rPr>
            </w:pPr>
            <w:ins w:id="1545" w:author="Qualcomm (Mustafa Emara)" w:date="2024-05-27T06:42:00Z">
              <w:r>
                <w:rPr>
                  <w:rFonts w:ascii="Arial" w:eastAsia="SimSun" w:hAnsi="Arial"/>
                  <w:sz w:val="18"/>
                </w:rPr>
                <w:t>CDM Type</w:t>
              </w:r>
            </w:ins>
          </w:p>
        </w:tc>
        <w:tc>
          <w:tcPr>
            <w:tcW w:w="992" w:type="dxa"/>
            <w:tcBorders>
              <w:top w:val="single" w:sz="4" w:space="0" w:color="auto"/>
              <w:left w:val="single" w:sz="4" w:space="0" w:color="auto"/>
              <w:bottom w:val="single" w:sz="4" w:space="0" w:color="auto"/>
              <w:right w:val="single" w:sz="4" w:space="0" w:color="auto"/>
            </w:tcBorders>
            <w:vAlign w:val="center"/>
          </w:tcPr>
          <w:p w14:paraId="3E4BD518" w14:textId="77777777" w:rsidR="00D26A7C" w:rsidRDefault="00D26A7C" w:rsidP="00422445">
            <w:pPr>
              <w:keepNext/>
              <w:keepLines/>
              <w:spacing w:after="0"/>
              <w:jc w:val="center"/>
              <w:rPr>
                <w:ins w:id="1546"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E3ACA0A" w14:textId="77777777" w:rsidR="00D26A7C" w:rsidRDefault="00D26A7C" w:rsidP="00422445">
            <w:pPr>
              <w:keepNext/>
              <w:keepLines/>
              <w:spacing w:after="0"/>
              <w:jc w:val="center"/>
              <w:rPr>
                <w:ins w:id="1547" w:author="Qualcomm (Mustafa Emara)" w:date="2024-05-27T06:42:00Z"/>
                <w:rFonts w:ascii="Arial" w:hAnsi="Arial"/>
                <w:sz w:val="18"/>
              </w:rPr>
            </w:pPr>
            <w:ins w:id="1548" w:author="Qualcomm (Mustafa Emara)" w:date="2024-05-27T06:42:00Z">
              <w:r>
                <w:rPr>
                  <w:rFonts w:ascii="Arial" w:eastAsia="SimSun" w:hAnsi="Arial"/>
                  <w:sz w:val="18"/>
                </w:rPr>
                <w:t>FD-CDM2</w:t>
              </w:r>
            </w:ins>
          </w:p>
        </w:tc>
      </w:tr>
      <w:tr w:rsidR="00D26A7C" w14:paraId="201664F7" w14:textId="77777777" w:rsidTr="00422445">
        <w:trPr>
          <w:trHeight w:val="70"/>
          <w:ins w:id="1549"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4DF7B31D" w14:textId="77777777" w:rsidR="00D26A7C" w:rsidRDefault="00D26A7C" w:rsidP="00422445">
            <w:pPr>
              <w:spacing w:after="0"/>
              <w:rPr>
                <w:ins w:id="1550"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29F2B83" w14:textId="77777777" w:rsidR="00D26A7C" w:rsidRDefault="00D26A7C" w:rsidP="00422445">
            <w:pPr>
              <w:keepNext/>
              <w:keepLines/>
              <w:spacing w:after="0"/>
              <w:rPr>
                <w:ins w:id="1551" w:author="Qualcomm (Mustafa Emara)" w:date="2024-05-27T06:42:00Z"/>
                <w:rFonts w:ascii="Arial" w:hAnsi="Arial"/>
                <w:sz w:val="18"/>
              </w:rPr>
            </w:pPr>
            <w:ins w:id="1552" w:author="Qualcomm (Mustafa Emara)" w:date="2024-05-27T06:42:00Z">
              <w:r>
                <w:rPr>
                  <w:rFonts w:ascii="Arial" w:eastAsia="SimSun" w:hAnsi="Arial"/>
                  <w:sz w:val="18"/>
                </w:rPr>
                <w:t>Density (ρ)</w:t>
              </w:r>
            </w:ins>
          </w:p>
        </w:tc>
        <w:tc>
          <w:tcPr>
            <w:tcW w:w="992" w:type="dxa"/>
            <w:tcBorders>
              <w:top w:val="single" w:sz="4" w:space="0" w:color="auto"/>
              <w:left w:val="single" w:sz="4" w:space="0" w:color="auto"/>
              <w:bottom w:val="single" w:sz="4" w:space="0" w:color="auto"/>
              <w:right w:val="single" w:sz="4" w:space="0" w:color="auto"/>
            </w:tcBorders>
            <w:vAlign w:val="center"/>
          </w:tcPr>
          <w:p w14:paraId="1F552179" w14:textId="77777777" w:rsidR="00D26A7C" w:rsidRDefault="00D26A7C" w:rsidP="00422445">
            <w:pPr>
              <w:keepNext/>
              <w:keepLines/>
              <w:spacing w:after="0"/>
              <w:jc w:val="center"/>
              <w:rPr>
                <w:ins w:id="1553"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FF1F37A" w14:textId="77777777" w:rsidR="00D26A7C" w:rsidRDefault="00D26A7C" w:rsidP="00422445">
            <w:pPr>
              <w:keepNext/>
              <w:keepLines/>
              <w:spacing w:after="0"/>
              <w:jc w:val="center"/>
              <w:rPr>
                <w:ins w:id="1554" w:author="Qualcomm (Mustafa Emara)" w:date="2024-05-27T06:42:00Z"/>
                <w:rFonts w:ascii="Arial" w:hAnsi="Arial"/>
                <w:sz w:val="18"/>
              </w:rPr>
            </w:pPr>
            <w:ins w:id="1555" w:author="Qualcomm (Mustafa Emara)" w:date="2024-05-27T06:42:00Z">
              <w:r>
                <w:rPr>
                  <w:rFonts w:ascii="Arial" w:hAnsi="Arial"/>
                  <w:sz w:val="18"/>
                </w:rPr>
                <w:t>1</w:t>
              </w:r>
            </w:ins>
          </w:p>
        </w:tc>
      </w:tr>
      <w:tr w:rsidR="00D26A7C" w14:paraId="13D4C934" w14:textId="77777777" w:rsidTr="00422445">
        <w:trPr>
          <w:trHeight w:val="70"/>
          <w:ins w:id="1556"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162C22D0" w14:textId="77777777" w:rsidR="00D26A7C" w:rsidRDefault="00D26A7C" w:rsidP="00422445">
            <w:pPr>
              <w:spacing w:after="0"/>
              <w:rPr>
                <w:ins w:id="1557"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6403930" w14:textId="77777777" w:rsidR="00D26A7C" w:rsidRDefault="00D26A7C" w:rsidP="00422445">
            <w:pPr>
              <w:keepNext/>
              <w:keepLines/>
              <w:spacing w:after="0"/>
              <w:rPr>
                <w:ins w:id="1558" w:author="Qualcomm (Mustafa Emara)" w:date="2024-05-27T06:42:00Z"/>
                <w:rFonts w:ascii="Arial" w:hAnsi="Arial"/>
                <w:sz w:val="18"/>
              </w:rPr>
            </w:pPr>
            <w:ins w:id="1559" w:author="Qualcomm (Mustafa Emara)" w:date="2024-05-27T06:42:00Z">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ins>
          </w:p>
        </w:tc>
        <w:tc>
          <w:tcPr>
            <w:tcW w:w="992" w:type="dxa"/>
            <w:tcBorders>
              <w:top w:val="single" w:sz="4" w:space="0" w:color="auto"/>
              <w:left w:val="single" w:sz="4" w:space="0" w:color="auto"/>
              <w:bottom w:val="single" w:sz="4" w:space="0" w:color="auto"/>
              <w:right w:val="single" w:sz="4" w:space="0" w:color="auto"/>
            </w:tcBorders>
            <w:vAlign w:val="center"/>
          </w:tcPr>
          <w:p w14:paraId="58DEC60B" w14:textId="77777777" w:rsidR="00D26A7C" w:rsidRDefault="00D26A7C" w:rsidP="00422445">
            <w:pPr>
              <w:keepNext/>
              <w:keepLines/>
              <w:spacing w:after="0"/>
              <w:jc w:val="center"/>
              <w:rPr>
                <w:ins w:id="1560"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608B81" w14:textId="77777777" w:rsidR="00D26A7C" w:rsidRDefault="00D26A7C" w:rsidP="00422445">
            <w:pPr>
              <w:keepNext/>
              <w:keepLines/>
              <w:spacing w:after="0"/>
              <w:jc w:val="center"/>
              <w:rPr>
                <w:ins w:id="1561" w:author="Qualcomm (Mustafa Emara)" w:date="2024-05-27T06:42:00Z"/>
                <w:rFonts w:ascii="Arial" w:hAnsi="Arial"/>
                <w:sz w:val="18"/>
              </w:rPr>
            </w:pPr>
            <w:ins w:id="1562" w:author="Qualcomm (Mustafa Emara)" w:date="2024-05-27T06:42:00Z">
              <w:r>
                <w:rPr>
                  <w:rFonts w:ascii="Arial" w:eastAsia="SimSun" w:hAnsi="Arial"/>
                  <w:sz w:val="18"/>
                  <w:lang w:eastAsia="zh-CN"/>
                </w:rPr>
                <w:t>Row 3,(6)</w:t>
              </w:r>
            </w:ins>
          </w:p>
        </w:tc>
      </w:tr>
      <w:tr w:rsidR="00D26A7C" w14:paraId="05048E0D" w14:textId="77777777" w:rsidTr="00422445">
        <w:trPr>
          <w:trHeight w:val="70"/>
          <w:ins w:id="1563"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653794BF" w14:textId="77777777" w:rsidR="00D26A7C" w:rsidRDefault="00D26A7C" w:rsidP="00422445">
            <w:pPr>
              <w:spacing w:after="0"/>
              <w:rPr>
                <w:ins w:id="1564"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05260D2" w14:textId="77777777" w:rsidR="00D26A7C" w:rsidRDefault="00D26A7C" w:rsidP="00422445">
            <w:pPr>
              <w:keepNext/>
              <w:keepLines/>
              <w:spacing w:after="0"/>
              <w:rPr>
                <w:ins w:id="1565" w:author="Qualcomm (Mustafa Emara)" w:date="2024-05-27T06:42:00Z"/>
                <w:rFonts w:ascii="Arial" w:hAnsi="Arial"/>
                <w:sz w:val="18"/>
              </w:rPr>
            </w:pPr>
            <w:ins w:id="1566" w:author="Qualcomm (Mustafa Emara)" w:date="2024-05-27T06:42:00Z">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ins>
          </w:p>
        </w:tc>
        <w:tc>
          <w:tcPr>
            <w:tcW w:w="992" w:type="dxa"/>
            <w:tcBorders>
              <w:top w:val="single" w:sz="4" w:space="0" w:color="auto"/>
              <w:left w:val="single" w:sz="4" w:space="0" w:color="auto"/>
              <w:bottom w:val="single" w:sz="4" w:space="0" w:color="auto"/>
              <w:right w:val="single" w:sz="4" w:space="0" w:color="auto"/>
            </w:tcBorders>
            <w:vAlign w:val="center"/>
          </w:tcPr>
          <w:p w14:paraId="13590E51" w14:textId="77777777" w:rsidR="00D26A7C" w:rsidRDefault="00D26A7C" w:rsidP="00422445">
            <w:pPr>
              <w:keepNext/>
              <w:keepLines/>
              <w:spacing w:after="0"/>
              <w:jc w:val="center"/>
              <w:rPr>
                <w:ins w:id="1567"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A86EB7A" w14:textId="77777777" w:rsidR="00D26A7C" w:rsidRDefault="00D26A7C" w:rsidP="00422445">
            <w:pPr>
              <w:keepNext/>
              <w:keepLines/>
              <w:spacing w:after="0"/>
              <w:jc w:val="center"/>
              <w:rPr>
                <w:ins w:id="1568" w:author="Qualcomm (Mustafa Emara)" w:date="2024-05-27T06:42:00Z"/>
                <w:rFonts w:ascii="Arial" w:hAnsi="Arial"/>
                <w:sz w:val="18"/>
              </w:rPr>
            </w:pPr>
            <w:ins w:id="1569" w:author="Qualcomm (Mustafa Emara)" w:date="2024-05-27T06:42:00Z">
              <w:r>
                <w:rPr>
                  <w:rFonts w:ascii="Arial" w:eastAsia="SimSun" w:hAnsi="Arial"/>
                  <w:sz w:val="18"/>
                  <w:lang w:eastAsia="zh-CN"/>
                </w:rPr>
                <w:t>13</w:t>
              </w:r>
            </w:ins>
          </w:p>
        </w:tc>
      </w:tr>
      <w:tr w:rsidR="00D26A7C" w14:paraId="4A730FD1" w14:textId="77777777" w:rsidTr="00422445">
        <w:trPr>
          <w:trHeight w:val="70"/>
          <w:ins w:id="1570"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1ACA3D53" w14:textId="77777777" w:rsidR="00D26A7C" w:rsidRDefault="00D26A7C" w:rsidP="00422445">
            <w:pPr>
              <w:spacing w:after="0"/>
              <w:rPr>
                <w:ins w:id="1571"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B9F6042" w14:textId="77777777" w:rsidR="00D26A7C" w:rsidRDefault="00D26A7C" w:rsidP="00422445">
            <w:pPr>
              <w:keepNext/>
              <w:keepLines/>
              <w:spacing w:after="0"/>
              <w:rPr>
                <w:ins w:id="1572" w:author="Qualcomm (Mustafa Emara)" w:date="2024-05-27T06:42:00Z"/>
                <w:rFonts w:ascii="Arial" w:hAnsi="Arial"/>
                <w:sz w:val="18"/>
              </w:rPr>
            </w:pPr>
            <w:ins w:id="1573" w:author="Qualcomm (Mustafa Emara)" w:date="2024-05-27T06:42:00Z">
              <w:r>
                <w:rPr>
                  <w:rFonts w:ascii="Arial" w:eastAsia="SimSun" w:hAnsi="Arial"/>
                  <w:sz w:val="18"/>
                </w:rPr>
                <w:t>NZP CSI-RS-</w:t>
              </w:r>
              <w:proofErr w:type="spellStart"/>
              <w:r>
                <w:rPr>
                  <w:rFonts w:ascii="Arial" w:eastAsia="SimSun" w:hAnsi="Arial"/>
                  <w:sz w:val="18"/>
                </w:rPr>
                <w:t>timeConfig</w:t>
              </w:r>
              <w:proofErr w:type="spellEnd"/>
            </w:ins>
          </w:p>
          <w:p w14:paraId="0C3CAC48" w14:textId="77777777" w:rsidR="00D26A7C" w:rsidRDefault="00D26A7C" w:rsidP="00422445">
            <w:pPr>
              <w:keepNext/>
              <w:keepLines/>
              <w:spacing w:after="0"/>
              <w:rPr>
                <w:ins w:id="1574" w:author="Qualcomm (Mustafa Emara)" w:date="2024-05-27T06:42:00Z"/>
                <w:rFonts w:ascii="Arial" w:eastAsia="SimSun" w:hAnsi="Arial"/>
                <w:sz w:val="18"/>
              </w:rPr>
            </w:pPr>
            <w:ins w:id="1575" w:author="Qualcomm (Mustafa Emara)" w:date="2024-05-27T06:42:00Z">
              <w:r>
                <w:rPr>
                  <w:rFonts w:ascii="Arial" w:eastAsia="SimSun" w:hAnsi="Arial"/>
                  <w:sz w:val="18"/>
                </w:rPr>
                <w:t>periodicity and offset</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0EA9F3A4" w14:textId="77777777" w:rsidR="00D26A7C" w:rsidRDefault="00D26A7C" w:rsidP="00422445">
            <w:pPr>
              <w:keepNext/>
              <w:keepLines/>
              <w:spacing w:after="0"/>
              <w:jc w:val="center"/>
              <w:rPr>
                <w:ins w:id="1576" w:author="Qualcomm (Mustafa Emara)" w:date="2024-05-27T06:42:00Z"/>
                <w:rFonts w:ascii="Arial" w:hAnsi="Arial"/>
                <w:sz w:val="18"/>
              </w:rPr>
            </w:pPr>
            <w:ins w:id="1577" w:author="Qualcomm (Mustafa Emara)" w:date="2024-05-27T06:42:00Z">
              <w:r>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8F497DF" w14:textId="77777777" w:rsidR="00D26A7C" w:rsidRDefault="00D26A7C" w:rsidP="00422445">
            <w:pPr>
              <w:keepNext/>
              <w:keepLines/>
              <w:spacing w:after="0"/>
              <w:jc w:val="center"/>
              <w:rPr>
                <w:ins w:id="1578" w:author="Qualcomm (Mustafa Emara)" w:date="2024-05-27T06:42:00Z"/>
                <w:rFonts w:ascii="Arial" w:hAnsi="Arial"/>
                <w:sz w:val="18"/>
              </w:rPr>
            </w:pPr>
            <w:ins w:id="1579" w:author="Qualcomm (Mustafa Emara)" w:date="2024-05-27T06:42:00Z">
              <w:r>
                <w:rPr>
                  <w:rFonts w:ascii="Arial" w:eastAsia="SimSun" w:hAnsi="Arial"/>
                  <w:sz w:val="18"/>
                  <w:lang w:eastAsia="zh-CN"/>
                </w:rPr>
                <w:t>10/1</w:t>
              </w:r>
            </w:ins>
          </w:p>
        </w:tc>
      </w:tr>
      <w:tr w:rsidR="00D26A7C" w14:paraId="50049BEC" w14:textId="77777777" w:rsidTr="00422445">
        <w:trPr>
          <w:trHeight w:val="70"/>
          <w:ins w:id="1580" w:author="Qualcomm (Mustafa Emara)" w:date="2024-05-27T06:42:00Z"/>
        </w:trPr>
        <w:tc>
          <w:tcPr>
            <w:tcW w:w="1554" w:type="dxa"/>
            <w:vMerge w:val="restart"/>
            <w:tcBorders>
              <w:top w:val="single" w:sz="4" w:space="0" w:color="auto"/>
              <w:left w:val="single" w:sz="4" w:space="0" w:color="auto"/>
              <w:bottom w:val="single" w:sz="4" w:space="0" w:color="auto"/>
              <w:right w:val="single" w:sz="4" w:space="0" w:color="auto"/>
            </w:tcBorders>
            <w:vAlign w:val="center"/>
            <w:hideMark/>
          </w:tcPr>
          <w:p w14:paraId="3B329B8B" w14:textId="77777777" w:rsidR="00D26A7C" w:rsidRDefault="00D26A7C" w:rsidP="00422445">
            <w:pPr>
              <w:keepNext/>
              <w:keepLines/>
              <w:spacing w:after="0"/>
              <w:rPr>
                <w:ins w:id="1581" w:author="Qualcomm (Mustafa Emara)" w:date="2024-05-27T06:42:00Z"/>
                <w:rFonts w:ascii="Arial" w:eastAsia="SimSun" w:hAnsi="Arial"/>
                <w:sz w:val="18"/>
              </w:rPr>
            </w:pPr>
            <w:ins w:id="1582" w:author="Qualcomm (Mustafa Emara)" w:date="2024-05-27T06:42:00Z">
              <w:r>
                <w:rPr>
                  <w:rFonts w:ascii="Arial" w:eastAsia="SimSun" w:hAnsi="Arial"/>
                  <w:sz w:val="18"/>
                </w:rPr>
                <w:t>CSI-IM configuration</w:t>
              </w:r>
            </w:ins>
          </w:p>
        </w:tc>
        <w:tc>
          <w:tcPr>
            <w:tcW w:w="3181" w:type="dxa"/>
            <w:gridSpan w:val="2"/>
            <w:tcBorders>
              <w:top w:val="single" w:sz="4" w:space="0" w:color="auto"/>
              <w:left w:val="single" w:sz="4" w:space="0" w:color="auto"/>
              <w:bottom w:val="single" w:sz="4" w:space="0" w:color="auto"/>
              <w:right w:val="single" w:sz="4" w:space="0" w:color="auto"/>
            </w:tcBorders>
            <w:hideMark/>
          </w:tcPr>
          <w:p w14:paraId="1F85FC70" w14:textId="77777777" w:rsidR="00D26A7C" w:rsidRDefault="00D26A7C" w:rsidP="00422445">
            <w:pPr>
              <w:keepNext/>
              <w:keepLines/>
              <w:spacing w:after="0"/>
              <w:rPr>
                <w:ins w:id="1583" w:author="Qualcomm (Mustafa Emara)" w:date="2024-05-27T06:42:00Z"/>
                <w:rFonts w:ascii="Arial" w:eastAsia="SimSun" w:hAnsi="Arial"/>
                <w:sz w:val="18"/>
              </w:rPr>
            </w:pPr>
            <w:ins w:id="1584" w:author="Qualcomm (Mustafa Emara)" w:date="2024-05-27T06:42:00Z">
              <w:r>
                <w:rPr>
                  <w:rFonts w:ascii="Arial" w:eastAsia="SimSun" w:hAnsi="Arial"/>
                  <w:sz w:val="18"/>
                  <w:lang w:eastAsia="zh-CN"/>
                </w:rPr>
                <w:t>CSI-IM resource Type</w:t>
              </w:r>
            </w:ins>
          </w:p>
        </w:tc>
        <w:tc>
          <w:tcPr>
            <w:tcW w:w="992" w:type="dxa"/>
            <w:tcBorders>
              <w:top w:val="single" w:sz="4" w:space="0" w:color="auto"/>
              <w:left w:val="single" w:sz="4" w:space="0" w:color="auto"/>
              <w:bottom w:val="single" w:sz="4" w:space="0" w:color="auto"/>
              <w:right w:val="single" w:sz="4" w:space="0" w:color="auto"/>
            </w:tcBorders>
            <w:vAlign w:val="center"/>
          </w:tcPr>
          <w:p w14:paraId="72321F77" w14:textId="77777777" w:rsidR="00D26A7C" w:rsidRDefault="00D26A7C" w:rsidP="00422445">
            <w:pPr>
              <w:keepNext/>
              <w:keepLines/>
              <w:spacing w:after="0"/>
              <w:jc w:val="center"/>
              <w:rPr>
                <w:ins w:id="1585"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7EDFCB7" w14:textId="77777777" w:rsidR="00D26A7C" w:rsidRDefault="00D26A7C" w:rsidP="00422445">
            <w:pPr>
              <w:keepNext/>
              <w:keepLines/>
              <w:spacing w:after="0"/>
              <w:jc w:val="center"/>
              <w:rPr>
                <w:ins w:id="1586" w:author="Qualcomm (Mustafa Emara)" w:date="2024-05-27T06:42:00Z"/>
                <w:rFonts w:ascii="Arial" w:eastAsia="SimSun" w:hAnsi="Arial"/>
                <w:sz w:val="18"/>
                <w:lang w:eastAsia="zh-CN"/>
              </w:rPr>
            </w:pPr>
            <w:ins w:id="1587" w:author="Qualcomm (Mustafa Emara)" w:date="2024-05-27T06:42:00Z">
              <w:r>
                <w:rPr>
                  <w:rFonts w:ascii="Arial" w:eastAsia="SimSun" w:hAnsi="Arial"/>
                  <w:sz w:val="18"/>
                  <w:lang w:eastAsia="zh-CN"/>
                </w:rPr>
                <w:t>Periodic</w:t>
              </w:r>
            </w:ins>
          </w:p>
        </w:tc>
      </w:tr>
      <w:tr w:rsidR="00D26A7C" w14:paraId="70013BD7" w14:textId="77777777" w:rsidTr="00422445">
        <w:trPr>
          <w:trHeight w:val="70"/>
          <w:ins w:id="1588"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5BDE835A" w14:textId="77777777" w:rsidR="00D26A7C" w:rsidRDefault="00D26A7C" w:rsidP="00422445">
            <w:pPr>
              <w:spacing w:after="0"/>
              <w:rPr>
                <w:ins w:id="1589"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0261ECA4" w14:textId="77777777" w:rsidR="00D26A7C" w:rsidRDefault="00D26A7C" w:rsidP="00422445">
            <w:pPr>
              <w:keepNext/>
              <w:keepLines/>
              <w:spacing w:after="0"/>
              <w:rPr>
                <w:ins w:id="1590" w:author="Qualcomm (Mustafa Emara)" w:date="2024-05-27T06:42:00Z"/>
                <w:rFonts w:ascii="Arial" w:hAnsi="Arial"/>
                <w:sz w:val="18"/>
              </w:rPr>
            </w:pPr>
            <w:ins w:id="1591" w:author="Qualcomm (Mustafa Emara)" w:date="2024-05-27T06:42:00Z">
              <w:r>
                <w:rPr>
                  <w:rFonts w:ascii="Arial" w:eastAsia="SimSun" w:hAnsi="Arial"/>
                  <w:sz w:val="18"/>
                </w:rPr>
                <w:t>CSI-IM RE pattern</w:t>
              </w:r>
            </w:ins>
          </w:p>
        </w:tc>
        <w:tc>
          <w:tcPr>
            <w:tcW w:w="992" w:type="dxa"/>
            <w:tcBorders>
              <w:top w:val="single" w:sz="4" w:space="0" w:color="auto"/>
              <w:left w:val="single" w:sz="4" w:space="0" w:color="auto"/>
              <w:bottom w:val="single" w:sz="4" w:space="0" w:color="auto"/>
              <w:right w:val="single" w:sz="4" w:space="0" w:color="auto"/>
            </w:tcBorders>
            <w:vAlign w:val="center"/>
          </w:tcPr>
          <w:p w14:paraId="01BFF3FF" w14:textId="77777777" w:rsidR="00D26A7C" w:rsidRDefault="00D26A7C" w:rsidP="00422445">
            <w:pPr>
              <w:keepNext/>
              <w:keepLines/>
              <w:spacing w:after="0"/>
              <w:jc w:val="center"/>
              <w:rPr>
                <w:ins w:id="1592"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C003BC1" w14:textId="77777777" w:rsidR="00D26A7C" w:rsidRDefault="00D26A7C" w:rsidP="00422445">
            <w:pPr>
              <w:keepNext/>
              <w:keepLines/>
              <w:spacing w:after="0"/>
              <w:jc w:val="center"/>
              <w:rPr>
                <w:ins w:id="1593" w:author="Qualcomm (Mustafa Emara)" w:date="2024-05-27T06:42:00Z"/>
                <w:rFonts w:ascii="Arial" w:eastAsia="SimSun" w:hAnsi="Arial"/>
                <w:sz w:val="18"/>
                <w:lang w:eastAsia="zh-CN"/>
              </w:rPr>
            </w:pPr>
            <w:ins w:id="1594" w:author="Qualcomm (Mustafa Emara)" w:date="2024-05-27T06:42:00Z">
              <w:r>
                <w:rPr>
                  <w:rFonts w:ascii="Arial" w:eastAsia="SimSun" w:hAnsi="Arial"/>
                  <w:sz w:val="18"/>
                  <w:lang w:eastAsia="zh-CN"/>
                </w:rPr>
                <w:t>0</w:t>
              </w:r>
            </w:ins>
          </w:p>
        </w:tc>
      </w:tr>
      <w:tr w:rsidR="00D26A7C" w14:paraId="43E1CED3" w14:textId="77777777" w:rsidTr="00422445">
        <w:trPr>
          <w:trHeight w:val="70"/>
          <w:ins w:id="1595"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7A618C68" w14:textId="77777777" w:rsidR="00D26A7C" w:rsidRDefault="00D26A7C" w:rsidP="00422445">
            <w:pPr>
              <w:spacing w:after="0"/>
              <w:rPr>
                <w:ins w:id="1596"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tcPr>
          <w:p w14:paraId="0B5461CD" w14:textId="77777777" w:rsidR="00D26A7C" w:rsidRDefault="00D26A7C" w:rsidP="00422445">
            <w:pPr>
              <w:keepNext/>
              <w:keepLines/>
              <w:spacing w:after="0"/>
              <w:rPr>
                <w:ins w:id="1597" w:author="Qualcomm (Mustafa Emara)" w:date="2024-05-27T06:42:00Z"/>
                <w:rFonts w:ascii="Arial" w:eastAsia="SimSun" w:hAnsi="Arial"/>
                <w:sz w:val="18"/>
              </w:rPr>
            </w:pPr>
            <w:ins w:id="1598" w:author="Qualcomm (Mustafa Emara)" w:date="2024-05-27T06:42:00Z">
              <w:r>
                <w:rPr>
                  <w:rFonts w:ascii="Arial" w:eastAsia="SimSun" w:hAnsi="Arial"/>
                  <w:sz w:val="18"/>
                </w:rPr>
                <w:t>CSI-IM Resource Mapping</w:t>
              </w:r>
            </w:ins>
          </w:p>
          <w:p w14:paraId="3F38BE3A" w14:textId="77777777" w:rsidR="00D26A7C" w:rsidRDefault="00D26A7C" w:rsidP="00422445">
            <w:pPr>
              <w:keepNext/>
              <w:keepLines/>
              <w:spacing w:after="0"/>
              <w:rPr>
                <w:ins w:id="1599" w:author="Qualcomm (Mustafa Emara)" w:date="2024-05-27T06:42:00Z"/>
                <w:rFonts w:ascii="Arial" w:hAnsi="Arial"/>
                <w:sz w:val="18"/>
              </w:rPr>
            </w:pPr>
            <w:ins w:id="1600" w:author="Qualcomm (Mustafa Emara)" w:date="2024-05-27T06:42:00Z">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ins>
          </w:p>
          <w:p w14:paraId="7EE69F38" w14:textId="77777777" w:rsidR="00D26A7C" w:rsidRDefault="00D26A7C" w:rsidP="00422445">
            <w:pPr>
              <w:keepNext/>
              <w:keepLines/>
              <w:spacing w:after="0"/>
              <w:rPr>
                <w:ins w:id="1601" w:author="Qualcomm (Mustafa Emara)" w:date="2024-05-27T06:42:00Z"/>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077139D" w14:textId="77777777" w:rsidR="00D26A7C" w:rsidRDefault="00D26A7C" w:rsidP="00422445">
            <w:pPr>
              <w:keepNext/>
              <w:keepLines/>
              <w:spacing w:after="0"/>
              <w:jc w:val="center"/>
              <w:rPr>
                <w:ins w:id="1602"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3385A02" w14:textId="77777777" w:rsidR="00D26A7C" w:rsidRDefault="00D26A7C" w:rsidP="00422445">
            <w:pPr>
              <w:keepNext/>
              <w:keepLines/>
              <w:spacing w:after="0"/>
              <w:jc w:val="center"/>
              <w:rPr>
                <w:ins w:id="1603" w:author="Qualcomm (Mustafa Emara)" w:date="2024-05-27T06:42:00Z"/>
                <w:rFonts w:ascii="Arial" w:hAnsi="Arial"/>
                <w:sz w:val="18"/>
              </w:rPr>
            </w:pPr>
            <w:ins w:id="1604" w:author="Qualcomm (Mustafa Emara)" w:date="2024-05-27T06:42:00Z">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ins>
          </w:p>
        </w:tc>
      </w:tr>
      <w:tr w:rsidR="00D26A7C" w14:paraId="5BA26A53" w14:textId="77777777" w:rsidTr="00422445">
        <w:trPr>
          <w:trHeight w:val="70"/>
          <w:ins w:id="1605" w:author="Qualcomm (Mustafa Emara)" w:date="2024-05-27T06:42:00Z"/>
        </w:trPr>
        <w:tc>
          <w:tcPr>
            <w:tcW w:w="1554" w:type="dxa"/>
            <w:vMerge/>
            <w:tcBorders>
              <w:top w:val="single" w:sz="4" w:space="0" w:color="auto"/>
              <w:left w:val="single" w:sz="4" w:space="0" w:color="auto"/>
              <w:bottom w:val="single" w:sz="4" w:space="0" w:color="auto"/>
              <w:right w:val="single" w:sz="4" w:space="0" w:color="auto"/>
            </w:tcBorders>
            <w:vAlign w:val="center"/>
            <w:hideMark/>
          </w:tcPr>
          <w:p w14:paraId="48C85529" w14:textId="77777777" w:rsidR="00D26A7C" w:rsidRDefault="00D26A7C" w:rsidP="00422445">
            <w:pPr>
              <w:spacing w:after="0"/>
              <w:rPr>
                <w:ins w:id="1606" w:author="Qualcomm (Mustafa Emara)" w:date="2024-05-27T06:42:00Z"/>
                <w:rFonts w:ascii="Arial" w:eastAsia="SimSun" w:hAnsi="Arial"/>
                <w:sz w:val="18"/>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4877DDEF" w14:textId="77777777" w:rsidR="00D26A7C" w:rsidRDefault="00D26A7C" w:rsidP="00422445">
            <w:pPr>
              <w:keepNext/>
              <w:keepLines/>
              <w:spacing w:after="0"/>
              <w:rPr>
                <w:ins w:id="1607" w:author="Qualcomm (Mustafa Emara)" w:date="2024-05-27T06:42:00Z"/>
                <w:rFonts w:ascii="Arial" w:hAnsi="Arial"/>
                <w:sz w:val="18"/>
              </w:rPr>
            </w:pPr>
            <w:ins w:id="1608" w:author="Qualcomm (Mustafa Emara)" w:date="2024-05-27T06:42:00Z">
              <w:r>
                <w:rPr>
                  <w:rFonts w:ascii="Arial" w:eastAsia="SimSun" w:hAnsi="Arial"/>
                  <w:sz w:val="18"/>
                </w:rPr>
                <w:t xml:space="preserve">CSI-IM </w:t>
              </w:r>
              <w:proofErr w:type="spellStart"/>
              <w:r>
                <w:rPr>
                  <w:rFonts w:ascii="Arial" w:eastAsia="SimSun" w:hAnsi="Arial"/>
                  <w:sz w:val="18"/>
                </w:rPr>
                <w:t>timeConfig</w:t>
              </w:r>
              <w:proofErr w:type="spellEnd"/>
            </w:ins>
          </w:p>
          <w:p w14:paraId="398A0413" w14:textId="77777777" w:rsidR="00D26A7C" w:rsidRDefault="00D26A7C" w:rsidP="00422445">
            <w:pPr>
              <w:keepNext/>
              <w:keepLines/>
              <w:spacing w:after="0"/>
              <w:rPr>
                <w:ins w:id="1609" w:author="Qualcomm (Mustafa Emara)" w:date="2024-05-27T06:42:00Z"/>
                <w:rFonts w:ascii="Arial" w:hAnsi="Arial"/>
                <w:sz w:val="18"/>
              </w:rPr>
            </w:pPr>
            <w:ins w:id="1610" w:author="Qualcomm (Mustafa Emara)" w:date="2024-05-27T06:42:00Z">
              <w:r>
                <w:rPr>
                  <w:rFonts w:ascii="Arial" w:eastAsia="SimSun" w:hAnsi="Arial"/>
                  <w:sz w:val="18"/>
                </w:rPr>
                <w:t>periodicity and offset</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ECB161B" w14:textId="77777777" w:rsidR="00D26A7C" w:rsidRDefault="00D26A7C" w:rsidP="00422445">
            <w:pPr>
              <w:keepNext/>
              <w:keepLines/>
              <w:spacing w:after="0"/>
              <w:jc w:val="center"/>
              <w:rPr>
                <w:ins w:id="1611" w:author="Qualcomm (Mustafa Emara)" w:date="2024-05-27T06:42:00Z"/>
                <w:rFonts w:ascii="Arial" w:hAnsi="Arial"/>
                <w:sz w:val="18"/>
              </w:rPr>
            </w:pPr>
            <w:ins w:id="1612" w:author="Qualcomm (Mustafa Emara)" w:date="2024-05-27T06:42:00Z">
              <w:r>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01BF568" w14:textId="77777777" w:rsidR="00D26A7C" w:rsidRDefault="00D26A7C" w:rsidP="00422445">
            <w:pPr>
              <w:keepNext/>
              <w:keepLines/>
              <w:spacing w:after="0"/>
              <w:jc w:val="center"/>
              <w:rPr>
                <w:ins w:id="1613" w:author="Qualcomm (Mustafa Emara)" w:date="2024-05-27T06:42:00Z"/>
                <w:rFonts w:ascii="Arial" w:eastAsia="SimSun" w:hAnsi="Arial"/>
                <w:sz w:val="18"/>
                <w:lang w:eastAsia="zh-CN"/>
              </w:rPr>
            </w:pPr>
            <w:ins w:id="1614" w:author="Qualcomm (Mustafa Emara)" w:date="2024-05-27T06:42:00Z">
              <w:r>
                <w:rPr>
                  <w:rFonts w:ascii="Arial" w:eastAsia="SimSun" w:hAnsi="Arial"/>
                  <w:sz w:val="18"/>
                  <w:lang w:eastAsia="zh-CN"/>
                </w:rPr>
                <w:t>10/1</w:t>
              </w:r>
            </w:ins>
          </w:p>
        </w:tc>
      </w:tr>
      <w:tr w:rsidR="00D26A7C" w14:paraId="69DB9A03" w14:textId="77777777" w:rsidTr="00422445">
        <w:trPr>
          <w:trHeight w:val="70"/>
          <w:ins w:id="1615"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00D5E04D" w14:textId="77777777" w:rsidR="00D26A7C" w:rsidRDefault="00D26A7C" w:rsidP="00422445">
            <w:pPr>
              <w:keepNext/>
              <w:keepLines/>
              <w:spacing w:after="0"/>
              <w:rPr>
                <w:ins w:id="1616" w:author="Qualcomm (Mustafa Emara)" w:date="2024-05-27T06:42:00Z"/>
                <w:rFonts w:ascii="Arial" w:eastAsia="SimSun" w:hAnsi="Arial"/>
                <w:sz w:val="18"/>
              </w:rPr>
            </w:pPr>
            <w:proofErr w:type="spellStart"/>
            <w:ins w:id="1617" w:author="Qualcomm (Mustafa Emara)" w:date="2024-05-27T06:42:00Z">
              <w:r>
                <w:rPr>
                  <w:rFonts w:ascii="Arial" w:eastAsia="SimSun" w:hAnsi="Arial"/>
                  <w:sz w:val="18"/>
                </w:rPr>
                <w:t>ReportConfigType</w:t>
              </w:r>
              <w:proofErr w:type="spellEnd"/>
            </w:ins>
          </w:p>
        </w:tc>
        <w:tc>
          <w:tcPr>
            <w:tcW w:w="992" w:type="dxa"/>
            <w:tcBorders>
              <w:top w:val="single" w:sz="4" w:space="0" w:color="auto"/>
              <w:left w:val="single" w:sz="4" w:space="0" w:color="auto"/>
              <w:bottom w:val="single" w:sz="4" w:space="0" w:color="auto"/>
              <w:right w:val="single" w:sz="4" w:space="0" w:color="auto"/>
            </w:tcBorders>
            <w:vAlign w:val="center"/>
          </w:tcPr>
          <w:p w14:paraId="280A9DE6" w14:textId="77777777" w:rsidR="00D26A7C" w:rsidRDefault="00D26A7C" w:rsidP="00422445">
            <w:pPr>
              <w:keepNext/>
              <w:keepLines/>
              <w:spacing w:after="0"/>
              <w:jc w:val="center"/>
              <w:rPr>
                <w:ins w:id="1618"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A5855AD" w14:textId="77777777" w:rsidR="00D26A7C" w:rsidRDefault="00D26A7C" w:rsidP="00422445">
            <w:pPr>
              <w:keepNext/>
              <w:keepLines/>
              <w:spacing w:after="0"/>
              <w:jc w:val="center"/>
              <w:rPr>
                <w:ins w:id="1619" w:author="Qualcomm (Mustafa Emara)" w:date="2024-05-27T06:42:00Z"/>
                <w:rFonts w:ascii="Arial" w:hAnsi="Arial"/>
                <w:sz w:val="18"/>
                <w:lang w:eastAsia="zh-CN"/>
              </w:rPr>
            </w:pPr>
            <w:ins w:id="1620" w:author="Qualcomm (Mustafa Emara)" w:date="2024-05-27T06:42:00Z">
              <w:r>
                <w:rPr>
                  <w:rFonts w:ascii="Arial" w:eastAsia="SimSun" w:hAnsi="Arial"/>
                  <w:sz w:val="18"/>
                </w:rPr>
                <w:t>Aperiodic</w:t>
              </w:r>
            </w:ins>
          </w:p>
        </w:tc>
      </w:tr>
      <w:tr w:rsidR="00D26A7C" w14:paraId="431CA4A5" w14:textId="77777777" w:rsidTr="00422445">
        <w:trPr>
          <w:trHeight w:val="70"/>
          <w:ins w:id="1621"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8B04440" w14:textId="77777777" w:rsidR="00D26A7C" w:rsidRDefault="00D26A7C" w:rsidP="00422445">
            <w:pPr>
              <w:keepNext/>
              <w:keepLines/>
              <w:spacing w:after="0"/>
              <w:rPr>
                <w:ins w:id="1622" w:author="Qualcomm (Mustafa Emara)" w:date="2024-05-27T06:42:00Z"/>
                <w:rFonts w:ascii="Arial" w:eastAsia="SimSun" w:hAnsi="Arial"/>
                <w:sz w:val="18"/>
              </w:rPr>
            </w:pPr>
            <w:ins w:id="1623" w:author="Qualcomm (Mustafa Emara)" w:date="2024-05-27T06:42:00Z">
              <w:r>
                <w:rPr>
                  <w:rFonts w:ascii="Arial" w:eastAsia="SimSun" w:hAnsi="Arial"/>
                  <w:sz w:val="18"/>
                </w:rPr>
                <w:t>CQI-table</w:t>
              </w:r>
            </w:ins>
          </w:p>
        </w:tc>
        <w:tc>
          <w:tcPr>
            <w:tcW w:w="992" w:type="dxa"/>
            <w:tcBorders>
              <w:top w:val="single" w:sz="4" w:space="0" w:color="auto"/>
              <w:left w:val="single" w:sz="4" w:space="0" w:color="auto"/>
              <w:bottom w:val="single" w:sz="4" w:space="0" w:color="auto"/>
              <w:right w:val="single" w:sz="4" w:space="0" w:color="auto"/>
            </w:tcBorders>
            <w:vAlign w:val="center"/>
          </w:tcPr>
          <w:p w14:paraId="0D3718F4" w14:textId="77777777" w:rsidR="00D26A7C" w:rsidRDefault="00D26A7C" w:rsidP="00422445">
            <w:pPr>
              <w:keepNext/>
              <w:keepLines/>
              <w:spacing w:after="0"/>
              <w:jc w:val="center"/>
              <w:rPr>
                <w:ins w:id="1624"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5C509FB" w14:textId="77777777" w:rsidR="00D26A7C" w:rsidRDefault="00D26A7C" w:rsidP="00422445">
            <w:pPr>
              <w:keepNext/>
              <w:keepLines/>
              <w:spacing w:after="0"/>
              <w:jc w:val="center"/>
              <w:rPr>
                <w:ins w:id="1625" w:author="Qualcomm (Mustafa Emara)" w:date="2024-05-27T06:42:00Z"/>
                <w:rFonts w:ascii="Arial" w:eastAsia="SimSun" w:hAnsi="Arial"/>
                <w:sz w:val="18"/>
                <w:lang w:eastAsia="zh-CN"/>
              </w:rPr>
            </w:pPr>
            <w:ins w:id="1626" w:author="Qualcomm (Mustafa Emara)" w:date="2024-05-27T06:42:00Z">
              <w:r>
                <w:rPr>
                  <w:rFonts w:ascii="Arial" w:hAnsi="Arial"/>
                  <w:sz w:val="18"/>
                </w:rPr>
                <w:t xml:space="preserve">Table </w:t>
              </w:r>
              <w:r>
                <w:rPr>
                  <w:rFonts w:ascii="Arial" w:eastAsia="SimSun" w:hAnsi="Arial"/>
                  <w:sz w:val="18"/>
                  <w:lang w:eastAsia="zh-CN"/>
                </w:rPr>
                <w:t>2</w:t>
              </w:r>
            </w:ins>
          </w:p>
        </w:tc>
      </w:tr>
      <w:tr w:rsidR="00D26A7C" w14:paraId="7A29BE77" w14:textId="77777777" w:rsidTr="00422445">
        <w:trPr>
          <w:trHeight w:val="70"/>
          <w:ins w:id="1627"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3CE52C34" w14:textId="77777777" w:rsidR="00D26A7C" w:rsidRDefault="00D26A7C" w:rsidP="00422445">
            <w:pPr>
              <w:keepNext/>
              <w:keepLines/>
              <w:spacing w:after="0"/>
              <w:rPr>
                <w:ins w:id="1628" w:author="Qualcomm (Mustafa Emara)" w:date="2024-05-27T06:42:00Z"/>
                <w:rFonts w:ascii="Arial" w:eastAsia="SimSun" w:hAnsi="Arial"/>
                <w:sz w:val="18"/>
              </w:rPr>
            </w:pPr>
            <w:proofErr w:type="spellStart"/>
            <w:ins w:id="1629" w:author="Qualcomm (Mustafa Emara)" w:date="2024-05-27T06:42:00Z">
              <w:r>
                <w:rPr>
                  <w:rFonts w:ascii="Arial" w:eastAsia="SimSun" w:hAnsi="Arial"/>
                  <w:sz w:val="18"/>
                </w:rPr>
                <w:t>reportQuantity</w:t>
              </w:r>
              <w:proofErr w:type="spellEnd"/>
            </w:ins>
          </w:p>
        </w:tc>
        <w:tc>
          <w:tcPr>
            <w:tcW w:w="992" w:type="dxa"/>
            <w:tcBorders>
              <w:top w:val="single" w:sz="4" w:space="0" w:color="auto"/>
              <w:left w:val="single" w:sz="4" w:space="0" w:color="auto"/>
              <w:bottom w:val="single" w:sz="4" w:space="0" w:color="auto"/>
              <w:right w:val="single" w:sz="4" w:space="0" w:color="auto"/>
            </w:tcBorders>
            <w:vAlign w:val="center"/>
          </w:tcPr>
          <w:p w14:paraId="3EDD8DB3" w14:textId="77777777" w:rsidR="00D26A7C" w:rsidRDefault="00D26A7C" w:rsidP="00422445">
            <w:pPr>
              <w:keepNext/>
              <w:keepLines/>
              <w:spacing w:after="0"/>
              <w:jc w:val="center"/>
              <w:rPr>
                <w:ins w:id="1630"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491D874" w14:textId="77777777" w:rsidR="00D26A7C" w:rsidRDefault="00D26A7C" w:rsidP="00422445">
            <w:pPr>
              <w:keepNext/>
              <w:keepLines/>
              <w:spacing w:after="0"/>
              <w:jc w:val="center"/>
              <w:rPr>
                <w:ins w:id="1631" w:author="Qualcomm (Mustafa Emara)" w:date="2024-05-27T06:42:00Z"/>
                <w:rFonts w:ascii="Arial" w:hAnsi="Arial"/>
                <w:sz w:val="18"/>
              </w:rPr>
            </w:pPr>
            <w:ins w:id="1632" w:author="Qualcomm (Mustafa Emara)" w:date="2024-05-27T06:42:00Z">
              <w:r>
                <w:rPr>
                  <w:rFonts w:ascii="Arial" w:eastAsia="SimSun" w:hAnsi="Arial"/>
                  <w:sz w:val="18"/>
                </w:rPr>
                <w:t>cri-RI-PMI-CQI</w:t>
              </w:r>
            </w:ins>
          </w:p>
        </w:tc>
      </w:tr>
      <w:tr w:rsidR="00D26A7C" w14:paraId="252CD70F" w14:textId="77777777" w:rsidTr="00422445">
        <w:trPr>
          <w:trHeight w:val="70"/>
          <w:ins w:id="1633"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E7CE3C0" w14:textId="77777777" w:rsidR="00D26A7C" w:rsidRDefault="00D26A7C" w:rsidP="00422445">
            <w:pPr>
              <w:keepNext/>
              <w:keepLines/>
              <w:spacing w:after="0"/>
              <w:rPr>
                <w:ins w:id="1634" w:author="Qualcomm (Mustafa Emara)" w:date="2024-05-27T06:42:00Z"/>
                <w:rFonts w:ascii="Arial" w:eastAsia="SimSun" w:hAnsi="Arial"/>
                <w:sz w:val="18"/>
              </w:rPr>
            </w:pPr>
            <w:proofErr w:type="spellStart"/>
            <w:ins w:id="1635" w:author="Qualcomm (Mustafa Emara)" w:date="2024-05-27T06:42:00Z">
              <w:r>
                <w:rPr>
                  <w:rFonts w:ascii="Arial" w:eastAsia="SimSun" w:hAnsi="Arial"/>
                  <w:sz w:val="18"/>
                </w:rPr>
                <w:t>timeRestrictionForChannelMeasurements</w:t>
              </w:r>
              <w:proofErr w:type="spellEnd"/>
            </w:ins>
          </w:p>
        </w:tc>
        <w:tc>
          <w:tcPr>
            <w:tcW w:w="992" w:type="dxa"/>
            <w:tcBorders>
              <w:top w:val="single" w:sz="4" w:space="0" w:color="auto"/>
              <w:left w:val="single" w:sz="4" w:space="0" w:color="auto"/>
              <w:bottom w:val="single" w:sz="4" w:space="0" w:color="auto"/>
              <w:right w:val="single" w:sz="4" w:space="0" w:color="auto"/>
            </w:tcBorders>
            <w:vAlign w:val="center"/>
          </w:tcPr>
          <w:p w14:paraId="083A14CB" w14:textId="77777777" w:rsidR="00D26A7C" w:rsidRDefault="00D26A7C" w:rsidP="00422445">
            <w:pPr>
              <w:keepNext/>
              <w:keepLines/>
              <w:spacing w:after="0"/>
              <w:jc w:val="center"/>
              <w:rPr>
                <w:ins w:id="1636"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73C73A2" w14:textId="77777777" w:rsidR="00D26A7C" w:rsidRDefault="00D26A7C" w:rsidP="00422445">
            <w:pPr>
              <w:keepNext/>
              <w:keepLines/>
              <w:spacing w:after="0"/>
              <w:jc w:val="center"/>
              <w:rPr>
                <w:ins w:id="1637" w:author="Qualcomm (Mustafa Emara)" w:date="2024-05-27T06:42:00Z"/>
                <w:rFonts w:ascii="Arial" w:hAnsi="Arial"/>
                <w:sz w:val="18"/>
              </w:rPr>
            </w:pPr>
            <w:ins w:id="1638" w:author="Qualcomm (Mustafa Emara)" w:date="2024-05-27T06:42:00Z">
              <w:r>
                <w:rPr>
                  <w:rFonts w:ascii="Arial" w:eastAsia="SimSun" w:hAnsi="Arial"/>
                  <w:sz w:val="18"/>
                </w:rPr>
                <w:t>Not configured</w:t>
              </w:r>
            </w:ins>
          </w:p>
        </w:tc>
      </w:tr>
      <w:tr w:rsidR="00D26A7C" w14:paraId="325AE949" w14:textId="77777777" w:rsidTr="00422445">
        <w:trPr>
          <w:trHeight w:val="70"/>
          <w:ins w:id="1639"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4431FAF" w14:textId="77777777" w:rsidR="00D26A7C" w:rsidRDefault="00D26A7C" w:rsidP="00422445">
            <w:pPr>
              <w:keepNext/>
              <w:keepLines/>
              <w:spacing w:after="0"/>
              <w:rPr>
                <w:ins w:id="1640" w:author="Qualcomm (Mustafa Emara)" w:date="2024-05-27T06:42:00Z"/>
                <w:rFonts w:ascii="Arial" w:eastAsia="SimSun" w:hAnsi="Arial"/>
                <w:sz w:val="18"/>
              </w:rPr>
            </w:pPr>
            <w:proofErr w:type="spellStart"/>
            <w:ins w:id="1641" w:author="Qualcomm (Mustafa Emara)" w:date="2024-05-27T06:42:00Z">
              <w:r>
                <w:rPr>
                  <w:rFonts w:ascii="Arial" w:eastAsia="SimSun" w:hAnsi="Arial"/>
                  <w:sz w:val="18"/>
                </w:rPr>
                <w:t>timeRestrictionForInterferenceMeasurements</w:t>
              </w:r>
              <w:proofErr w:type="spellEnd"/>
            </w:ins>
          </w:p>
        </w:tc>
        <w:tc>
          <w:tcPr>
            <w:tcW w:w="992" w:type="dxa"/>
            <w:tcBorders>
              <w:top w:val="single" w:sz="4" w:space="0" w:color="auto"/>
              <w:left w:val="single" w:sz="4" w:space="0" w:color="auto"/>
              <w:bottom w:val="single" w:sz="4" w:space="0" w:color="auto"/>
              <w:right w:val="single" w:sz="4" w:space="0" w:color="auto"/>
            </w:tcBorders>
            <w:vAlign w:val="center"/>
          </w:tcPr>
          <w:p w14:paraId="5E23501E" w14:textId="77777777" w:rsidR="00D26A7C" w:rsidRDefault="00D26A7C" w:rsidP="00422445">
            <w:pPr>
              <w:keepNext/>
              <w:keepLines/>
              <w:spacing w:after="0"/>
              <w:jc w:val="center"/>
              <w:rPr>
                <w:ins w:id="1642"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BC57D0C" w14:textId="77777777" w:rsidR="00D26A7C" w:rsidRDefault="00D26A7C" w:rsidP="00422445">
            <w:pPr>
              <w:keepNext/>
              <w:keepLines/>
              <w:spacing w:after="0"/>
              <w:jc w:val="center"/>
              <w:rPr>
                <w:ins w:id="1643" w:author="Qualcomm (Mustafa Emara)" w:date="2024-05-27T06:42:00Z"/>
                <w:rFonts w:ascii="Arial" w:hAnsi="Arial"/>
                <w:sz w:val="18"/>
              </w:rPr>
            </w:pPr>
            <w:ins w:id="1644" w:author="Qualcomm (Mustafa Emara)" w:date="2024-05-27T06:42:00Z">
              <w:r>
                <w:rPr>
                  <w:rFonts w:ascii="Arial" w:eastAsia="SimSun" w:hAnsi="Arial"/>
                  <w:sz w:val="18"/>
                </w:rPr>
                <w:t>Not configured</w:t>
              </w:r>
            </w:ins>
          </w:p>
        </w:tc>
      </w:tr>
      <w:tr w:rsidR="00D26A7C" w14:paraId="0DBF8BC7" w14:textId="77777777" w:rsidTr="00422445">
        <w:trPr>
          <w:trHeight w:val="70"/>
          <w:ins w:id="1645"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4B46AA3" w14:textId="77777777" w:rsidR="00D26A7C" w:rsidRDefault="00D26A7C" w:rsidP="00422445">
            <w:pPr>
              <w:keepNext/>
              <w:keepLines/>
              <w:spacing w:after="0"/>
              <w:rPr>
                <w:ins w:id="1646" w:author="Qualcomm (Mustafa Emara)" w:date="2024-05-27T06:42:00Z"/>
                <w:rFonts w:ascii="Arial" w:eastAsia="SimSun" w:hAnsi="Arial"/>
                <w:sz w:val="18"/>
              </w:rPr>
            </w:pPr>
            <w:proofErr w:type="spellStart"/>
            <w:ins w:id="1647" w:author="Qualcomm (Mustafa Emara)" w:date="2024-05-27T06:42:00Z">
              <w:r>
                <w:rPr>
                  <w:rFonts w:ascii="Arial" w:eastAsia="SimSun" w:hAnsi="Arial"/>
                  <w:sz w:val="18"/>
                </w:rPr>
                <w:t>cqi-FormatIndicator</w:t>
              </w:r>
              <w:proofErr w:type="spellEnd"/>
            </w:ins>
          </w:p>
        </w:tc>
        <w:tc>
          <w:tcPr>
            <w:tcW w:w="992" w:type="dxa"/>
            <w:tcBorders>
              <w:top w:val="single" w:sz="4" w:space="0" w:color="auto"/>
              <w:left w:val="single" w:sz="4" w:space="0" w:color="auto"/>
              <w:bottom w:val="single" w:sz="4" w:space="0" w:color="auto"/>
              <w:right w:val="single" w:sz="4" w:space="0" w:color="auto"/>
            </w:tcBorders>
            <w:vAlign w:val="center"/>
          </w:tcPr>
          <w:p w14:paraId="786BD63D" w14:textId="77777777" w:rsidR="00D26A7C" w:rsidRDefault="00D26A7C" w:rsidP="00422445">
            <w:pPr>
              <w:keepNext/>
              <w:keepLines/>
              <w:spacing w:after="0"/>
              <w:jc w:val="center"/>
              <w:rPr>
                <w:ins w:id="1648"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C06D8FF" w14:textId="77777777" w:rsidR="00D26A7C" w:rsidRDefault="00D26A7C" w:rsidP="00422445">
            <w:pPr>
              <w:keepNext/>
              <w:keepLines/>
              <w:spacing w:after="0"/>
              <w:jc w:val="center"/>
              <w:rPr>
                <w:ins w:id="1649" w:author="Qualcomm (Mustafa Emara)" w:date="2024-05-27T06:42:00Z"/>
                <w:rFonts w:ascii="Arial" w:hAnsi="Arial"/>
                <w:sz w:val="18"/>
                <w:lang w:eastAsia="zh-CN"/>
              </w:rPr>
            </w:pPr>
            <w:ins w:id="1650" w:author="Qualcomm (Mustafa Emara)" w:date="2024-05-27T06:42:00Z">
              <w:r>
                <w:rPr>
                  <w:rFonts w:ascii="Arial" w:eastAsia="SimSun" w:hAnsi="Arial"/>
                  <w:sz w:val="18"/>
                  <w:lang w:val="en-US" w:eastAsia="zh-CN"/>
                </w:rPr>
                <w:t>Subband</w:t>
              </w:r>
            </w:ins>
          </w:p>
        </w:tc>
      </w:tr>
      <w:tr w:rsidR="00D26A7C" w14:paraId="4980D489" w14:textId="77777777" w:rsidTr="00422445">
        <w:trPr>
          <w:trHeight w:val="70"/>
          <w:ins w:id="1651"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0861FC4E" w14:textId="77777777" w:rsidR="00D26A7C" w:rsidRDefault="00D26A7C" w:rsidP="00422445">
            <w:pPr>
              <w:keepNext/>
              <w:keepLines/>
              <w:spacing w:after="0"/>
              <w:rPr>
                <w:ins w:id="1652" w:author="Qualcomm (Mustafa Emara)" w:date="2024-05-27T06:42:00Z"/>
                <w:rFonts w:ascii="Arial" w:eastAsia="SimSun" w:hAnsi="Arial"/>
                <w:sz w:val="18"/>
              </w:rPr>
            </w:pPr>
            <w:proofErr w:type="spellStart"/>
            <w:ins w:id="1653" w:author="Qualcomm (Mustafa Emara)" w:date="2024-05-27T06:42:00Z">
              <w:r>
                <w:rPr>
                  <w:rFonts w:ascii="Arial" w:eastAsia="SimSun" w:hAnsi="Arial"/>
                  <w:sz w:val="18"/>
                </w:rPr>
                <w:t>pmi-FormatIndicator</w:t>
              </w:r>
              <w:proofErr w:type="spellEnd"/>
              <w:r>
                <w:rPr>
                  <w:rFonts w:ascii="Arial" w:eastAsia="SimSun" w:hAnsi="Arial"/>
                  <w:i/>
                  <w:sz w:val="18"/>
                </w:rPr>
                <w:t xml:space="preserve">  </w:t>
              </w:r>
            </w:ins>
          </w:p>
        </w:tc>
        <w:tc>
          <w:tcPr>
            <w:tcW w:w="992" w:type="dxa"/>
            <w:tcBorders>
              <w:top w:val="single" w:sz="4" w:space="0" w:color="auto"/>
              <w:left w:val="single" w:sz="4" w:space="0" w:color="auto"/>
              <w:bottom w:val="single" w:sz="4" w:space="0" w:color="auto"/>
              <w:right w:val="single" w:sz="4" w:space="0" w:color="auto"/>
            </w:tcBorders>
            <w:vAlign w:val="center"/>
          </w:tcPr>
          <w:p w14:paraId="3218F9DA" w14:textId="77777777" w:rsidR="00D26A7C" w:rsidRDefault="00D26A7C" w:rsidP="00422445">
            <w:pPr>
              <w:keepNext/>
              <w:keepLines/>
              <w:spacing w:after="0"/>
              <w:jc w:val="center"/>
              <w:rPr>
                <w:ins w:id="1654"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335FEE9" w14:textId="77777777" w:rsidR="00D26A7C" w:rsidRDefault="00D26A7C" w:rsidP="00422445">
            <w:pPr>
              <w:keepNext/>
              <w:keepLines/>
              <w:spacing w:after="0"/>
              <w:jc w:val="center"/>
              <w:rPr>
                <w:ins w:id="1655" w:author="Qualcomm (Mustafa Emara)" w:date="2024-05-27T06:42:00Z"/>
                <w:rFonts w:ascii="Arial" w:hAnsi="Arial"/>
                <w:sz w:val="18"/>
              </w:rPr>
            </w:pPr>
            <w:ins w:id="1656" w:author="Qualcomm (Mustafa Emara)" w:date="2024-05-27T06:42:00Z">
              <w:r>
                <w:rPr>
                  <w:rFonts w:ascii="Arial" w:eastAsia="SimSun" w:hAnsi="Arial"/>
                  <w:sz w:val="18"/>
                </w:rPr>
                <w:t>Wideband</w:t>
              </w:r>
            </w:ins>
          </w:p>
        </w:tc>
      </w:tr>
      <w:tr w:rsidR="00D26A7C" w14:paraId="557904B0" w14:textId="77777777" w:rsidTr="00422445">
        <w:trPr>
          <w:trHeight w:val="70"/>
          <w:ins w:id="1657"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E6665D5" w14:textId="77777777" w:rsidR="00D26A7C" w:rsidRDefault="00D26A7C" w:rsidP="00422445">
            <w:pPr>
              <w:keepNext/>
              <w:keepLines/>
              <w:spacing w:after="0"/>
              <w:rPr>
                <w:ins w:id="1658" w:author="Qualcomm (Mustafa Emara)" w:date="2024-05-27T06:42:00Z"/>
                <w:rFonts w:ascii="Arial" w:eastAsia="SimSun" w:hAnsi="Arial"/>
                <w:sz w:val="18"/>
              </w:rPr>
            </w:pPr>
            <w:ins w:id="1659" w:author="Qualcomm (Mustafa Emara)" w:date="2024-05-27T06:42:00Z">
              <w:r>
                <w:rPr>
                  <w:rFonts w:ascii="Arial" w:eastAsia="SimSun" w:hAnsi="Arial"/>
                  <w:sz w:val="18"/>
                </w:rPr>
                <w:t>Sub-band Size</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95D99F5" w14:textId="77777777" w:rsidR="00D26A7C" w:rsidRDefault="00D26A7C" w:rsidP="00422445">
            <w:pPr>
              <w:keepNext/>
              <w:keepLines/>
              <w:spacing w:after="0"/>
              <w:jc w:val="center"/>
              <w:rPr>
                <w:ins w:id="1660" w:author="Qualcomm (Mustafa Emara)" w:date="2024-05-27T06:42:00Z"/>
                <w:rFonts w:ascii="Arial" w:hAnsi="Arial"/>
                <w:sz w:val="18"/>
              </w:rPr>
            </w:pPr>
            <w:ins w:id="1661" w:author="Qualcomm (Mustafa Emara)" w:date="2024-05-27T06:42:00Z">
              <w:r>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6E83654" w14:textId="77777777" w:rsidR="00D26A7C" w:rsidRDefault="00D26A7C" w:rsidP="00422445">
            <w:pPr>
              <w:keepNext/>
              <w:keepLines/>
              <w:spacing w:after="0"/>
              <w:jc w:val="center"/>
              <w:rPr>
                <w:ins w:id="1662" w:author="Qualcomm (Mustafa Emara)" w:date="2024-05-27T06:42:00Z"/>
                <w:rFonts w:ascii="Arial" w:eastAsia="SimSun" w:hAnsi="Arial"/>
                <w:sz w:val="18"/>
                <w:lang w:eastAsia="zh-CN"/>
              </w:rPr>
            </w:pPr>
            <w:ins w:id="1663" w:author="Qualcomm (Mustafa Emara)" w:date="2024-05-27T06:42:00Z">
              <w:r>
                <w:rPr>
                  <w:rFonts w:ascii="Arial" w:eastAsia="SimSun" w:hAnsi="Arial"/>
                  <w:sz w:val="18"/>
                  <w:lang w:eastAsia="zh-CN"/>
                </w:rPr>
                <w:t>16</w:t>
              </w:r>
            </w:ins>
          </w:p>
        </w:tc>
      </w:tr>
      <w:tr w:rsidR="00D26A7C" w14:paraId="46C31D64" w14:textId="77777777" w:rsidTr="00422445">
        <w:trPr>
          <w:trHeight w:val="70"/>
          <w:ins w:id="1664"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EB5BB6A" w14:textId="77777777" w:rsidR="00D26A7C" w:rsidRDefault="00D26A7C" w:rsidP="00422445">
            <w:pPr>
              <w:keepNext/>
              <w:keepLines/>
              <w:spacing w:after="0"/>
              <w:rPr>
                <w:ins w:id="1665" w:author="Qualcomm (Mustafa Emara)" w:date="2024-05-27T06:42:00Z"/>
                <w:rFonts w:ascii="Arial" w:eastAsia="SimSun" w:hAnsi="Arial"/>
                <w:sz w:val="18"/>
              </w:rPr>
            </w:pPr>
            <w:proofErr w:type="spellStart"/>
            <w:ins w:id="1666" w:author="Qualcomm (Mustafa Emara)" w:date="2024-05-27T06:42:00Z">
              <w:r>
                <w:rPr>
                  <w:rFonts w:ascii="Arial" w:eastAsia="SimSun" w:hAnsi="Arial"/>
                  <w:sz w:val="18"/>
                </w:rPr>
                <w:t>csi-ReportingBand</w:t>
              </w:r>
              <w:proofErr w:type="spellEnd"/>
            </w:ins>
          </w:p>
        </w:tc>
        <w:tc>
          <w:tcPr>
            <w:tcW w:w="992" w:type="dxa"/>
            <w:tcBorders>
              <w:top w:val="single" w:sz="4" w:space="0" w:color="auto"/>
              <w:left w:val="single" w:sz="4" w:space="0" w:color="auto"/>
              <w:bottom w:val="single" w:sz="4" w:space="0" w:color="auto"/>
              <w:right w:val="single" w:sz="4" w:space="0" w:color="auto"/>
            </w:tcBorders>
            <w:vAlign w:val="center"/>
          </w:tcPr>
          <w:p w14:paraId="3CE3A56E" w14:textId="77777777" w:rsidR="00D26A7C" w:rsidRDefault="00D26A7C" w:rsidP="00422445">
            <w:pPr>
              <w:keepNext/>
              <w:keepLines/>
              <w:spacing w:after="0"/>
              <w:jc w:val="center"/>
              <w:rPr>
                <w:ins w:id="1667" w:author="Qualcomm (Mustafa Emara)" w:date="2024-05-27T06:4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44E3139" w14:textId="77777777" w:rsidR="00D26A7C" w:rsidRDefault="00D26A7C" w:rsidP="00422445">
            <w:pPr>
              <w:keepNext/>
              <w:keepLines/>
              <w:spacing w:after="0"/>
              <w:jc w:val="center"/>
              <w:rPr>
                <w:ins w:id="1668" w:author="Qualcomm (Mustafa Emara)" w:date="2024-05-27T06:42:00Z"/>
                <w:rFonts w:ascii="Arial" w:eastAsia="SimSun" w:hAnsi="Arial"/>
                <w:sz w:val="18"/>
                <w:lang w:eastAsia="zh-CN"/>
              </w:rPr>
            </w:pPr>
            <w:ins w:id="1669" w:author="Qualcomm (Mustafa Emara)" w:date="2024-05-27T06:42:00Z">
              <w:r>
                <w:rPr>
                  <w:rFonts w:ascii="Arial" w:hAnsi="Arial"/>
                  <w:sz w:val="18"/>
                </w:rPr>
                <w:t>1111111</w:t>
              </w:r>
            </w:ins>
          </w:p>
        </w:tc>
      </w:tr>
      <w:tr w:rsidR="00D26A7C" w14:paraId="0F1CC7BD" w14:textId="77777777" w:rsidTr="00422445">
        <w:trPr>
          <w:trHeight w:val="70"/>
          <w:ins w:id="1670"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464B5C52" w14:textId="77777777" w:rsidR="00D26A7C" w:rsidRDefault="00D26A7C" w:rsidP="00422445">
            <w:pPr>
              <w:keepNext/>
              <w:keepLines/>
              <w:spacing w:after="0"/>
              <w:rPr>
                <w:ins w:id="1671" w:author="Qualcomm (Mustafa Emara)" w:date="2024-05-27T06:42:00Z"/>
                <w:rFonts w:ascii="Arial" w:eastAsia="SimSun" w:hAnsi="Arial"/>
                <w:sz w:val="18"/>
              </w:rPr>
            </w:pPr>
            <w:ins w:id="1672" w:author="Qualcomm (Mustafa Emara)" w:date="2024-05-27T06:42:00Z">
              <w:r>
                <w:rPr>
                  <w:rFonts w:ascii="Arial" w:eastAsia="SimSun" w:hAnsi="Arial"/>
                  <w:sz w:val="18"/>
                </w:rPr>
                <w:t xml:space="preserve">CSI-Report </w:t>
              </w:r>
              <w:r>
                <w:rPr>
                  <w:rFonts w:ascii="Arial" w:eastAsia="SimSun" w:hAnsi="Arial"/>
                  <w:sz w:val="18"/>
                  <w:lang w:eastAsia="zh-CN"/>
                </w:rPr>
                <w:t>periodicity</w:t>
              </w:r>
              <w:r>
                <w:rPr>
                  <w:rFonts w:ascii="Arial" w:eastAsia="SimSun" w:hAnsi="Arial"/>
                  <w:sz w:val="18"/>
                </w:rPr>
                <w:t xml:space="preserve"> and offset</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4218B35" w14:textId="77777777" w:rsidR="00D26A7C" w:rsidRDefault="00D26A7C" w:rsidP="00422445">
            <w:pPr>
              <w:keepNext/>
              <w:keepLines/>
              <w:spacing w:after="0"/>
              <w:jc w:val="center"/>
              <w:rPr>
                <w:ins w:id="1673" w:author="Qualcomm (Mustafa Emara)" w:date="2024-05-27T06:42:00Z"/>
                <w:rFonts w:ascii="Arial" w:hAnsi="Arial"/>
                <w:sz w:val="18"/>
              </w:rPr>
            </w:pPr>
            <w:ins w:id="1674" w:author="Qualcomm (Mustafa Emara)" w:date="2024-05-27T06:42:00Z">
              <w:r>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5E64CCB" w14:textId="77777777" w:rsidR="00D26A7C" w:rsidRDefault="00D26A7C" w:rsidP="00422445">
            <w:pPr>
              <w:keepNext/>
              <w:keepLines/>
              <w:spacing w:after="0"/>
              <w:jc w:val="center"/>
              <w:rPr>
                <w:ins w:id="1675" w:author="Qualcomm (Mustafa Emara)" w:date="2024-05-27T06:42:00Z"/>
                <w:rFonts w:ascii="Arial" w:eastAsia="SimSun" w:hAnsi="Arial"/>
                <w:sz w:val="18"/>
                <w:lang w:eastAsia="zh-CN"/>
              </w:rPr>
            </w:pPr>
            <w:ins w:id="1676" w:author="Qualcomm (Mustafa Emara)" w:date="2024-05-27T06:42:00Z">
              <w:r>
                <w:rPr>
                  <w:rFonts w:ascii="Arial" w:eastAsia="SimSun" w:hAnsi="Arial"/>
                  <w:sz w:val="18"/>
                  <w:lang w:eastAsia="zh-CN"/>
                </w:rPr>
                <w:t>Not configured</w:t>
              </w:r>
            </w:ins>
          </w:p>
        </w:tc>
      </w:tr>
      <w:tr w:rsidR="00D26A7C" w14:paraId="34A995DB" w14:textId="77777777" w:rsidTr="00422445">
        <w:trPr>
          <w:trHeight w:val="70"/>
          <w:ins w:id="1677"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E2755C8" w14:textId="77777777" w:rsidR="00D26A7C" w:rsidRDefault="00D26A7C" w:rsidP="00422445">
            <w:pPr>
              <w:keepNext/>
              <w:keepLines/>
              <w:spacing w:after="0"/>
              <w:rPr>
                <w:ins w:id="1678" w:author="Qualcomm (Mustafa Emara)" w:date="2024-05-27T06:42:00Z"/>
                <w:rFonts w:ascii="Arial" w:eastAsia="SimSun" w:hAnsi="Arial"/>
                <w:sz w:val="18"/>
              </w:rPr>
            </w:pPr>
            <w:ins w:id="1679" w:author="Qualcomm (Mustafa Emara)" w:date="2024-05-27T06:42:00Z">
              <w:r>
                <w:rPr>
                  <w:rFonts w:ascii="Arial" w:hAnsi="Arial"/>
                  <w:sz w:val="18"/>
                </w:rPr>
                <w:t>Aperiodic Report Slot Offset</w:t>
              </w:r>
            </w:ins>
          </w:p>
        </w:tc>
        <w:tc>
          <w:tcPr>
            <w:tcW w:w="992" w:type="dxa"/>
            <w:tcBorders>
              <w:top w:val="single" w:sz="4" w:space="0" w:color="auto"/>
              <w:left w:val="single" w:sz="4" w:space="0" w:color="auto"/>
              <w:bottom w:val="single" w:sz="4" w:space="0" w:color="auto"/>
              <w:right w:val="single" w:sz="4" w:space="0" w:color="auto"/>
            </w:tcBorders>
            <w:vAlign w:val="center"/>
          </w:tcPr>
          <w:p w14:paraId="2612B55F" w14:textId="77777777" w:rsidR="00D26A7C" w:rsidRDefault="00D26A7C" w:rsidP="00422445">
            <w:pPr>
              <w:keepNext/>
              <w:keepLines/>
              <w:spacing w:after="0"/>
              <w:jc w:val="center"/>
              <w:rPr>
                <w:ins w:id="1680"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6C4BD94" w14:textId="77777777" w:rsidR="00D26A7C" w:rsidRDefault="00D26A7C" w:rsidP="00422445">
            <w:pPr>
              <w:keepNext/>
              <w:keepLines/>
              <w:spacing w:after="0"/>
              <w:jc w:val="center"/>
              <w:rPr>
                <w:ins w:id="1681" w:author="Qualcomm (Mustafa Emara)" w:date="2024-05-27T06:42:00Z"/>
                <w:rFonts w:ascii="Arial" w:eastAsia="SimSun" w:hAnsi="Arial"/>
                <w:sz w:val="18"/>
                <w:lang w:eastAsia="zh-CN"/>
              </w:rPr>
            </w:pPr>
            <w:ins w:id="1682" w:author="Qualcomm (Mustafa Emara)" w:date="2024-05-27T06:42:00Z">
              <w:r>
                <w:rPr>
                  <w:rFonts w:ascii="Arial" w:hAnsi="Arial"/>
                  <w:sz w:val="18"/>
                  <w:lang w:eastAsia="zh-CN"/>
                </w:rPr>
                <w:t>8</w:t>
              </w:r>
            </w:ins>
          </w:p>
        </w:tc>
      </w:tr>
      <w:tr w:rsidR="00D26A7C" w14:paraId="0F7F8396" w14:textId="77777777" w:rsidTr="00422445">
        <w:trPr>
          <w:trHeight w:val="70"/>
          <w:ins w:id="1683"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8E6CA26" w14:textId="77777777" w:rsidR="00D26A7C" w:rsidRDefault="00D26A7C" w:rsidP="00422445">
            <w:pPr>
              <w:keepNext/>
              <w:keepLines/>
              <w:spacing w:after="0"/>
              <w:rPr>
                <w:ins w:id="1684" w:author="Qualcomm (Mustafa Emara)" w:date="2024-05-27T06:42:00Z"/>
                <w:rFonts w:ascii="Arial" w:eastAsia="SimSun" w:hAnsi="Arial"/>
                <w:sz w:val="18"/>
              </w:rPr>
            </w:pPr>
            <w:ins w:id="1685" w:author="Qualcomm (Mustafa Emara)" w:date="2024-05-27T06:42:00Z">
              <w:r>
                <w:rPr>
                  <w:rFonts w:ascii="Arial" w:hAnsi="Arial"/>
                  <w:sz w:val="18"/>
                </w:rPr>
                <w:t>CSI request</w:t>
              </w:r>
            </w:ins>
          </w:p>
        </w:tc>
        <w:tc>
          <w:tcPr>
            <w:tcW w:w="992" w:type="dxa"/>
            <w:tcBorders>
              <w:top w:val="single" w:sz="4" w:space="0" w:color="auto"/>
              <w:left w:val="single" w:sz="4" w:space="0" w:color="auto"/>
              <w:bottom w:val="single" w:sz="4" w:space="0" w:color="auto"/>
              <w:right w:val="single" w:sz="4" w:space="0" w:color="auto"/>
            </w:tcBorders>
            <w:vAlign w:val="center"/>
          </w:tcPr>
          <w:p w14:paraId="78E5FA9A" w14:textId="77777777" w:rsidR="00D26A7C" w:rsidRDefault="00D26A7C" w:rsidP="00422445">
            <w:pPr>
              <w:keepNext/>
              <w:keepLines/>
              <w:spacing w:after="0"/>
              <w:jc w:val="center"/>
              <w:rPr>
                <w:ins w:id="1686"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9CBEE3E" w14:textId="77777777" w:rsidR="00D26A7C" w:rsidRDefault="00D26A7C" w:rsidP="00422445">
            <w:pPr>
              <w:keepNext/>
              <w:keepLines/>
              <w:spacing w:after="0"/>
              <w:jc w:val="center"/>
              <w:rPr>
                <w:ins w:id="1687" w:author="Qualcomm (Mustafa Emara)" w:date="2024-05-27T06:42:00Z"/>
                <w:rFonts w:ascii="Arial" w:eastAsia="SimSun" w:hAnsi="Arial"/>
                <w:sz w:val="18"/>
                <w:lang w:eastAsia="zh-CN"/>
              </w:rPr>
            </w:pPr>
            <w:ins w:id="1688" w:author="Qualcomm (Mustafa Emara)" w:date="2024-05-27T06:42:00Z">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ins>
          </w:p>
        </w:tc>
      </w:tr>
      <w:tr w:rsidR="00D26A7C" w14:paraId="71BCFF72" w14:textId="77777777" w:rsidTr="00422445">
        <w:trPr>
          <w:trHeight w:val="70"/>
          <w:ins w:id="1689"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9E7DAC6" w14:textId="77777777" w:rsidR="00D26A7C" w:rsidRDefault="00D26A7C" w:rsidP="00422445">
            <w:pPr>
              <w:keepNext/>
              <w:keepLines/>
              <w:spacing w:after="0"/>
              <w:rPr>
                <w:ins w:id="1690" w:author="Qualcomm (Mustafa Emara)" w:date="2024-05-27T06:42:00Z"/>
                <w:rFonts w:ascii="Arial" w:eastAsia="SimSun" w:hAnsi="Arial"/>
                <w:sz w:val="18"/>
              </w:rPr>
            </w:pPr>
            <w:proofErr w:type="spellStart"/>
            <w:ins w:id="1691" w:author="Qualcomm (Mustafa Emara)" w:date="2024-05-27T06:42:00Z">
              <w:r>
                <w:rPr>
                  <w:rFonts w:ascii="Arial" w:hAnsi="Arial"/>
                  <w:sz w:val="18"/>
                </w:rPr>
                <w:t>reportTriggerSize</w:t>
              </w:r>
              <w:proofErr w:type="spellEnd"/>
            </w:ins>
          </w:p>
        </w:tc>
        <w:tc>
          <w:tcPr>
            <w:tcW w:w="992" w:type="dxa"/>
            <w:tcBorders>
              <w:top w:val="single" w:sz="4" w:space="0" w:color="auto"/>
              <w:left w:val="single" w:sz="4" w:space="0" w:color="auto"/>
              <w:bottom w:val="single" w:sz="4" w:space="0" w:color="auto"/>
              <w:right w:val="single" w:sz="4" w:space="0" w:color="auto"/>
            </w:tcBorders>
            <w:vAlign w:val="center"/>
          </w:tcPr>
          <w:p w14:paraId="3EC0AA22" w14:textId="77777777" w:rsidR="00D26A7C" w:rsidRDefault="00D26A7C" w:rsidP="00422445">
            <w:pPr>
              <w:keepNext/>
              <w:keepLines/>
              <w:spacing w:after="0"/>
              <w:jc w:val="center"/>
              <w:rPr>
                <w:ins w:id="1692"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04BA9C8" w14:textId="77777777" w:rsidR="00D26A7C" w:rsidRDefault="00D26A7C" w:rsidP="00422445">
            <w:pPr>
              <w:keepNext/>
              <w:keepLines/>
              <w:spacing w:after="0"/>
              <w:jc w:val="center"/>
              <w:rPr>
                <w:ins w:id="1693" w:author="Qualcomm (Mustafa Emara)" w:date="2024-05-27T06:42:00Z"/>
                <w:rFonts w:ascii="Arial" w:eastAsia="SimSun" w:hAnsi="Arial"/>
                <w:sz w:val="18"/>
                <w:lang w:eastAsia="zh-CN"/>
              </w:rPr>
            </w:pPr>
            <w:ins w:id="1694" w:author="Qualcomm (Mustafa Emara)" w:date="2024-05-27T06:42:00Z">
              <w:r>
                <w:rPr>
                  <w:rFonts w:ascii="Arial" w:hAnsi="Arial"/>
                  <w:sz w:val="18"/>
                  <w:lang w:eastAsia="zh-CN"/>
                </w:rPr>
                <w:t>1</w:t>
              </w:r>
            </w:ins>
          </w:p>
        </w:tc>
      </w:tr>
      <w:tr w:rsidR="00D26A7C" w14:paraId="7252C375" w14:textId="77777777" w:rsidTr="00422445">
        <w:trPr>
          <w:trHeight w:val="70"/>
          <w:ins w:id="1695"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7AA0B58B" w14:textId="77777777" w:rsidR="00D26A7C" w:rsidRDefault="00D26A7C" w:rsidP="00422445">
            <w:pPr>
              <w:keepNext/>
              <w:keepLines/>
              <w:spacing w:after="0"/>
              <w:rPr>
                <w:ins w:id="1696" w:author="Qualcomm (Mustafa Emara)" w:date="2024-05-27T06:42:00Z"/>
                <w:rFonts w:ascii="Arial" w:eastAsia="SimSun" w:hAnsi="Arial"/>
                <w:sz w:val="18"/>
              </w:rPr>
            </w:pPr>
            <w:ins w:id="1697" w:author="Qualcomm (Mustafa Emara)" w:date="2024-05-27T06:42:00Z">
              <w:r>
                <w:rPr>
                  <w:rFonts w:ascii="Arial" w:hAnsi="Arial"/>
                  <w:sz w:val="18"/>
                </w:rPr>
                <w:t>CSI-</w:t>
              </w:r>
              <w:proofErr w:type="spellStart"/>
              <w:r>
                <w:rPr>
                  <w:rFonts w:ascii="Arial" w:hAnsi="Arial"/>
                  <w:sz w:val="18"/>
                </w:rPr>
                <w:t>AperiodicTriggerStateList</w:t>
              </w:r>
              <w:proofErr w:type="spellEnd"/>
            </w:ins>
          </w:p>
        </w:tc>
        <w:tc>
          <w:tcPr>
            <w:tcW w:w="992" w:type="dxa"/>
            <w:tcBorders>
              <w:top w:val="single" w:sz="4" w:space="0" w:color="auto"/>
              <w:left w:val="single" w:sz="4" w:space="0" w:color="auto"/>
              <w:bottom w:val="single" w:sz="4" w:space="0" w:color="auto"/>
              <w:right w:val="single" w:sz="4" w:space="0" w:color="auto"/>
            </w:tcBorders>
            <w:vAlign w:val="center"/>
          </w:tcPr>
          <w:p w14:paraId="02618AC3" w14:textId="77777777" w:rsidR="00D26A7C" w:rsidRDefault="00D26A7C" w:rsidP="00422445">
            <w:pPr>
              <w:keepNext/>
              <w:keepLines/>
              <w:spacing w:after="0"/>
              <w:jc w:val="center"/>
              <w:rPr>
                <w:ins w:id="1698"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1518A7" w14:textId="77777777" w:rsidR="00D26A7C" w:rsidRDefault="00D26A7C" w:rsidP="00422445">
            <w:pPr>
              <w:keepNext/>
              <w:keepLines/>
              <w:spacing w:after="0"/>
              <w:jc w:val="center"/>
              <w:rPr>
                <w:ins w:id="1699" w:author="Qualcomm (Mustafa Emara)" w:date="2024-05-27T06:42:00Z"/>
                <w:rFonts w:ascii="Arial" w:hAnsi="Arial"/>
                <w:sz w:val="18"/>
                <w:lang w:eastAsia="zh-CN"/>
              </w:rPr>
            </w:pPr>
            <w:ins w:id="1700" w:author="Qualcomm (Mustafa Emara)" w:date="2024-05-27T06:42:00Z">
              <w:r>
                <w:rPr>
                  <w:rFonts w:ascii="Arial" w:hAnsi="Arial"/>
                  <w:sz w:val="18"/>
                  <w:lang w:eastAsia="zh-CN"/>
                </w:rPr>
                <w:t>One State with one Associated Report Configuration</w:t>
              </w:r>
            </w:ins>
          </w:p>
          <w:p w14:paraId="0B5FB942" w14:textId="77777777" w:rsidR="00D26A7C" w:rsidRDefault="00D26A7C" w:rsidP="00422445">
            <w:pPr>
              <w:keepNext/>
              <w:keepLines/>
              <w:spacing w:after="0"/>
              <w:jc w:val="center"/>
              <w:rPr>
                <w:ins w:id="1701" w:author="Qualcomm (Mustafa Emara)" w:date="2024-05-27T06:42:00Z"/>
                <w:rFonts w:ascii="Arial" w:eastAsia="SimSun" w:hAnsi="Arial"/>
                <w:sz w:val="18"/>
                <w:lang w:eastAsia="zh-CN"/>
              </w:rPr>
            </w:pPr>
            <w:ins w:id="1702" w:author="Qualcomm (Mustafa Emara)" w:date="2024-05-27T06:42:00Z">
              <w:r>
                <w:rPr>
                  <w:rFonts w:ascii="Arial" w:hAnsi="Arial"/>
                  <w:sz w:val="18"/>
                  <w:lang w:eastAsia="zh-CN"/>
                </w:rPr>
                <w:t>Associated Report Configuration contains pointers to NZP CSI-RS and CSI-IM</w:t>
              </w:r>
            </w:ins>
          </w:p>
        </w:tc>
      </w:tr>
      <w:tr w:rsidR="00D26A7C" w14:paraId="2FDAA4C6" w14:textId="77777777" w:rsidTr="00422445">
        <w:trPr>
          <w:trHeight w:val="70"/>
          <w:ins w:id="1703"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6C215F54" w14:textId="77777777" w:rsidR="00D26A7C" w:rsidRDefault="00D26A7C" w:rsidP="00422445">
            <w:pPr>
              <w:keepNext/>
              <w:keepLines/>
              <w:spacing w:after="0"/>
              <w:rPr>
                <w:ins w:id="1704" w:author="Qualcomm (Mustafa Emara)" w:date="2024-05-27T06:42:00Z"/>
                <w:rFonts w:ascii="Arial" w:eastAsia="SimSun" w:hAnsi="Arial"/>
                <w:sz w:val="18"/>
              </w:rPr>
            </w:pPr>
            <w:proofErr w:type="spellStart"/>
            <w:ins w:id="1705" w:author="Qualcomm (Mustafa Emara)" w:date="2024-05-27T06:42:00Z">
              <w:r>
                <w:rPr>
                  <w:rFonts w:ascii="Arial" w:eastAsia="SimSun" w:hAnsi="Arial"/>
                  <w:sz w:val="18"/>
                </w:rPr>
                <w:t>aperiodicTriggeringOffset</w:t>
              </w:r>
              <w:proofErr w:type="spellEnd"/>
            </w:ins>
          </w:p>
        </w:tc>
        <w:tc>
          <w:tcPr>
            <w:tcW w:w="992" w:type="dxa"/>
            <w:tcBorders>
              <w:top w:val="single" w:sz="4" w:space="0" w:color="auto"/>
              <w:left w:val="single" w:sz="4" w:space="0" w:color="auto"/>
              <w:bottom w:val="single" w:sz="4" w:space="0" w:color="auto"/>
              <w:right w:val="single" w:sz="4" w:space="0" w:color="auto"/>
            </w:tcBorders>
            <w:vAlign w:val="center"/>
          </w:tcPr>
          <w:p w14:paraId="57531539" w14:textId="77777777" w:rsidR="00D26A7C" w:rsidRDefault="00D26A7C" w:rsidP="00422445">
            <w:pPr>
              <w:keepNext/>
              <w:keepLines/>
              <w:spacing w:after="0"/>
              <w:jc w:val="center"/>
              <w:rPr>
                <w:ins w:id="1706"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962015A" w14:textId="77777777" w:rsidR="00D26A7C" w:rsidRDefault="00D26A7C" w:rsidP="00422445">
            <w:pPr>
              <w:keepNext/>
              <w:keepLines/>
              <w:spacing w:after="0"/>
              <w:jc w:val="center"/>
              <w:rPr>
                <w:ins w:id="1707" w:author="Qualcomm (Mustafa Emara)" w:date="2024-05-27T06:42:00Z"/>
                <w:rFonts w:ascii="Arial" w:hAnsi="Arial"/>
                <w:sz w:val="18"/>
                <w:lang w:eastAsia="zh-CN"/>
              </w:rPr>
            </w:pPr>
            <w:ins w:id="1708" w:author="Qualcomm (Mustafa Emara)" w:date="2024-05-27T06:42:00Z">
              <w:r>
                <w:rPr>
                  <w:rFonts w:ascii="Arial" w:eastAsia="SimSun" w:hAnsi="Arial"/>
                  <w:sz w:val="18"/>
                </w:rPr>
                <w:t>Not configured</w:t>
              </w:r>
            </w:ins>
          </w:p>
        </w:tc>
      </w:tr>
      <w:tr w:rsidR="00D26A7C" w14:paraId="60194A6B" w14:textId="77777777" w:rsidTr="00422445">
        <w:trPr>
          <w:trHeight w:val="70"/>
          <w:ins w:id="1709" w:author="Qualcomm (Mustafa Emara)" w:date="2024-05-27T06:42:00Z"/>
        </w:trPr>
        <w:tc>
          <w:tcPr>
            <w:tcW w:w="16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F019EA" w14:textId="77777777" w:rsidR="00D26A7C" w:rsidRDefault="00D26A7C" w:rsidP="00422445">
            <w:pPr>
              <w:keepNext/>
              <w:keepLines/>
              <w:spacing w:after="0"/>
              <w:rPr>
                <w:ins w:id="1710" w:author="Qualcomm (Mustafa Emara)" w:date="2024-05-27T06:42:00Z"/>
                <w:rFonts w:ascii="Arial" w:hAnsi="Arial"/>
                <w:sz w:val="18"/>
              </w:rPr>
            </w:pPr>
            <w:ins w:id="1711" w:author="Qualcomm (Mustafa Emara)" w:date="2024-05-27T06:42:00Z">
              <w:r>
                <w:rPr>
                  <w:rFonts w:ascii="Arial" w:eastAsia="SimSun" w:hAnsi="Arial"/>
                  <w:sz w:val="18"/>
                </w:rPr>
                <w:t>Codebook configuration</w:t>
              </w:r>
            </w:ins>
          </w:p>
        </w:tc>
        <w:tc>
          <w:tcPr>
            <w:tcW w:w="3089" w:type="dxa"/>
            <w:tcBorders>
              <w:top w:val="single" w:sz="4" w:space="0" w:color="auto"/>
              <w:left w:val="single" w:sz="4" w:space="0" w:color="auto"/>
              <w:bottom w:val="single" w:sz="4" w:space="0" w:color="auto"/>
              <w:right w:val="single" w:sz="4" w:space="0" w:color="auto"/>
            </w:tcBorders>
            <w:hideMark/>
          </w:tcPr>
          <w:p w14:paraId="231F2BFB" w14:textId="77777777" w:rsidR="00D26A7C" w:rsidRDefault="00D26A7C" w:rsidP="00422445">
            <w:pPr>
              <w:keepNext/>
              <w:keepLines/>
              <w:spacing w:after="0"/>
              <w:rPr>
                <w:ins w:id="1712" w:author="Qualcomm (Mustafa Emara)" w:date="2024-05-27T06:42:00Z"/>
                <w:rFonts w:ascii="Arial" w:hAnsi="Arial"/>
                <w:sz w:val="18"/>
              </w:rPr>
            </w:pPr>
            <w:ins w:id="1713" w:author="Qualcomm (Mustafa Emara)" w:date="2024-05-27T06:42:00Z">
              <w:r>
                <w:rPr>
                  <w:rFonts w:ascii="Arial" w:eastAsia="SimSun" w:hAnsi="Arial"/>
                  <w:sz w:val="18"/>
                </w:rPr>
                <w:t>Codebook Type</w:t>
              </w:r>
            </w:ins>
          </w:p>
        </w:tc>
        <w:tc>
          <w:tcPr>
            <w:tcW w:w="992" w:type="dxa"/>
            <w:tcBorders>
              <w:top w:val="single" w:sz="4" w:space="0" w:color="auto"/>
              <w:left w:val="single" w:sz="4" w:space="0" w:color="auto"/>
              <w:bottom w:val="single" w:sz="4" w:space="0" w:color="auto"/>
              <w:right w:val="single" w:sz="4" w:space="0" w:color="auto"/>
            </w:tcBorders>
            <w:vAlign w:val="center"/>
          </w:tcPr>
          <w:p w14:paraId="7DE70D54" w14:textId="77777777" w:rsidR="00D26A7C" w:rsidRDefault="00D26A7C" w:rsidP="00422445">
            <w:pPr>
              <w:keepNext/>
              <w:keepLines/>
              <w:spacing w:after="0"/>
              <w:jc w:val="center"/>
              <w:rPr>
                <w:ins w:id="1714"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3F744DB" w14:textId="77777777" w:rsidR="00D26A7C" w:rsidRDefault="00D26A7C" w:rsidP="00422445">
            <w:pPr>
              <w:keepNext/>
              <w:keepLines/>
              <w:spacing w:after="0"/>
              <w:jc w:val="center"/>
              <w:rPr>
                <w:ins w:id="1715" w:author="Qualcomm (Mustafa Emara)" w:date="2024-05-27T06:42:00Z"/>
                <w:rFonts w:ascii="Arial" w:hAnsi="Arial"/>
                <w:sz w:val="18"/>
              </w:rPr>
            </w:pPr>
            <w:proofErr w:type="spellStart"/>
            <w:ins w:id="1716" w:author="Qualcomm (Mustafa Emara)" w:date="2024-05-27T06:42:00Z">
              <w:r>
                <w:rPr>
                  <w:rFonts w:ascii="Arial" w:eastAsia="SimSun" w:hAnsi="Arial"/>
                  <w:sz w:val="18"/>
                </w:rPr>
                <w:t>typeI-SinglePanel</w:t>
              </w:r>
              <w:proofErr w:type="spellEnd"/>
            </w:ins>
          </w:p>
        </w:tc>
      </w:tr>
      <w:tr w:rsidR="00D26A7C" w14:paraId="046300A3" w14:textId="77777777" w:rsidTr="00422445">
        <w:trPr>
          <w:trHeight w:val="70"/>
          <w:ins w:id="1717" w:author="Qualcomm (Mustafa Emara)" w:date="2024-05-27T06:42:00Z"/>
        </w:trPr>
        <w:tc>
          <w:tcPr>
            <w:tcW w:w="1646" w:type="dxa"/>
            <w:gridSpan w:val="2"/>
            <w:vMerge/>
            <w:tcBorders>
              <w:top w:val="single" w:sz="4" w:space="0" w:color="auto"/>
              <w:left w:val="single" w:sz="4" w:space="0" w:color="auto"/>
              <w:bottom w:val="single" w:sz="4" w:space="0" w:color="auto"/>
              <w:right w:val="single" w:sz="4" w:space="0" w:color="auto"/>
            </w:tcBorders>
            <w:vAlign w:val="center"/>
            <w:hideMark/>
          </w:tcPr>
          <w:p w14:paraId="4548C1F0" w14:textId="77777777" w:rsidR="00D26A7C" w:rsidRDefault="00D26A7C" w:rsidP="00422445">
            <w:pPr>
              <w:spacing w:after="0"/>
              <w:rPr>
                <w:ins w:id="1718" w:author="Qualcomm (Mustafa Emara)" w:date="2024-05-27T06:42:00Z"/>
                <w:rFonts w:ascii="Arial" w:hAnsi="Arial"/>
                <w:sz w:val="18"/>
              </w:rPr>
            </w:pPr>
          </w:p>
        </w:tc>
        <w:tc>
          <w:tcPr>
            <w:tcW w:w="3089" w:type="dxa"/>
            <w:tcBorders>
              <w:top w:val="single" w:sz="4" w:space="0" w:color="auto"/>
              <w:left w:val="single" w:sz="4" w:space="0" w:color="auto"/>
              <w:bottom w:val="single" w:sz="4" w:space="0" w:color="auto"/>
              <w:right w:val="single" w:sz="4" w:space="0" w:color="auto"/>
            </w:tcBorders>
            <w:hideMark/>
          </w:tcPr>
          <w:p w14:paraId="1344F094" w14:textId="77777777" w:rsidR="00D26A7C" w:rsidRDefault="00D26A7C" w:rsidP="00422445">
            <w:pPr>
              <w:keepNext/>
              <w:keepLines/>
              <w:spacing w:after="0"/>
              <w:rPr>
                <w:ins w:id="1719" w:author="Qualcomm (Mustafa Emara)" w:date="2024-05-27T06:42:00Z"/>
                <w:rFonts w:ascii="Arial" w:hAnsi="Arial"/>
                <w:sz w:val="18"/>
              </w:rPr>
            </w:pPr>
            <w:ins w:id="1720" w:author="Qualcomm (Mustafa Emara)" w:date="2024-05-27T06:42:00Z">
              <w:r>
                <w:rPr>
                  <w:rFonts w:ascii="Arial" w:eastAsia="SimSun" w:hAnsi="Arial"/>
                  <w:sz w:val="18"/>
                </w:rPr>
                <w:t>Codebook Mode</w:t>
              </w:r>
            </w:ins>
          </w:p>
        </w:tc>
        <w:tc>
          <w:tcPr>
            <w:tcW w:w="992" w:type="dxa"/>
            <w:tcBorders>
              <w:top w:val="single" w:sz="4" w:space="0" w:color="auto"/>
              <w:left w:val="single" w:sz="4" w:space="0" w:color="auto"/>
              <w:bottom w:val="single" w:sz="4" w:space="0" w:color="auto"/>
              <w:right w:val="single" w:sz="4" w:space="0" w:color="auto"/>
            </w:tcBorders>
            <w:vAlign w:val="center"/>
          </w:tcPr>
          <w:p w14:paraId="56CE0FD1" w14:textId="77777777" w:rsidR="00D26A7C" w:rsidRDefault="00D26A7C" w:rsidP="00422445">
            <w:pPr>
              <w:keepNext/>
              <w:keepLines/>
              <w:spacing w:after="0"/>
              <w:jc w:val="center"/>
              <w:rPr>
                <w:ins w:id="1721"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A41ABA7" w14:textId="77777777" w:rsidR="00D26A7C" w:rsidRDefault="00D26A7C" w:rsidP="00422445">
            <w:pPr>
              <w:keepNext/>
              <w:keepLines/>
              <w:spacing w:after="0"/>
              <w:jc w:val="center"/>
              <w:rPr>
                <w:ins w:id="1722" w:author="Qualcomm (Mustafa Emara)" w:date="2024-05-27T06:42:00Z"/>
                <w:rFonts w:ascii="Arial" w:hAnsi="Arial"/>
                <w:sz w:val="18"/>
              </w:rPr>
            </w:pPr>
            <w:ins w:id="1723" w:author="Qualcomm (Mustafa Emara)" w:date="2024-05-27T06:42:00Z">
              <w:r>
                <w:rPr>
                  <w:rFonts w:ascii="Arial" w:hAnsi="Arial"/>
                  <w:sz w:val="18"/>
                </w:rPr>
                <w:t>1</w:t>
              </w:r>
            </w:ins>
          </w:p>
        </w:tc>
      </w:tr>
      <w:tr w:rsidR="00D26A7C" w14:paraId="0AFFF258" w14:textId="77777777" w:rsidTr="00422445">
        <w:trPr>
          <w:trHeight w:val="70"/>
          <w:ins w:id="1724" w:author="Qualcomm (Mustafa Emara)" w:date="2024-05-27T06:42:00Z"/>
        </w:trPr>
        <w:tc>
          <w:tcPr>
            <w:tcW w:w="1646" w:type="dxa"/>
            <w:gridSpan w:val="2"/>
            <w:vMerge/>
            <w:tcBorders>
              <w:top w:val="single" w:sz="4" w:space="0" w:color="auto"/>
              <w:left w:val="single" w:sz="4" w:space="0" w:color="auto"/>
              <w:bottom w:val="single" w:sz="4" w:space="0" w:color="auto"/>
              <w:right w:val="single" w:sz="4" w:space="0" w:color="auto"/>
            </w:tcBorders>
            <w:vAlign w:val="center"/>
            <w:hideMark/>
          </w:tcPr>
          <w:p w14:paraId="651C0DF5" w14:textId="77777777" w:rsidR="00D26A7C" w:rsidRDefault="00D26A7C" w:rsidP="00422445">
            <w:pPr>
              <w:spacing w:after="0"/>
              <w:rPr>
                <w:ins w:id="1725" w:author="Qualcomm (Mustafa Emara)" w:date="2024-05-27T06:42:00Z"/>
                <w:rFonts w:ascii="Arial" w:hAnsi="Arial"/>
                <w:sz w:val="18"/>
              </w:rPr>
            </w:pPr>
          </w:p>
        </w:tc>
        <w:tc>
          <w:tcPr>
            <w:tcW w:w="3089" w:type="dxa"/>
            <w:tcBorders>
              <w:top w:val="single" w:sz="4" w:space="0" w:color="auto"/>
              <w:left w:val="single" w:sz="4" w:space="0" w:color="auto"/>
              <w:bottom w:val="single" w:sz="4" w:space="0" w:color="auto"/>
              <w:right w:val="single" w:sz="4" w:space="0" w:color="auto"/>
            </w:tcBorders>
            <w:hideMark/>
          </w:tcPr>
          <w:p w14:paraId="0050584F" w14:textId="77777777" w:rsidR="00D26A7C" w:rsidRDefault="00D26A7C" w:rsidP="00422445">
            <w:pPr>
              <w:keepNext/>
              <w:keepLines/>
              <w:spacing w:after="0"/>
              <w:rPr>
                <w:ins w:id="1726" w:author="Qualcomm (Mustafa Emara)" w:date="2024-05-27T06:42:00Z"/>
                <w:rFonts w:ascii="Arial" w:hAnsi="Arial"/>
                <w:sz w:val="18"/>
              </w:rPr>
            </w:pPr>
            <w:ins w:id="1727" w:author="Qualcomm (Mustafa Emara)" w:date="2024-05-27T06:42:00Z">
              <w:r>
                <w:rPr>
                  <w:rFonts w:ascii="Arial" w:eastAsia="SimSun" w:hAnsi="Arial"/>
                  <w:sz w:val="18"/>
                </w:rPr>
                <w:t>(CodebookConfig-N1,CodebookConfig-N2)</w:t>
              </w:r>
            </w:ins>
          </w:p>
        </w:tc>
        <w:tc>
          <w:tcPr>
            <w:tcW w:w="992" w:type="dxa"/>
            <w:tcBorders>
              <w:top w:val="single" w:sz="4" w:space="0" w:color="auto"/>
              <w:left w:val="single" w:sz="4" w:space="0" w:color="auto"/>
              <w:bottom w:val="single" w:sz="4" w:space="0" w:color="auto"/>
              <w:right w:val="single" w:sz="4" w:space="0" w:color="auto"/>
            </w:tcBorders>
            <w:vAlign w:val="center"/>
          </w:tcPr>
          <w:p w14:paraId="25587C2F" w14:textId="77777777" w:rsidR="00D26A7C" w:rsidRDefault="00D26A7C" w:rsidP="00422445">
            <w:pPr>
              <w:keepNext/>
              <w:keepLines/>
              <w:spacing w:after="0"/>
              <w:jc w:val="center"/>
              <w:rPr>
                <w:ins w:id="1728"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EA0D45E" w14:textId="77777777" w:rsidR="00D26A7C" w:rsidRDefault="00D26A7C" w:rsidP="00422445">
            <w:pPr>
              <w:keepNext/>
              <w:keepLines/>
              <w:spacing w:after="0"/>
              <w:jc w:val="center"/>
              <w:rPr>
                <w:ins w:id="1729" w:author="Qualcomm (Mustafa Emara)" w:date="2024-05-27T06:42:00Z"/>
                <w:rFonts w:ascii="Arial" w:hAnsi="Arial"/>
                <w:sz w:val="18"/>
              </w:rPr>
            </w:pPr>
            <w:ins w:id="1730" w:author="Qualcomm (Mustafa Emara)" w:date="2024-05-27T06:42:00Z">
              <w:r>
                <w:rPr>
                  <w:rFonts w:ascii="Arial" w:eastAsia="SimSun" w:hAnsi="Arial"/>
                  <w:sz w:val="18"/>
                </w:rPr>
                <w:t>Not configured</w:t>
              </w:r>
            </w:ins>
          </w:p>
        </w:tc>
      </w:tr>
      <w:tr w:rsidR="00D26A7C" w14:paraId="5DB0A207" w14:textId="77777777" w:rsidTr="00422445">
        <w:trPr>
          <w:trHeight w:val="70"/>
          <w:ins w:id="1731" w:author="Qualcomm (Mustafa Emara)" w:date="2024-05-27T06:42:00Z"/>
        </w:trPr>
        <w:tc>
          <w:tcPr>
            <w:tcW w:w="1646" w:type="dxa"/>
            <w:gridSpan w:val="2"/>
            <w:vMerge/>
            <w:tcBorders>
              <w:top w:val="single" w:sz="4" w:space="0" w:color="auto"/>
              <w:left w:val="single" w:sz="4" w:space="0" w:color="auto"/>
              <w:bottom w:val="single" w:sz="4" w:space="0" w:color="auto"/>
              <w:right w:val="single" w:sz="4" w:space="0" w:color="auto"/>
            </w:tcBorders>
            <w:vAlign w:val="center"/>
            <w:hideMark/>
          </w:tcPr>
          <w:p w14:paraId="1800C56E" w14:textId="77777777" w:rsidR="00D26A7C" w:rsidRDefault="00D26A7C" w:rsidP="00422445">
            <w:pPr>
              <w:spacing w:after="0"/>
              <w:rPr>
                <w:ins w:id="1732" w:author="Qualcomm (Mustafa Emara)" w:date="2024-05-27T06:42:00Z"/>
                <w:rFonts w:ascii="Arial" w:hAnsi="Arial"/>
                <w:sz w:val="18"/>
              </w:rPr>
            </w:pPr>
          </w:p>
        </w:tc>
        <w:tc>
          <w:tcPr>
            <w:tcW w:w="3089" w:type="dxa"/>
            <w:tcBorders>
              <w:top w:val="single" w:sz="4" w:space="0" w:color="auto"/>
              <w:left w:val="single" w:sz="4" w:space="0" w:color="auto"/>
              <w:bottom w:val="single" w:sz="4" w:space="0" w:color="auto"/>
              <w:right w:val="single" w:sz="4" w:space="0" w:color="auto"/>
            </w:tcBorders>
            <w:hideMark/>
          </w:tcPr>
          <w:p w14:paraId="70A2CDEC" w14:textId="77777777" w:rsidR="00D26A7C" w:rsidRDefault="00D26A7C" w:rsidP="00422445">
            <w:pPr>
              <w:keepNext/>
              <w:keepLines/>
              <w:spacing w:after="0"/>
              <w:rPr>
                <w:ins w:id="1733" w:author="Qualcomm (Mustafa Emara)" w:date="2024-05-27T06:42:00Z"/>
                <w:rFonts w:ascii="Arial" w:hAnsi="Arial"/>
                <w:sz w:val="18"/>
              </w:rPr>
            </w:pPr>
            <w:proofErr w:type="spellStart"/>
            <w:ins w:id="1734" w:author="Qualcomm (Mustafa Emara)" w:date="2024-05-27T06:42:00Z">
              <w:r>
                <w:rPr>
                  <w:rFonts w:ascii="Arial" w:eastAsia="SimSun" w:hAnsi="Arial"/>
                  <w:sz w:val="18"/>
                </w:rPr>
                <w:t>CodebookSubsetRestriction</w:t>
              </w:r>
              <w:proofErr w:type="spellEnd"/>
            </w:ins>
          </w:p>
        </w:tc>
        <w:tc>
          <w:tcPr>
            <w:tcW w:w="992" w:type="dxa"/>
            <w:tcBorders>
              <w:top w:val="single" w:sz="4" w:space="0" w:color="auto"/>
              <w:left w:val="single" w:sz="4" w:space="0" w:color="auto"/>
              <w:bottom w:val="single" w:sz="4" w:space="0" w:color="auto"/>
              <w:right w:val="single" w:sz="4" w:space="0" w:color="auto"/>
            </w:tcBorders>
            <w:vAlign w:val="center"/>
          </w:tcPr>
          <w:p w14:paraId="30C2C315" w14:textId="77777777" w:rsidR="00D26A7C" w:rsidRDefault="00D26A7C" w:rsidP="00422445">
            <w:pPr>
              <w:keepNext/>
              <w:keepLines/>
              <w:spacing w:after="0"/>
              <w:jc w:val="center"/>
              <w:rPr>
                <w:ins w:id="1735"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AC2C948" w14:textId="77777777" w:rsidR="00D26A7C" w:rsidRDefault="00D26A7C" w:rsidP="00422445">
            <w:pPr>
              <w:keepNext/>
              <w:keepLines/>
              <w:spacing w:after="0"/>
              <w:jc w:val="center"/>
              <w:rPr>
                <w:ins w:id="1736" w:author="Qualcomm (Mustafa Emara)" w:date="2024-05-27T06:42:00Z"/>
                <w:rFonts w:ascii="Arial" w:hAnsi="Arial"/>
                <w:sz w:val="18"/>
              </w:rPr>
            </w:pPr>
            <w:ins w:id="1737" w:author="Qualcomm (Mustafa Emara)" w:date="2024-05-27T06:42:00Z">
              <w:r>
                <w:rPr>
                  <w:rFonts w:ascii="Arial" w:eastAsia="SimSun" w:hAnsi="Arial" w:cs="Arial"/>
                  <w:sz w:val="18"/>
                  <w:lang w:eastAsia="zh-CN"/>
                </w:rPr>
                <w:t>000001</w:t>
              </w:r>
            </w:ins>
          </w:p>
        </w:tc>
      </w:tr>
      <w:tr w:rsidR="00D26A7C" w14:paraId="252F5EC8" w14:textId="77777777" w:rsidTr="00422445">
        <w:trPr>
          <w:trHeight w:val="70"/>
          <w:ins w:id="1738" w:author="Qualcomm (Mustafa Emara)" w:date="2024-05-27T06:42:00Z"/>
        </w:trPr>
        <w:tc>
          <w:tcPr>
            <w:tcW w:w="1646" w:type="dxa"/>
            <w:gridSpan w:val="2"/>
            <w:vMerge/>
            <w:tcBorders>
              <w:top w:val="single" w:sz="4" w:space="0" w:color="auto"/>
              <w:left w:val="single" w:sz="4" w:space="0" w:color="auto"/>
              <w:bottom w:val="single" w:sz="4" w:space="0" w:color="auto"/>
              <w:right w:val="single" w:sz="4" w:space="0" w:color="auto"/>
            </w:tcBorders>
            <w:vAlign w:val="center"/>
            <w:hideMark/>
          </w:tcPr>
          <w:p w14:paraId="5C44BC56" w14:textId="77777777" w:rsidR="00D26A7C" w:rsidRDefault="00D26A7C" w:rsidP="00422445">
            <w:pPr>
              <w:spacing w:after="0"/>
              <w:rPr>
                <w:ins w:id="1739" w:author="Qualcomm (Mustafa Emara)" w:date="2024-05-27T06:42:00Z"/>
                <w:rFonts w:ascii="Arial" w:hAnsi="Arial"/>
                <w:sz w:val="18"/>
              </w:rPr>
            </w:pPr>
          </w:p>
        </w:tc>
        <w:tc>
          <w:tcPr>
            <w:tcW w:w="3089" w:type="dxa"/>
            <w:tcBorders>
              <w:top w:val="single" w:sz="4" w:space="0" w:color="auto"/>
              <w:left w:val="single" w:sz="4" w:space="0" w:color="auto"/>
              <w:bottom w:val="single" w:sz="4" w:space="0" w:color="auto"/>
              <w:right w:val="single" w:sz="4" w:space="0" w:color="auto"/>
            </w:tcBorders>
            <w:hideMark/>
          </w:tcPr>
          <w:p w14:paraId="53FA0842" w14:textId="77777777" w:rsidR="00D26A7C" w:rsidRDefault="00D26A7C" w:rsidP="00422445">
            <w:pPr>
              <w:keepNext/>
              <w:keepLines/>
              <w:spacing w:after="0"/>
              <w:rPr>
                <w:ins w:id="1740" w:author="Qualcomm (Mustafa Emara)" w:date="2024-05-27T06:42:00Z"/>
                <w:rFonts w:ascii="Arial" w:eastAsia="SimSun" w:hAnsi="Arial"/>
                <w:sz w:val="18"/>
              </w:rPr>
            </w:pPr>
            <w:ins w:id="1741" w:author="Qualcomm (Mustafa Emara)" w:date="2024-05-27T06:42:00Z">
              <w:r>
                <w:rPr>
                  <w:rFonts w:ascii="Arial" w:eastAsia="SimSun" w:hAnsi="Arial"/>
                  <w:sz w:val="18"/>
                </w:rPr>
                <w:t>RI Restriction</w:t>
              </w:r>
            </w:ins>
          </w:p>
        </w:tc>
        <w:tc>
          <w:tcPr>
            <w:tcW w:w="992" w:type="dxa"/>
            <w:tcBorders>
              <w:top w:val="single" w:sz="4" w:space="0" w:color="auto"/>
              <w:left w:val="single" w:sz="4" w:space="0" w:color="auto"/>
              <w:bottom w:val="single" w:sz="4" w:space="0" w:color="auto"/>
              <w:right w:val="single" w:sz="4" w:space="0" w:color="auto"/>
            </w:tcBorders>
            <w:vAlign w:val="center"/>
          </w:tcPr>
          <w:p w14:paraId="3A1B9DB9" w14:textId="77777777" w:rsidR="00D26A7C" w:rsidRDefault="00D26A7C" w:rsidP="00422445">
            <w:pPr>
              <w:keepNext/>
              <w:keepLines/>
              <w:spacing w:after="0"/>
              <w:jc w:val="center"/>
              <w:rPr>
                <w:ins w:id="1742"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07EA290" w14:textId="77777777" w:rsidR="00D26A7C" w:rsidRDefault="00D26A7C" w:rsidP="00422445">
            <w:pPr>
              <w:keepNext/>
              <w:keepLines/>
              <w:spacing w:after="0"/>
              <w:jc w:val="center"/>
              <w:rPr>
                <w:ins w:id="1743" w:author="Qualcomm (Mustafa Emara)" w:date="2024-05-27T06:42:00Z"/>
                <w:rFonts w:ascii="Arial" w:hAnsi="Arial"/>
                <w:sz w:val="18"/>
              </w:rPr>
            </w:pPr>
            <w:ins w:id="1744" w:author="Qualcomm (Mustafa Emara)" w:date="2024-05-27T06:42:00Z">
              <w:r>
                <w:rPr>
                  <w:rFonts w:ascii="Arial" w:hAnsi="Arial"/>
                  <w:sz w:val="18"/>
                </w:rPr>
                <w:t>N/A</w:t>
              </w:r>
            </w:ins>
          </w:p>
        </w:tc>
      </w:tr>
      <w:tr w:rsidR="00D26A7C" w14:paraId="1413F8FA" w14:textId="77777777" w:rsidTr="00422445">
        <w:trPr>
          <w:trHeight w:val="70"/>
          <w:ins w:id="1745"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hideMark/>
          </w:tcPr>
          <w:p w14:paraId="2553EAC9" w14:textId="77777777" w:rsidR="00D26A7C" w:rsidRDefault="00D26A7C" w:rsidP="00422445">
            <w:pPr>
              <w:keepNext/>
              <w:keepLines/>
              <w:spacing w:after="0"/>
              <w:rPr>
                <w:ins w:id="1746" w:author="Qualcomm (Mustafa Emara)" w:date="2024-05-27T06:42:00Z"/>
                <w:rFonts w:ascii="Arial" w:eastAsia="SimSun" w:hAnsi="Arial"/>
                <w:sz w:val="18"/>
              </w:rPr>
            </w:pPr>
            <w:ins w:id="1747" w:author="Qualcomm (Mustafa Emara)" w:date="2024-05-27T06:42:00Z">
              <w:r>
                <w:rPr>
                  <w:rFonts w:ascii="Arial" w:eastAsia="SimSun" w:hAnsi="Arial"/>
                  <w:sz w:val="18"/>
                </w:rPr>
                <w:t>Physical channel for CSI report</w:t>
              </w:r>
            </w:ins>
          </w:p>
        </w:tc>
        <w:tc>
          <w:tcPr>
            <w:tcW w:w="992" w:type="dxa"/>
            <w:tcBorders>
              <w:top w:val="single" w:sz="4" w:space="0" w:color="auto"/>
              <w:left w:val="single" w:sz="4" w:space="0" w:color="auto"/>
              <w:bottom w:val="single" w:sz="4" w:space="0" w:color="auto"/>
              <w:right w:val="single" w:sz="4" w:space="0" w:color="auto"/>
            </w:tcBorders>
            <w:vAlign w:val="center"/>
          </w:tcPr>
          <w:p w14:paraId="1F62E97A" w14:textId="77777777" w:rsidR="00D26A7C" w:rsidRDefault="00D26A7C" w:rsidP="00422445">
            <w:pPr>
              <w:keepNext/>
              <w:keepLines/>
              <w:spacing w:after="0"/>
              <w:jc w:val="center"/>
              <w:rPr>
                <w:ins w:id="1748"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0A3B999" w14:textId="77777777" w:rsidR="00D26A7C" w:rsidRDefault="00D26A7C" w:rsidP="00422445">
            <w:pPr>
              <w:keepNext/>
              <w:keepLines/>
              <w:spacing w:after="0"/>
              <w:jc w:val="center"/>
              <w:rPr>
                <w:ins w:id="1749" w:author="Qualcomm (Mustafa Emara)" w:date="2024-05-27T06:42:00Z"/>
                <w:rFonts w:ascii="Arial" w:hAnsi="Arial"/>
                <w:sz w:val="18"/>
              </w:rPr>
            </w:pPr>
            <w:ins w:id="1750" w:author="Qualcomm (Mustafa Emara)" w:date="2024-05-27T06:42:00Z">
              <w:r>
                <w:rPr>
                  <w:rFonts w:ascii="Arial" w:eastAsia="SimSun" w:hAnsi="Arial"/>
                  <w:sz w:val="18"/>
                  <w:lang w:eastAsia="zh-CN"/>
                </w:rPr>
                <w:t>PUSCH</w:t>
              </w:r>
            </w:ins>
          </w:p>
        </w:tc>
      </w:tr>
      <w:tr w:rsidR="00D26A7C" w14:paraId="41CE240C" w14:textId="77777777" w:rsidTr="00422445">
        <w:trPr>
          <w:trHeight w:val="70"/>
          <w:ins w:id="1751"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5D4352DB" w14:textId="77777777" w:rsidR="00D26A7C" w:rsidRDefault="00D26A7C" w:rsidP="00422445">
            <w:pPr>
              <w:keepNext/>
              <w:keepLines/>
              <w:spacing w:after="0"/>
              <w:rPr>
                <w:ins w:id="1752" w:author="Qualcomm (Mustafa Emara)" w:date="2024-05-27T06:42:00Z"/>
                <w:rFonts w:ascii="Arial" w:hAnsi="Arial"/>
                <w:sz w:val="18"/>
              </w:rPr>
            </w:pPr>
            <w:ins w:id="1753" w:author="Qualcomm (Mustafa Emara)" w:date="2024-05-27T06:42:00Z">
              <w:r>
                <w:rPr>
                  <w:rFonts w:ascii="Arial" w:eastAsia="SimSun" w:hAnsi="Arial"/>
                  <w:sz w:val="18"/>
                </w:rPr>
                <w:t xml:space="preserve">CQI/RI/PMI delay </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ACE72B2" w14:textId="77777777" w:rsidR="00D26A7C" w:rsidRDefault="00D26A7C" w:rsidP="00422445">
            <w:pPr>
              <w:keepNext/>
              <w:keepLines/>
              <w:spacing w:after="0"/>
              <w:jc w:val="center"/>
              <w:rPr>
                <w:ins w:id="1754" w:author="Qualcomm (Mustafa Emara)" w:date="2024-05-27T06:42:00Z"/>
                <w:rFonts w:ascii="Arial" w:hAnsi="Arial"/>
                <w:sz w:val="18"/>
              </w:rPr>
            </w:pPr>
            <w:proofErr w:type="spellStart"/>
            <w:ins w:id="1755" w:author="Qualcomm (Mustafa Emara)" w:date="2024-05-27T06:42:00Z">
              <w:r>
                <w:rPr>
                  <w:rFonts w:ascii="Arial" w:eastAsia="SimSun" w:hAnsi="Arial"/>
                  <w:sz w:val="18"/>
                </w:rPr>
                <w:t>ms</w:t>
              </w:r>
              <w:proofErr w:type="spellEnd"/>
            </w:ins>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D132061" w14:textId="77777777" w:rsidR="00D26A7C" w:rsidRDefault="00D26A7C" w:rsidP="00422445">
            <w:pPr>
              <w:keepNext/>
              <w:keepLines/>
              <w:spacing w:after="0"/>
              <w:jc w:val="center"/>
              <w:rPr>
                <w:ins w:id="1756" w:author="Qualcomm (Mustafa Emara)" w:date="2024-05-27T06:42:00Z"/>
                <w:rFonts w:ascii="Arial" w:eastAsia="SimSun" w:hAnsi="Arial"/>
                <w:sz w:val="18"/>
                <w:lang w:eastAsia="zh-CN"/>
              </w:rPr>
            </w:pPr>
            <w:ins w:id="1757" w:author="Qualcomm (Mustafa Emara)" w:date="2024-05-27T06:42:00Z">
              <w:r>
                <w:rPr>
                  <w:rFonts w:ascii="Arial" w:eastAsia="SimSun" w:hAnsi="Arial"/>
                  <w:sz w:val="18"/>
                  <w:lang w:eastAsia="zh-CN"/>
                </w:rPr>
                <w:t>9.5</w:t>
              </w:r>
            </w:ins>
          </w:p>
        </w:tc>
      </w:tr>
      <w:tr w:rsidR="00D26A7C" w14:paraId="6DB40862" w14:textId="77777777" w:rsidTr="00422445">
        <w:trPr>
          <w:trHeight w:val="70"/>
          <w:ins w:id="1758"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1C49AF09" w14:textId="77777777" w:rsidR="00D26A7C" w:rsidRDefault="00D26A7C" w:rsidP="00422445">
            <w:pPr>
              <w:keepNext/>
              <w:keepLines/>
              <w:spacing w:after="0"/>
              <w:rPr>
                <w:ins w:id="1759" w:author="Qualcomm (Mustafa Emara)" w:date="2024-05-27T06:42:00Z"/>
                <w:rFonts w:ascii="Arial" w:eastAsia="SimSun" w:hAnsi="Arial"/>
                <w:sz w:val="18"/>
              </w:rPr>
            </w:pPr>
            <w:ins w:id="1760" w:author="Qualcomm (Mustafa Emara)" w:date="2024-05-27T06:42:00Z">
              <w:r>
                <w:rPr>
                  <w:rFonts w:ascii="Arial" w:eastAsia="SimSun" w:hAnsi="Arial"/>
                  <w:sz w:val="18"/>
                </w:rPr>
                <w:t>Maximum number of HARQ transmission</w:t>
              </w:r>
            </w:ins>
          </w:p>
        </w:tc>
        <w:tc>
          <w:tcPr>
            <w:tcW w:w="992" w:type="dxa"/>
            <w:tcBorders>
              <w:top w:val="single" w:sz="4" w:space="0" w:color="auto"/>
              <w:left w:val="single" w:sz="4" w:space="0" w:color="auto"/>
              <w:bottom w:val="single" w:sz="4" w:space="0" w:color="auto"/>
              <w:right w:val="single" w:sz="4" w:space="0" w:color="auto"/>
            </w:tcBorders>
            <w:vAlign w:val="center"/>
          </w:tcPr>
          <w:p w14:paraId="51CCBB78" w14:textId="77777777" w:rsidR="00D26A7C" w:rsidRDefault="00D26A7C" w:rsidP="00422445">
            <w:pPr>
              <w:keepNext/>
              <w:keepLines/>
              <w:spacing w:after="0"/>
              <w:jc w:val="center"/>
              <w:rPr>
                <w:ins w:id="1761" w:author="Qualcomm (Mustafa Emara)" w:date="2024-05-27T06:4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640C435" w14:textId="77777777" w:rsidR="00D26A7C" w:rsidRDefault="00D26A7C" w:rsidP="00422445">
            <w:pPr>
              <w:keepNext/>
              <w:keepLines/>
              <w:spacing w:after="0"/>
              <w:jc w:val="center"/>
              <w:rPr>
                <w:ins w:id="1762" w:author="Qualcomm (Mustafa Emara)" w:date="2024-05-27T06:42:00Z"/>
                <w:rFonts w:ascii="Arial" w:hAnsi="Arial"/>
                <w:sz w:val="18"/>
              </w:rPr>
            </w:pPr>
            <w:ins w:id="1763" w:author="Qualcomm (Mustafa Emara)" w:date="2024-05-27T06:42:00Z">
              <w:r>
                <w:rPr>
                  <w:rFonts w:ascii="Arial" w:hAnsi="Arial"/>
                  <w:sz w:val="18"/>
                </w:rPr>
                <w:t>1</w:t>
              </w:r>
            </w:ins>
          </w:p>
        </w:tc>
      </w:tr>
      <w:tr w:rsidR="00D26A7C" w14:paraId="5D5F5ED4" w14:textId="77777777" w:rsidTr="00422445">
        <w:trPr>
          <w:trHeight w:val="70"/>
          <w:ins w:id="1764" w:author="Qualcomm (Mustafa Emara)" w:date="2024-05-27T06:42:00Z"/>
        </w:trPr>
        <w:tc>
          <w:tcPr>
            <w:tcW w:w="4735" w:type="dxa"/>
            <w:gridSpan w:val="3"/>
            <w:tcBorders>
              <w:top w:val="single" w:sz="4" w:space="0" w:color="auto"/>
              <w:left w:val="single" w:sz="4" w:space="0" w:color="auto"/>
              <w:bottom w:val="single" w:sz="4" w:space="0" w:color="auto"/>
              <w:right w:val="single" w:sz="4" w:space="0" w:color="auto"/>
            </w:tcBorders>
            <w:vAlign w:val="center"/>
            <w:hideMark/>
          </w:tcPr>
          <w:p w14:paraId="2EB27D5B" w14:textId="77777777" w:rsidR="00D26A7C" w:rsidRDefault="00D26A7C" w:rsidP="00422445">
            <w:pPr>
              <w:keepNext/>
              <w:keepLines/>
              <w:spacing w:after="0"/>
              <w:rPr>
                <w:ins w:id="1765" w:author="Qualcomm (Mustafa Emara)" w:date="2024-05-27T06:42:00Z"/>
                <w:rFonts w:ascii="Arial" w:hAnsi="Arial"/>
                <w:sz w:val="18"/>
              </w:rPr>
            </w:pPr>
            <w:ins w:id="1766" w:author="Qualcomm (Mustafa Emara)" w:date="2024-05-27T06:42:00Z">
              <w:r>
                <w:rPr>
                  <w:rFonts w:ascii="Arial" w:eastAsia="SimSun" w:hAnsi="Arial"/>
                  <w:sz w:val="18"/>
                </w:rPr>
                <w:t>Measurement channel</w:t>
              </w:r>
            </w:ins>
          </w:p>
        </w:tc>
        <w:tc>
          <w:tcPr>
            <w:tcW w:w="992" w:type="dxa"/>
            <w:tcBorders>
              <w:top w:val="single" w:sz="4" w:space="0" w:color="auto"/>
              <w:left w:val="single" w:sz="4" w:space="0" w:color="auto"/>
              <w:bottom w:val="single" w:sz="4" w:space="0" w:color="auto"/>
              <w:right w:val="single" w:sz="4" w:space="0" w:color="auto"/>
            </w:tcBorders>
            <w:vAlign w:val="center"/>
          </w:tcPr>
          <w:p w14:paraId="107FD950" w14:textId="77777777" w:rsidR="00D26A7C" w:rsidRDefault="00D26A7C" w:rsidP="00422445">
            <w:pPr>
              <w:keepNext/>
              <w:keepLines/>
              <w:spacing w:after="0"/>
              <w:jc w:val="center"/>
              <w:rPr>
                <w:ins w:id="1767" w:author="Qualcomm (Mustafa Emara)" w:date="2024-05-27T06:42: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C08FF5" w14:textId="77777777" w:rsidR="00D26A7C" w:rsidRDefault="00D26A7C" w:rsidP="00422445">
            <w:pPr>
              <w:keepNext/>
              <w:keepLines/>
              <w:spacing w:after="0"/>
              <w:jc w:val="center"/>
              <w:rPr>
                <w:ins w:id="1768" w:author="Qualcomm (Mustafa Emara)" w:date="2024-05-27T06:42:00Z"/>
                <w:rFonts w:ascii="Arial" w:hAnsi="Arial"/>
                <w:sz w:val="18"/>
              </w:rPr>
            </w:pPr>
            <w:ins w:id="1769" w:author="Qualcomm (Mustafa Emara)" w:date="2024-05-27T06:42:00Z">
              <w:r>
                <w:rPr>
                  <w:rFonts w:ascii="Arial" w:hAnsi="Arial"/>
                  <w:sz w:val="18"/>
                </w:rPr>
                <w:t>TBD</w:t>
              </w:r>
            </w:ins>
          </w:p>
        </w:tc>
      </w:tr>
      <w:tr w:rsidR="00D26A7C" w14:paraId="35D0CAA7" w14:textId="77777777" w:rsidTr="00422445">
        <w:trPr>
          <w:trHeight w:val="70"/>
          <w:ins w:id="1770" w:author="Qualcomm (Mustafa Emara)" w:date="2024-05-27T06:42:00Z"/>
        </w:trPr>
        <w:tc>
          <w:tcPr>
            <w:tcW w:w="8745" w:type="dxa"/>
            <w:gridSpan w:val="8"/>
            <w:tcBorders>
              <w:top w:val="single" w:sz="4" w:space="0" w:color="auto"/>
              <w:left w:val="single" w:sz="4" w:space="0" w:color="auto"/>
              <w:bottom w:val="single" w:sz="4" w:space="0" w:color="auto"/>
              <w:right w:val="single" w:sz="4" w:space="0" w:color="auto"/>
            </w:tcBorders>
            <w:vAlign w:val="center"/>
          </w:tcPr>
          <w:p w14:paraId="2EC5C707" w14:textId="77777777" w:rsidR="00D26A7C" w:rsidRDefault="00D26A7C" w:rsidP="00422445">
            <w:pPr>
              <w:pStyle w:val="TAL"/>
              <w:rPr>
                <w:ins w:id="1771" w:author="Qualcomm (Mustafa Emara)" w:date="2024-05-27T06:42:00Z"/>
                <w:lang w:eastAsia="zh-CN"/>
              </w:rPr>
            </w:pPr>
            <w:ins w:id="1772" w:author="Qualcomm (Mustafa Emara)" w:date="2024-05-27T06:42:00Z">
              <w:r>
                <w:rPr>
                  <w:lang w:eastAsia="zh-CN"/>
                </w:rPr>
                <w:t>Note 1:</w:t>
              </w:r>
              <w:r>
                <w:rPr>
                  <w:lang w:eastAsia="zh-CN"/>
                </w:rPr>
                <w:tab/>
                <w:t>The same requirements are applicable for TDD with different UL-DL pattern.</w:t>
              </w:r>
            </w:ins>
          </w:p>
          <w:p w14:paraId="7471337A" w14:textId="77777777" w:rsidR="00D26A7C" w:rsidRDefault="00D26A7C" w:rsidP="00422445">
            <w:pPr>
              <w:pStyle w:val="TAL"/>
              <w:rPr>
                <w:ins w:id="1773" w:author="Qualcomm (Mustafa Emara)" w:date="2024-05-27T06:42:00Z"/>
                <w:lang w:eastAsia="zh-CN"/>
              </w:rPr>
            </w:pPr>
            <w:ins w:id="1774" w:author="Qualcomm (Mustafa Emara)" w:date="2024-05-27T06:42:00Z">
              <w:r>
                <w:rPr>
                  <w:lang w:eastAsia="zh-CN"/>
                </w:rPr>
                <w:t>Note 2:</w:t>
              </w:r>
              <w:r>
                <w:rPr>
                  <w:lang w:eastAsia="zh-CN"/>
                </w:rPr>
                <w:tab/>
                <w:t>SSB, TRS, CSI-RS, and/or other unspecified test parameters with respect to TS 38.101-4 [28] are left up to test implementation, if transmitted or needed.</w:t>
              </w:r>
            </w:ins>
          </w:p>
        </w:tc>
      </w:tr>
    </w:tbl>
    <w:p w14:paraId="25FB41E9" w14:textId="77777777" w:rsidR="00D26A7C" w:rsidRDefault="00D26A7C" w:rsidP="00D26A7C">
      <w:pPr>
        <w:rPr>
          <w:ins w:id="1775" w:author="Qualcomm (Mustafa Emara)" w:date="2024-05-27T06:42:00Z"/>
          <w:lang w:eastAsia="zh-CN"/>
        </w:rPr>
      </w:pPr>
    </w:p>
    <w:p w14:paraId="331C47EF" w14:textId="77777777" w:rsidR="00D26A7C" w:rsidRDefault="00D26A7C" w:rsidP="00D26A7C">
      <w:pPr>
        <w:pStyle w:val="TH"/>
        <w:rPr>
          <w:ins w:id="1776" w:author="Qualcomm (Mustafa Emara)" w:date="2024-05-27T06:42:00Z"/>
        </w:rPr>
      </w:pPr>
      <w:ins w:id="1777" w:author="Qualcomm (Mustafa Emara)" w:date="2024-05-27T06:42:00Z">
        <w:r>
          <w:t>Table 8.2.3B.2.3-</w:t>
        </w:r>
        <w:r>
          <w:rPr>
            <w:lang w:eastAsia="zh-CN"/>
          </w:rPr>
          <w:t>2</w:t>
        </w:r>
        <w:r>
          <w:t>: Minimum requirements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tblGrid>
      <w:tr w:rsidR="00D26A7C" w14:paraId="7EF9E81A" w14:textId="77777777" w:rsidTr="00422445">
        <w:trPr>
          <w:jc w:val="center"/>
          <w:ins w:id="1778" w:author="Qualcomm (Mustafa Emara)" w:date="2024-05-27T06:42:00Z"/>
        </w:trPr>
        <w:tc>
          <w:tcPr>
            <w:tcW w:w="1984" w:type="dxa"/>
            <w:tcBorders>
              <w:top w:val="single" w:sz="4" w:space="0" w:color="auto"/>
              <w:left w:val="single" w:sz="4" w:space="0" w:color="auto"/>
              <w:bottom w:val="nil"/>
              <w:right w:val="single" w:sz="4" w:space="0" w:color="auto"/>
            </w:tcBorders>
            <w:hideMark/>
          </w:tcPr>
          <w:p w14:paraId="5F006FD1" w14:textId="77777777" w:rsidR="00D26A7C" w:rsidRDefault="00D26A7C" w:rsidP="00422445">
            <w:pPr>
              <w:keepNext/>
              <w:keepLines/>
              <w:spacing w:after="0"/>
              <w:jc w:val="center"/>
              <w:rPr>
                <w:ins w:id="1779" w:author="Qualcomm (Mustafa Emara)" w:date="2024-05-27T06:42:00Z"/>
                <w:rFonts w:ascii="Arial" w:eastAsia="SimSun" w:hAnsi="Arial" w:cs="v5.0.0"/>
                <w:b/>
                <w:sz w:val="18"/>
                <w:lang w:eastAsia="zh-CN"/>
              </w:rPr>
            </w:pPr>
            <w:ins w:id="1780" w:author="Qualcomm (Mustafa Emara)" w:date="2024-05-27T06:42:00Z">
              <w:r>
                <w:rPr>
                  <w:rFonts w:ascii="Arial" w:eastAsia="SimSun" w:hAnsi="Arial" w:cs="v5.0.0"/>
                  <w:b/>
                  <w:sz w:val="18"/>
                  <w:lang w:eastAsia="zh-CN"/>
                </w:rPr>
                <w:t>Parameters</w:t>
              </w:r>
            </w:ins>
          </w:p>
        </w:tc>
        <w:tc>
          <w:tcPr>
            <w:tcW w:w="1412" w:type="dxa"/>
            <w:tcBorders>
              <w:top w:val="single" w:sz="4" w:space="0" w:color="auto"/>
              <w:left w:val="single" w:sz="4" w:space="0" w:color="auto"/>
              <w:bottom w:val="nil"/>
              <w:right w:val="single" w:sz="4" w:space="0" w:color="auto"/>
            </w:tcBorders>
            <w:hideMark/>
          </w:tcPr>
          <w:p w14:paraId="2ECE9685" w14:textId="77777777" w:rsidR="00D26A7C" w:rsidRDefault="00D26A7C" w:rsidP="00422445">
            <w:pPr>
              <w:keepNext/>
              <w:keepLines/>
              <w:spacing w:after="0"/>
              <w:jc w:val="center"/>
              <w:rPr>
                <w:ins w:id="1781" w:author="Qualcomm (Mustafa Emara)" w:date="2024-05-27T06:42:00Z"/>
                <w:rFonts w:ascii="Arial" w:eastAsia="SimSun" w:hAnsi="Arial"/>
                <w:b/>
                <w:sz w:val="18"/>
              </w:rPr>
            </w:pPr>
            <w:ins w:id="1782" w:author="Qualcomm (Mustafa Emara)" w:date="2024-05-27T06:42:00Z">
              <w:r>
                <w:rPr>
                  <w:rFonts w:ascii="Arial" w:eastAsia="SimSun" w:hAnsi="Arial"/>
                  <w:b/>
                  <w:sz w:val="18"/>
                </w:rPr>
                <w:t>Test 1</w:t>
              </w:r>
            </w:ins>
          </w:p>
        </w:tc>
        <w:tc>
          <w:tcPr>
            <w:tcW w:w="1512" w:type="dxa"/>
            <w:tcBorders>
              <w:top w:val="single" w:sz="4" w:space="0" w:color="auto"/>
              <w:left w:val="single" w:sz="4" w:space="0" w:color="auto"/>
              <w:bottom w:val="nil"/>
              <w:right w:val="single" w:sz="4" w:space="0" w:color="auto"/>
            </w:tcBorders>
            <w:hideMark/>
          </w:tcPr>
          <w:p w14:paraId="46712DE1" w14:textId="77777777" w:rsidR="00D26A7C" w:rsidRDefault="00D26A7C" w:rsidP="00422445">
            <w:pPr>
              <w:keepNext/>
              <w:keepLines/>
              <w:spacing w:after="0"/>
              <w:jc w:val="center"/>
              <w:rPr>
                <w:ins w:id="1783" w:author="Qualcomm (Mustafa Emara)" w:date="2024-05-27T06:42:00Z"/>
                <w:rFonts w:ascii="Arial" w:eastAsia="?? ??" w:hAnsi="Arial" w:cs="v5.0.0"/>
                <w:b/>
                <w:sz w:val="18"/>
              </w:rPr>
            </w:pPr>
            <w:ins w:id="1784" w:author="Qualcomm (Mustafa Emara)" w:date="2024-05-27T06:42:00Z">
              <w:r>
                <w:rPr>
                  <w:rFonts w:ascii="Arial" w:eastAsia="?? ??" w:hAnsi="Arial" w:cs="v5.0.0"/>
                  <w:b/>
                  <w:sz w:val="18"/>
                </w:rPr>
                <w:t>Test 2</w:t>
              </w:r>
            </w:ins>
          </w:p>
        </w:tc>
      </w:tr>
      <w:tr w:rsidR="00D26A7C" w14:paraId="67C9043D" w14:textId="77777777" w:rsidTr="00422445">
        <w:trPr>
          <w:cantSplit/>
          <w:jc w:val="center"/>
          <w:ins w:id="1785" w:author="Qualcomm (Mustafa Emara)" w:date="2024-05-27T06:42:00Z"/>
        </w:trPr>
        <w:tc>
          <w:tcPr>
            <w:tcW w:w="1984" w:type="dxa"/>
            <w:tcBorders>
              <w:top w:val="single" w:sz="4" w:space="0" w:color="auto"/>
              <w:left w:val="single" w:sz="4" w:space="0" w:color="auto"/>
              <w:bottom w:val="single" w:sz="4" w:space="0" w:color="auto"/>
              <w:right w:val="single" w:sz="4" w:space="0" w:color="auto"/>
            </w:tcBorders>
            <w:hideMark/>
          </w:tcPr>
          <w:p w14:paraId="544A25B4" w14:textId="77777777" w:rsidR="00D26A7C" w:rsidRDefault="00D26A7C" w:rsidP="00422445">
            <w:pPr>
              <w:keepNext/>
              <w:keepLines/>
              <w:spacing w:after="0"/>
              <w:jc w:val="center"/>
              <w:rPr>
                <w:ins w:id="1786" w:author="Qualcomm (Mustafa Emara)" w:date="2024-05-27T06:42:00Z"/>
                <w:rFonts w:ascii="Arial" w:eastAsia="SimSun" w:hAnsi="Arial"/>
                <w:sz w:val="18"/>
              </w:rPr>
            </w:pPr>
            <w:ins w:id="1787" w:author="Qualcomm (Mustafa Emara)" w:date="2024-05-27T06:42:00Z">
              <w:r>
                <w:rPr>
                  <w:rFonts w:eastAsia="MS Mincho"/>
                  <w:i/>
                  <w:iCs/>
                  <w:sz w:val="18"/>
                </w:rPr>
                <w:t>α</w:t>
              </w:r>
              <w:r>
                <w:rPr>
                  <w:rFonts w:eastAsia="SimSun"/>
                  <w:sz w:val="18"/>
                </w:rPr>
                <w:t xml:space="preserve"> </w:t>
              </w:r>
              <w:r>
                <w:rPr>
                  <w:rFonts w:ascii="Arial" w:eastAsia="SimSun" w:hAnsi="Arial"/>
                  <w:sz w:val="18"/>
                </w:rPr>
                <w:t>[%]</w:t>
              </w:r>
            </w:ins>
          </w:p>
        </w:tc>
        <w:tc>
          <w:tcPr>
            <w:tcW w:w="1412" w:type="dxa"/>
            <w:tcBorders>
              <w:top w:val="single" w:sz="4" w:space="0" w:color="auto"/>
              <w:left w:val="single" w:sz="4" w:space="0" w:color="auto"/>
              <w:bottom w:val="single" w:sz="4" w:space="0" w:color="auto"/>
              <w:right w:val="single" w:sz="4" w:space="0" w:color="auto"/>
            </w:tcBorders>
            <w:hideMark/>
          </w:tcPr>
          <w:p w14:paraId="3B9558C3" w14:textId="77777777" w:rsidR="00D26A7C" w:rsidRDefault="00D26A7C" w:rsidP="00422445">
            <w:pPr>
              <w:keepNext/>
              <w:keepLines/>
              <w:spacing w:after="0"/>
              <w:jc w:val="center"/>
              <w:rPr>
                <w:ins w:id="1788" w:author="Qualcomm (Mustafa Emara)" w:date="2024-05-27T06:42:00Z"/>
                <w:rFonts w:ascii="Arial" w:eastAsia="SimSun" w:hAnsi="Arial" w:cs="v5.0.0"/>
                <w:sz w:val="18"/>
                <w:lang w:eastAsia="zh-CN"/>
              </w:rPr>
            </w:pPr>
            <w:ins w:id="1789" w:author="Qualcomm (Mustafa Emara)" w:date="2024-05-27T06:42:00Z">
              <w:r>
                <w:rPr>
                  <w:rFonts w:ascii="Arial" w:eastAsia="SimSun" w:hAnsi="Arial" w:cs="v5.0.0"/>
                  <w:sz w:val="18"/>
                  <w:lang w:eastAsia="zh-CN"/>
                </w:rPr>
                <w:t>2</w:t>
              </w:r>
            </w:ins>
          </w:p>
        </w:tc>
        <w:tc>
          <w:tcPr>
            <w:tcW w:w="1512" w:type="dxa"/>
            <w:tcBorders>
              <w:top w:val="single" w:sz="4" w:space="0" w:color="auto"/>
              <w:left w:val="single" w:sz="4" w:space="0" w:color="auto"/>
              <w:bottom w:val="single" w:sz="4" w:space="0" w:color="auto"/>
              <w:right w:val="single" w:sz="4" w:space="0" w:color="auto"/>
            </w:tcBorders>
            <w:hideMark/>
          </w:tcPr>
          <w:p w14:paraId="6B7AF9AB" w14:textId="77777777" w:rsidR="00D26A7C" w:rsidRDefault="00D26A7C" w:rsidP="00422445">
            <w:pPr>
              <w:keepNext/>
              <w:keepLines/>
              <w:spacing w:after="0"/>
              <w:jc w:val="center"/>
              <w:rPr>
                <w:ins w:id="1790" w:author="Qualcomm (Mustafa Emara)" w:date="2024-05-27T06:42:00Z"/>
                <w:rFonts w:ascii="Arial" w:eastAsia="SimSun" w:hAnsi="Arial" w:cs="v5.0.0"/>
                <w:sz w:val="18"/>
                <w:lang w:eastAsia="zh-CN"/>
              </w:rPr>
            </w:pPr>
            <w:ins w:id="1791" w:author="Qualcomm (Mustafa Emara)" w:date="2024-05-27T06:42:00Z">
              <w:r>
                <w:rPr>
                  <w:rFonts w:ascii="Arial" w:eastAsia="SimSun" w:hAnsi="Arial" w:cs="v5.0.0"/>
                  <w:sz w:val="18"/>
                  <w:lang w:eastAsia="zh-CN"/>
                </w:rPr>
                <w:t>2</w:t>
              </w:r>
            </w:ins>
          </w:p>
        </w:tc>
      </w:tr>
      <w:tr w:rsidR="00D26A7C" w14:paraId="7AFF9C87" w14:textId="77777777" w:rsidTr="00422445">
        <w:trPr>
          <w:cantSplit/>
          <w:jc w:val="center"/>
          <w:ins w:id="1792" w:author="Qualcomm (Mustafa Emara)" w:date="2024-05-27T06:42:00Z"/>
        </w:trPr>
        <w:tc>
          <w:tcPr>
            <w:tcW w:w="1984" w:type="dxa"/>
            <w:tcBorders>
              <w:top w:val="single" w:sz="4" w:space="0" w:color="auto"/>
              <w:left w:val="single" w:sz="4" w:space="0" w:color="auto"/>
              <w:bottom w:val="single" w:sz="4" w:space="0" w:color="auto"/>
              <w:right w:val="single" w:sz="4" w:space="0" w:color="auto"/>
            </w:tcBorders>
            <w:hideMark/>
          </w:tcPr>
          <w:p w14:paraId="25B48063" w14:textId="77777777" w:rsidR="00D26A7C" w:rsidRDefault="00D26A7C" w:rsidP="00422445">
            <w:pPr>
              <w:keepNext/>
              <w:keepLines/>
              <w:spacing w:after="0"/>
              <w:jc w:val="center"/>
              <w:rPr>
                <w:ins w:id="1793" w:author="Qualcomm (Mustafa Emara)" w:date="2024-05-27T06:42:00Z"/>
                <w:rFonts w:ascii="Symbol" w:eastAsia="SimSun" w:hAnsi="Symbol" w:hint="eastAsia"/>
                <w:i/>
                <w:iCs/>
                <w:sz w:val="18"/>
              </w:rPr>
            </w:pPr>
            <w:ins w:id="1794" w:author="Qualcomm (Mustafa Emara)" w:date="2024-05-27T06:42:00Z">
              <w:r>
                <w:rPr>
                  <w:rFonts w:eastAsia="MS Mincho"/>
                  <w:i/>
                  <w:iCs/>
                  <w:sz w:val="18"/>
                </w:rPr>
                <w:t>β</w:t>
              </w:r>
              <w:r>
                <w:rPr>
                  <w:rFonts w:ascii="Arial" w:eastAsia="SimSun" w:hAnsi="Arial"/>
                  <w:sz w:val="18"/>
                </w:rPr>
                <w:t xml:space="preserve"> [%]</w:t>
              </w:r>
            </w:ins>
          </w:p>
        </w:tc>
        <w:tc>
          <w:tcPr>
            <w:tcW w:w="1412" w:type="dxa"/>
            <w:tcBorders>
              <w:top w:val="single" w:sz="4" w:space="0" w:color="auto"/>
              <w:left w:val="single" w:sz="4" w:space="0" w:color="auto"/>
              <w:bottom w:val="single" w:sz="4" w:space="0" w:color="auto"/>
              <w:right w:val="single" w:sz="4" w:space="0" w:color="auto"/>
            </w:tcBorders>
            <w:hideMark/>
          </w:tcPr>
          <w:p w14:paraId="18AE22D8" w14:textId="77777777" w:rsidR="00D26A7C" w:rsidRDefault="00D26A7C" w:rsidP="00422445">
            <w:pPr>
              <w:keepNext/>
              <w:keepLines/>
              <w:spacing w:after="0"/>
              <w:jc w:val="center"/>
              <w:rPr>
                <w:ins w:id="1795" w:author="Qualcomm (Mustafa Emara)" w:date="2024-05-27T06:42:00Z"/>
                <w:rFonts w:ascii="Arial" w:eastAsia="SimSun" w:hAnsi="Arial" w:cs="v5.0.0"/>
                <w:sz w:val="18"/>
                <w:lang w:eastAsia="zh-CN"/>
              </w:rPr>
            </w:pPr>
            <w:ins w:id="1796" w:author="Qualcomm (Mustafa Emara)" w:date="2024-05-27T06:42:00Z">
              <w:r>
                <w:rPr>
                  <w:rFonts w:ascii="Arial" w:eastAsia="SimSun" w:hAnsi="Arial" w:cs="v5.0.0"/>
                  <w:sz w:val="18"/>
                  <w:lang w:eastAsia="zh-CN"/>
                </w:rPr>
                <w:t>55</w:t>
              </w:r>
            </w:ins>
          </w:p>
        </w:tc>
        <w:tc>
          <w:tcPr>
            <w:tcW w:w="1512" w:type="dxa"/>
            <w:tcBorders>
              <w:top w:val="single" w:sz="4" w:space="0" w:color="auto"/>
              <w:left w:val="single" w:sz="4" w:space="0" w:color="auto"/>
              <w:bottom w:val="single" w:sz="4" w:space="0" w:color="auto"/>
              <w:right w:val="single" w:sz="4" w:space="0" w:color="auto"/>
            </w:tcBorders>
            <w:hideMark/>
          </w:tcPr>
          <w:p w14:paraId="6B7B79E1" w14:textId="77777777" w:rsidR="00D26A7C" w:rsidRDefault="00D26A7C" w:rsidP="00422445">
            <w:pPr>
              <w:keepNext/>
              <w:keepLines/>
              <w:spacing w:after="0"/>
              <w:jc w:val="center"/>
              <w:rPr>
                <w:ins w:id="1797" w:author="Qualcomm (Mustafa Emara)" w:date="2024-05-27T06:42:00Z"/>
                <w:rFonts w:ascii="Arial" w:eastAsia="SimSun" w:hAnsi="Arial" w:cs="v5.0.0"/>
                <w:sz w:val="18"/>
                <w:lang w:eastAsia="zh-CN"/>
              </w:rPr>
            </w:pPr>
            <w:ins w:id="1798" w:author="Qualcomm (Mustafa Emara)" w:date="2024-05-27T06:42:00Z">
              <w:r>
                <w:rPr>
                  <w:rFonts w:ascii="Arial" w:eastAsia="SimSun" w:hAnsi="Arial" w:cs="v5.0.0"/>
                  <w:sz w:val="18"/>
                  <w:lang w:eastAsia="zh-CN"/>
                </w:rPr>
                <w:t>55</w:t>
              </w:r>
            </w:ins>
          </w:p>
        </w:tc>
      </w:tr>
      <w:tr w:rsidR="00D26A7C" w14:paraId="5AF3A288" w14:textId="77777777" w:rsidTr="00422445">
        <w:trPr>
          <w:cantSplit/>
          <w:jc w:val="center"/>
          <w:ins w:id="1799" w:author="Qualcomm (Mustafa Emara)" w:date="2024-05-27T06:42:00Z"/>
        </w:trPr>
        <w:tc>
          <w:tcPr>
            <w:tcW w:w="1984" w:type="dxa"/>
            <w:tcBorders>
              <w:top w:val="single" w:sz="4" w:space="0" w:color="auto"/>
              <w:left w:val="single" w:sz="4" w:space="0" w:color="auto"/>
              <w:bottom w:val="single" w:sz="4" w:space="0" w:color="auto"/>
              <w:right w:val="single" w:sz="4" w:space="0" w:color="auto"/>
            </w:tcBorders>
            <w:hideMark/>
          </w:tcPr>
          <w:p w14:paraId="3B24E78C" w14:textId="77777777" w:rsidR="00D26A7C" w:rsidRDefault="00D26A7C" w:rsidP="00422445">
            <w:pPr>
              <w:keepNext/>
              <w:keepLines/>
              <w:spacing w:after="0"/>
              <w:jc w:val="center"/>
              <w:rPr>
                <w:ins w:id="1800" w:author="Qualcomm (Mustafa Emara)" w:date="2024-05-27T06:42:00Z"/>
                <w:rFonts w:ascii="Arial" w:eastAsia="?? ??" w:hAnsi="Arial" w:cs="v5.0.0"/>
                <w:sz w:val="18"/>
              </w:rPr>
            </w:pPr>
            <w:ins w:id="1801" w:author="Qualcomm (Mustafa Emara)" w:date="2024-05-27T06:42:00Z">
              <w:r>
                <w:rPr>
                  <w:rFonts w:ascii="Symbol" w:eastAsia="?? ??" w:hAnsi="Symbol" w:cs="Arial"/>
                  <w:i/>
                  <w:iCs/>
                  <w:sz w:val="18"/>
                </w:rPr>
                <w:t>g</w:t>
              </w:r>
              <w:r>
                <w:rPr>
                  <w:rFonts w:ascii="Arial" w:eastAsia="?? ??" w:hAnsi="Arial" w:cs="Arial"/>
                  <w:sz w:val="18"/>
                </w:rPr>
                <w:t xml:space="preserve"> </w:t>
              </w:r>
            </w:ins>
          </w:p>
        </w:tc>
        <w:tc>
          <w:tcPr>
            <w:tcW w:w="1412" w:type="dxa"/>
            <w:tcBorders>
              <w:top w:val="single" w:sz="4" w:space="0" w:color="auto"/>
              <w:left w:val="single" w:sz="4" w:space="0" w:color="auto"/>
              <w:bottom w:val="single" w:sz="4" w:space="0" w:color="auto"/>
              <w:right w:val="single" w:sz="4" w:space="0" w:color="auto"/>
            </w:tcBorders>
            <w:hideMark/>
          </w:tcPr>
          <w:p w14:paraId="11D3AD1F" w14:textId="77777777" w:rsidR="00D26A7C" w:rsidRDefault="00D26A7C" w:rsidP="00422445">
            <w:pPr>
              <w:keepNext/>
              <w:keepLines/>
              <w:spacing w:after="0"/>
              <w:jc w:val="center"/>
              <w:rPr>
                <w:ins w:id="1802" w:author="Qualcomm (Mustafa Emara)" w:date="2024-05-27T06:42:00Z"/>
                <w:rFonts w:ascii="Arial" w:eastAsia="SimSun" w:hAnsi="Arial" w:cs="v5.0.0"/>
                <w:sz w:val="18"/>
                <w:lang w:eastAsia="zh-CN"/>
              </w:rPr>
            </w:pPr>
            <w:ins w:id="1803" w:author="Qualcomm (Mustafa Emara)" w:date="2024-05-27T06:42:00Z">
              <w:r>
                <w:rPr>
                  <w:rFonts w:ascii="Arial" w:eastAsia="SimSun" w:hAnsi="Arial" w:cs="v5.0.0"/>
                  <w:sz w:val="18"/>
                  <w:lang w:eastAsia="zh-CN"/>
                </w:rPr>
                <w:t>1.05</w:t>
              </w:r>
            </w:ins>
          </w:p>
        </w:tc>
        <w:tc>
          <w:tcPr>
            <w:tcW w:w="1512" w:type="dxa"/>
            <w:tcBorders>
              <w:top w:val="single" w:sz="4" w:space="0" w:color="auto"/>
              <w:left w:val="single" w:sz="4" w:space="0" w:color="auto"/>
              <w:bottom w:val="single" w:sz="4" w:space="0" w:color="auto"/>
              <w:right w:val="single" w:sz="4" w:space="0" w:color="auto"/>
            </w:tcBorders>
            <w:hideMark/>
          </w:tcPr>
          <w:p w14:paraId="00A527C7" w14:textId="77777777" w:rsidR="00D26A7C" w:rsidRDefault="00D26A7C" w:rsidP="00422445">
            <w:pPr>
              <w:keepNext/>
              <w:keepLines/>
              <w:spacing w:after="0"/>
              <w:jc w:val="center"/>
              <w:rPr>
                <w:ins w:id="1804" w:author="Qualcomm (Mustafa Emara)" w:date="2024-05-27T06:42:00Z"/>
                <w:rFonts w:ascii="Arial" w:eastAsia="SimSun" w:hAnsi="Arial" w:cs="v5.0.0"/>
                <w:sz w:val="18"/>
                <w:lang w:eastAsia="zh-CN"/>
              </w:rPr>
            </w:pPr>
            <w:ins w:id="1805" w:author="Qualcomm (Mustafa Emara)" w:date="2024-05-27T06:42:00Z">
              <w:r>
                <w:rPr>
                  <w:rFonts w:ascii="Arial" w:eastAsia="SimSun" w:hAnsi="Arial" w:cs="v5.0.0"/>
                  <w:sz w:val="18"/>
                  <w:lang w:eastAsia="zh-CN"/>
                </w:rPr>
                <w:t>1.05</w:t>
              </w:r>
            </w:ins>
          </w:p>
        </w:tc>
      </w:tr>
    </w:tbl>
    <w:p w14:paraId="4FAF1FD0" w14:textId="77777777" w:rsidR="00D26A7C" w:rsidRDefault="00D26A7C" w:rsidP="00D26A7C">
      <w:pPr>
        <w:rPr>
          <w:ins w:id="1806" w:author="Qualcomm (Mustafa Emara)" w:date="2024-05-27T06:42:00Z"/>
        </w:rPr>
      </w:pPr>
    </w:p>
    <w:p w14:paraId="7655FB1D" w14:textId="77777777" w:rsidR="009B7CD1" w:rsidRDefault="009B7CD1" w:rsidP="0038793A">
      <w:pPr>
        <w:jc w:val="center"/>
        <w:rPr>
          <w:b/>
          <w:bCs/>
          <w:color w:val="FF0000"/>
          <w:sz w:val="32"/>
          <w:szCs w:val="32"/>
        </w:rPr>
      </w:pPr>
    </w:p>
    <w:p w14:paraId="756C1931" w14:textId="122A277C" w:rsidR="009B7CD1" w:rsidRDefault="009B7CD1" w:rsidP="009B7CD1">
      <w:pPr>
        <w:jc w:val="center"/>
        <w:rPr>
          <w:b/>
          <w:bCs/>
          <w:color w:val="FF0000"/>
          <w:sz w:val="32"/>
          <w:szCs w:val="32"/>
        </w:rPr>
      </w:pPr>
      <w:r w:rsidRPr="00727E9E">
        <w:rPr>
          <w:b/>
          <w:bCs/>
          <w:color w:val="FF0000"/>
          <w:sz w:val="32"/>
          <w:szCs w:val="32"/>
        </w:rPr>
        <w:t xml:space="preserve">&lt; </w:t>
      </w:r>
      <w:r>
        <w:rPr>
          <w:b/>
          <w:bCs/>
          <w:color w:val="FF0000"/>
          <w:sz w:val="32"/>
          <w:szCs w:val="32"/>
        </w:rPr>
        <w:t>Next</w:t>
      </w:r>
      <w:r w:rsidRPr="00727E9E">
        <w:rPr>
          <w:b/>
          <w:bCs/>
          <w:color w:val="FF0000"/>
          <w:sz w:val="32"/>
          <w:szCs w:val="32"/>
        </w:rPr>
        <w:t xml:space="preserve"> change &gt;</w:t>
      </w:r>
    </w:p>
    <w:p w14:paraId="43672C6B" w14:textId="7F9D7E8A" w:rsidR="00B90E0A" w:rsidRPr="0020153D" w:rsidRDefault="00B90E0A" w:rsidP="0096287D">
      <w:pPr>
        <w:pStyle w:val="Heading1"/>
        <w:ind w:left="1136" w:hanging="1136"/>
        <w:rPr>
          <w:ins w:id="1807" w:author="Qualcomm (Mustafa Emara)" w:date="2024-05-27T06:50:00Z"/>
          <w:lang w:val="nb-NO" w:eastAsia="zh-CN"/>
        </w:rPr>
        <w:pPrChange w:id="1808" w:author="Qualcomm (Mustafa Emara)" w:date="2024-05-27T07:01:00Z">
          <w:pPr>
            <w:keepNext/>
            <w:keepLines/>
            <w:overflowPunct w:val="0"/>
            <w:autoSpaceDE w:val="0"/>
            <w:autoSpaceDN w:val="0"/>
            <w:adjustRightInd w:val="0"/>
            <w:spacing w:before="120"/>
            <w:ind w:left="1134" w:hanging="1134"/>
            <w:textAlignment w:val="baseline"/>
            <w:outlineLvl w:val="2"/>
          </w:pPr>
        </w:pPrChange>
      </w:pPr>
      <w:bookmarkStart w:id="1809" w:name="_Toc74583498"/>
      <w:bookmarkStart w:id="1810" w:name="_Toc76542311"/>
      <w:bookmarkStart w:id="1811" w:name="_Toc82450293"/>
      <w:bookmarkStart w:id="1812" w:name="_Toc82450941"/>
      <w:bookmarkStart w:id="1813" w:name="_Toc89949330"/>
      <w:bookmarkStart w:id="1814" w:name="_Toc98755719"/>
      <w:bookmarkStart w:id="1815" w:name="_Toc98763311"/>
      <w:bookmarkStart w:id="1816" w:name="_Toc106184240"/>
      <w:bookmarkStart w:id="1817" w:name="_Toc130402262"/>
      <w:bookmarkStart w:id="1818" w:name="_Toc137554813"/>
      <w:bookmarkStart w:id="1819" w:name="_Toc138853875"/>
      <w:bookmarkStart w:id="1820" w:name="_Toc138946556"/>
      <w:bookmarkStart w:id="1821" w:name="_Toc145531285"/>
      <w:bookmarkStart w:id="1822" w:name="_Toc155358817"/>
      <w:bookmarkStart w:id="1823" w:name="_Toc161658024"/>
      <w:bookmarkStart w:id="1824" w:name="_Toc161658780"/>
      <w:ins w:id="1825" w:author="Qualcomm (Mustafa Emara)" w:date="2024-05-27T06:50:00Z">
        <w:r w:rsidRPr="0020153D">
          <w:rPr>
            <w:lang w:val="nb-NO" w:eastAsia="zh-CN"/>
          </w:rPr>
          <w:t>11.2.2</w:t>
        </w:r>
        <w:r>
          <w:rPr>
            <w:lang w:val="nb-NO" w:eastAsia="zh-CN"/>
          </w:rPr>
          <w:t>B</w:t>
        </w:r>
        <w:r w:rsidRPr="0020153D">
          <w:rPr>
            <w:lang w:val="nb-NO" w:eastAsia="zh-CN"/>
          </w:rPr>
          <w:tab/>
        </w:r>
      </w:ins>
      <w:ins w:id="1826" w:author="Qualcomm (Mustafa Emara)" w:date="2024-05-27T07:01:00Z">
        <w:r w:rsidR="0096287D">
          <w:rPr>
            <w:lang w:val="nb-NO" w:eastAsia="zh-CN"/>
          </w:rPr>
          <w:tab/>
        </w:r>
      </w:ins>
      <w:ins w:id="1827" w:author="Qualcomm (Mustafa Emara)" w:date="2024-05-27T06:50:00Z">
        <w:r w:rsidRPr="0020153D">
          <w:rPr>
            <w:lang w:val="nb-NO" w:eastAsia="zh-CN"/>
          </w:rPr>
          <w:t>Demodulation performance requirements</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r>
          <w:rPr>
            <w:lang w:val="nb-NO" w:eastAsia="zh-CN"/>
          </w:rPr>
          <w:t xml:space="preserve"> for</w:t>
        </w:r>
      </w:ins>
      <w:ins w:id="1828" w:author="Qualcomm (Mustafa Emara)" w:date="2024-05-27T07:01:00Z">
        <w:r w:rsidR="0096287D">
          <w:rPr>
            <w:lang w:val="nb-NO" w:eastAsia="zh-CN"/>
          </w:rPr>
          <w:t xml:space="preserve"> </w:t>
        </w:r>
      </w:ins>
      <w:ins w:id="1829" w:author="Qualcomm (Mustafa Emara)" w:date="2024-05-27T07:03:00Z">
        <w:r w:rsidR="002C6D16">
          <w:rPr>
            <w:lang w:val="nb-NO" w:eastAsia="zh-CN"/>
          </w:rPr>
          <w:t>mIAB-MT</w:t>
        </w:r>
      </w:ins>
    </w:p>
    <w:p w14:paraId="681FDEDC" w14:textId="388DFB1A" w:rsidR="00B90E0A" w:rsidRPr="0020153D" w:rsidRDefault="00B90E0A" w:rsidP="006F3A51">
      <w:pPr>
        <w:pStyle w:val="Heading3"/>
        <w:rPr>
          <w:ins w:id="1830" w:author="Qualcomm (Mustafa Emara)" w:date="2024-05-27T06:50:00Z"/>
          <w:lang w:val="nb-NO" w:eastAsia="zh-CN"/>
        </w:rPr>
        <w:pPrChange w:id="1831" w:author="Qualcomm (Mustafa Emara)" w:date="2024-05-27T06:52:00Z">
          <w:pPr>
            <w:keepNext/>
            <w:keepLines/>
            <w:overflowPunct w:val="0"/>
            <w:autoSpaceDE w:val="0"/>
            <w:autoSpaceDN w:val="0"/>
            <w:adjustRightInd w:val="0"/>
            <w:spacing w:before="120"/>
            <w:ind w:left="1418" w:hanging="1418"/>
            <w:textAlignment w:val="baseline"/>
            <w:outlineLvl w:val="3"/>
          </w:pPr>
        </w:pPrChange>
      </w:pPr>
      <w:bookmarkStart w:id="1832" w:name="_Toc74583499"/>
      <w:bookmarkStart w:id="1833" w:name="_Toc76542312"/>
      <w:bookmarkStart w:id="1834" w:name="_Toc82450294"/>
      <w:bookmarkStart w:id="1835" w:name="_Toc82450942"/>
      <w:bookmarkStart w:id="1836" w:name="_Toc89949331"/>
      <w:bookmarkStart w:id="1837" w:name="_Toc98755720"/>
      <w:bookmarkStart w:id="1838" w:name="_Toc98763312"/>
      <w:bookmarkStart w:id="1839" w:name="_Toc106184241"/>
      <w:bookmarkStart w:id="1840" w:name="_Toc130402263"/>
      <w:bookmarkStart w:id="1841" w:name="_Toc137554814"/>
      <w:bookmarkStart w:id="1842" w:name="_Toc138853876"/>
      <w:bookmarkStart w:id="1843" w:name="_Toc138946557"/>
      <w:bookmarkStart w:id="1844" w:name="_Toc145531286"/>
      <w:bookmarkStart w:id="1845" w:name="_Toc155358818"/>
      <w:bookmarkStart w:id="1846" w:name="_Toc161658025"/>
      <w:bookmarkStart w:id="1847" w:name="_Toc161658781"/>
      <w:ins w:id="1848" w:author="Qualcomm (Mustafa Emara)" w:date="2024-05-27T06:50:00Z">
        <w:r w:rsidRPr="0020153D">
          <w:rPr>
            <w:lang w:val="nb-NO" w:eastAsia="zh-CN"/>
          </w:rPr>
          <w:t>11.2.2</w:t>
        </w:r>
        <w:r>
          <w:rPr>
            <w:lang w:val="nb-NO" w:eastAsia="zh-CN"/>
          </w:rPr>
          <w:t>B</w:t>
        </w:r>
        <w:r w:rsidRPr="0020153D">
          <w:rPr>
            <w:lang w:val="nb-NO" w:eastAsia="zh-CN"/>
          </w:rPr>
          <w:t>.1</w:t>
        </w:r>
        <w:r w:rsidRPr="0020153D">
          <w:rPr>
            <w:lang w:val="nb-NO" w:eastAsia="zh-CN"/>
          </w:rPr>
          <w:tab/>
          <w:t xml:space="preserve">Performance requirements for </w:t>
        </w:r>
        <w:r>
          <w:rPr>
            <w:lang w:val="nb-NO" w:eastAsia="zh-CN"/>
          </w:rPr>
          <w:t>m</w:t>
        </w:r>
        <w:r w:rsidRPr="0020153D">
          <w:rPr>
            <w:lang w:val="nb-NO" w:eastAsia="zh-CN"/>
          </w:rPr>
          <w:t>IAB</w:t>
        </w:r>
      </w:ins>
      <w:ins w:id="1849" w:author="Qualcomm (Mustafa Emara)" w:date="2024-05-27T07:03:00Z">
        <w:r w:rsidR="002C6D16">
          <w:rPr>
            <w:lang w:val="nb-NO" w:eastAsia="zh-CN"/>
          </w:rPr>
          <w:t>-MT</w:t>
        </w:r>
      </w:ins>
      <w:ins w:id="1850" w:author="Qualcomm (Mustafa Emara)" w:date="2024-05-27T06:50:00Z">
        <w:r w:rsidRPr="0020153D">
          <w:rPr>
            <w:lang w:val="nb-NO" w:eastAsia="zh-CN"/>
          </w:rPr>
          <w:t xml:space="preserve"> type 1-O</w:t>
        </w:r>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ins>
    </w:p>
    <w:p w14:paraId="29B57D88" w14:textId="77777777" w:rsidR="00B90E0A" w:rsidRPr="0020153D" w:rsidRDefault="00B90E0A" w:rsidP="006F3A51">
      <w:pPr>
        <w:keepNext/>
        <w:keepLines/>
        <w:overflowPunct w:val="0"/>
        <w:autoSpaceDE w:val="0"/>
        <w:autoSpaceDN w:val="0"/>
        <w:adjustRightInd w:val="0"/>
        <w:spacing w:before="120"/>
        <w:ind w:left="1701" w:hanging="1701"/>
        <w:textAlignment w:val="baseline"/>
        <w:outlineLvl w:val="4"/>
        <w:rPr>
          <w:ins w:id="1851" w:author="Qualcomm (Mustafa Emara)" w:date="2024-05-27T06:50:00Z"/>
          <w:rFonts w:ascii="Arial" w:hAnsi="Arial"/>
          <w:sz w:val="22"/>
          <w:lang w:val="nb-NO" w:eastAsia="zh-CN"/>
        </w:rPr>
      </w:pPr>
      <w:bookmarkStart w:id="1852" w:name="_Toc74583500"/>
      <w:bookmarkStart w:id="1853" w:name="_Toc76542313"/>
      <w:bookmarkStart w:id="1854" w:name="_Toc82450295"/>
      <w:bookmarkStart w:id="1855" w:name="_Toc82450943"/>
      <w:bookmarkStart w:id="1856" w:name="_Toc89949332"/>
      <w:bookmarkStart w:id="1857" w:name="_Toc98755721"/>
      <w:bookmarkStart w:id="1858" w:name="_Toc98763313"/>
      <w:bookmarkStart w:id="1859" w:name="_Toc106184242"/>
      <w:bookmarkStart w:id="1860" w:name="_Toc130402264"/>
      <w:bookmarkStart w:id="1861" w:name="_Toc137554815"/>
      <w:bookmarkStart w:id="1862" w:name="_Toc138853877"/>
      <w:bookmarkStart w:id="1863" w:name="_Toc138946558"/>
      <w:bookmarkStart w:id="1864" w:name="_Toc145531287"/>
      <w:bookmarkStart w:id="1865" w:name="_Toc155358819"/>
      <w:bookmarkStart w:id="1866" w:name="_Toc161658026"/>
      <w:bookmarkStart w:id="1867" w:name="_Toc161658782"/>
      <w:ins w:id="1868" w:author="Qualcomm (Mustafa Emara)" w:date="2024-05-27T06:50:00Z">
        <w:r>
          <w:rPr>
            <w:rFonts w:ascii="Arial" w:hAnsi="Arial"/>
            <w:sz w:val="22"/>
            <w:lang w:val="nb-NO" w:eastAsia="zh-CN"/>
          </w:rPr>
          <w:t>11.2.2B.</w:t>
        </w:r>
        <w:r w:rsidRPr="0020153D">
          <w:rPr>
            <w:rFonts w:ascii="Arial" w:hAnsi="Arial"/>
            <w:sz w:val="22"/>
            <w:lang w:val="nb-NO" w:eastAsia="zh-CN"/>
          </w:rPr>
          <w:t>1.1</w:t>
        </w:r>
        <w:r w:rsidRPr="0020153D">
          <w:rPr>
            <w:rFonts w:ascii="Arial" w:hAnsi="Arial"/>
            <w:sz w:val="22"/>
            <w:lang w:val="nb-NO" w:eastAsia="zh-CN"/>
          </w:rPr>
          <w:tab/>
          <w:t>Performance requirements for PDSCH</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ins>
    </w:p>
    <w:p w14:paraId="329D9B8E" w14:textId="77777777" w:rsidR="00B90E0A" w:rsidRPr="0020153D" w:rsidRDefault="00B90E0A" w:rsidP="00B90E0A">
      <w:pPr>
        <w:keepNext/>
        <w:keepLines/>
        <w:overflowPunct w:val="0"/>
        <w:autoSpaceDE w:val="0"/>
        <w:autoSpaceDN w:val="0"/>
        <w:adjustRightInd w:val="0"/>
        <w:spacing w:before="120"/>
        <w:ind w:left="1985" w:hanging="1985"/>
        <w:textAlignment w:val="baseline"/>
        <w:rPr>
          <w:ins w:id="1869" w:author="Qualcomm (Mustafa Emara)" w:date="2024-05-27T06:50:00Z"/>
          <w:rFonts w:ascii="Arial" w:hAnsi="Arial"/>
          <w:lang w:eastAsia="zh-CN"/>
        </w:rPr>
      </w:pPr>
      <w:ins w:id="1870" w:author="Qualcomm (Mustafa Emara)" w:date="2024-05-27T06:50:00Z">
        <w:r>
          <w:rPr>
            <w:rFonts w:ascii="Arial" w:hAnsi="Arial"/>
            <w:lang w:eastAsia="zh-CN"/>
          </w:rPr>
          <w:t>11.2.2B.</w:t>
        </w:r>
        <w:r w:rsidRPr="0020153D">
          <w:rPr>
            <w:rFonts w:ascii="Arial" w:hAnsi="Arial"/>
            <w:lang w:eastAsia="zh-CN"/>
          </w:rPr>
          <w:t>1.1.1</w:t>
        </w:r>
        <w:r w:rsidRPr="0020153D">
          <w:rPr>
            <w:rFonts w:ascii="Arial" w:hAnsi="Arial"/>
            <w:lang w:eastAsia="zh-CN"/>
          </w:rPr>
          <w:tab/>
          <w:t>General</w:t>
        </w:r>
      </w:ins>
    </w:p>
    <w:p w14:paraId="6365658F" w14:textId="77777777" w:rsidR="00B90E0A" w:rsidRPr="0020153D" w:rsidRDefault="00B90E0A" w:rsidP="00B90E0A">
      <w:pPr>
        <w:overflowPunct w:val="0"/>
        <w:autoSpaceDE w:val="0"/>
        <w:autoSpaceDN w:val="0"/>
        <w:adjustRightInd w:val="0"/>
        <w:textAlignment w:val="baseline"/>
        <w:rPr>
          <w:ins w:id="1871" w:author="Qualcomm (Mustafa Emara)" w:date="2024-05-27T06:50:00Z"/>
          <w:lang w:eastAsia="en-GB"/>
        </w:rPr>
      </w:pPr>
      <w:ins w:id="1872" w:author="Qualcomm (Mustafa Emara)" w:date="2024-05-27T06:50:00Z">
        <w:r w:rsidRPr="0020153D">
          <w:rPr>
            <w:lang w:eastAsia="en-GB"/>
          </w:rPr>
          <w:t>The performance requirement of PDSCH is determined by a minimum required throughput for a given SNR. The required throughput is expressed as a fraction of maximum throughput for the FRCs listed in annex A. The performance requirements assume HARQ retransmissions.</w:t>
        </w:r>
      </w:ins>
    </w:p>
    <w:p w14:paraId="43F60A06" w14:textId="77777777" w:rsidR="00B90E0A" w:rsidRPr="0020153D" w:rsidRDefault="00B90E0A" w:rsidP="00B90E0A">
      <w:pPr>
        <w:keepNext/>
        <w:keepLines/>
        <w:overflowPunct w:val="0"/>
        <w:autoSpaceDE w:val="0"/>
        <w:autoSpaceDN w:val="0"/>
        <w:adjustRightInd w:val="0"/>
        <w:spacing w:before="60"/>
        <w:jc w:val="center"/>
        <w:textAlignment w:val="baseline"/>
        <w:rPr>
          <w:ins w:id="1873" w:author="Qualcomm (Mustafa Emara)" w:date="2024-05-27T06:50:00Z"/>
          <w:rFonts w:ascii="Arial" w:hAnsi="Arial"/>
          <w:b/>
          <w:lang w:eastAsia="en-GB"/>
        </w:rPr>
      </w:pPr>
      <w:ins w:id="1874" w:author="Qualcomm (Mustafa Emara)" w:date="2024-05-27T06:50:00Z">
        <w:r w:rsidRPr="0020153D">
          <w:rPr>
            <w:rFonts w:ascii="Arial" w:hAnsi="Arial"/>
            <w:b/>
            <w:lang w:eastAsia="en-GB"/>
          </w:rPr>
          <w:t xml:space="preserve">Table: </w:t>
        </w:r>
        <w:r>
          <w:rPr>
            <w:rFonts w:ascii="Arial" w:hAnsi="Arial"/>
            <w:b/>
            <w:lang w:eastAsia="en-GB"/>
          </w:rPr>
          <w:t>11.2.2B.</w:t>
        </w:r>
        <w:r w:rsidRPr="0020153D">
          <w:rPr>
            <w:rFonts w:ascii="Arial" w:hAnsi="Arial"/>
            <w:b/>
            <w:lang w:eastAsia="zh-CN"/>
          </w:rPr>
          <w:t>1.1.1</w:t>
        </w:r>
        <w:r w:rsidRPr="0020153D">
          <w:rPr>
            <w:rFonts w:ascii="Arial" w:hAnsi="Arial"/>
            <w:b/>
            <w:lang w:eastAsia="en-GB"/>
          </w:rPr>
          <w:t xml:space="preserve">-1 Test parameters for PDSCH testing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244"/>
        <w:gridCol w:w="5426"/>
      </w:tblGrid>
      <w:tr w:rsidR="00B90E0A" w:rsidRPr="0020153D" w14:paraId="5166F62E" w14:textId="77777777" w:rsidTr="00422445">
        <w:trPr>
          <w:jc w:val="center"/>
          <w:ins w:id="1875" w:author="Qualcomm (Mustafa Emara)" w:date="2024-05-27T06:50: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0EB514F" w14:textId="77777777" w:rsidR="00B90E0A" w:rsidRPr="0020153D" w:rsidRDefault="00B90E0A" w:rsidP="00422445">
            <w:pPr>
              <w:keepNext/>
              <w:keepLines/>
              <w:overflowPunct w:val="0"/>
              <w:autoSpaceDE w:val="0"/>
              <w:autoSpaceDN w:val="0"/>
              <w:adjustRightInd w:val="0"/>
              <w:snapToGrid w:val="0"/>
              <w:spacing w:after="0"/>
              <w:jc w:val="center"/>
              <w:textAlignment w:val="baseline"/>
              <w:rPr>
                <w:ins w:id="1876" w:author="Qualcomm (Mustafa Emara)" w:date="2024-05-27T06:50:00Z"/>
                <w:rFonts w:ascii="Arial" w:hAnsi="Arial" w:cs="Arial"/>
                <w:b/>
                <w:sz w:val="18"/>
                <w:lang w:eastAsia="en-GB"/>
              </w:rPr>
            </w:pPr>
            <w:ins w:id="1877" w:author="Qualcomm (Mustafa Emara)" w:date="2024-05-27T06:50:00Z">
              <w:r w:rsidRPr="0020153D">
                <w:rPr>
                  <w:rFonts w:ascii="Arial" w:hAnsi="Arial" w:cs="Arial"/>
                  <w:b/>
                  <w:sz w:val="18"/>
                  <w:lang w:eastAsia="en-GB"/>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9B2853" w14:textId="77777777" w:rsidR="00B90E0A" w:rsidRPr="0020153D" w:rsidRDefault="00B90E0A" w:rsidP="00422445">
            <w:pPr>
              <w:keepNext/>
              <w:keepLines/>
              <w:overflowPunct w:val="0"/>
              <w:autoSpaceDE w:val="0"/>
              <w:autoSpaceDN w:val="0"/>
              <w:adjustRightInd w:val="0"/>
              <w:snapToGrid w:val="0"/>
              <w:spacing w:after="0"/>
              <w:jc w:val="center"/>
              <w:textAlignment w:val="baseline"/>
              <w:rPr>
                <w:ins w:id="1878" w:author="Qualcomm (Mustafa Emara)" w:date="2024-05-27T06:50:00Z"/>
                <w:rFonts w:ascii="Arial" w:hAnsi="Arial" w:cs="Arial"/>
                <w:b/>
                <w:sz w:val="18"/>
                <w:lang w:eastAsia="en-GB"/>
              </w:rPr>
            </w:pPr>
            <w:ins w:id="1879" w:author="Qualcomm (Mustafa Emara)" w:date="2024-05-27T06:50:00Z">
              <w:r w:rsidRPr="0020153D">
                <w:rPr>
                  <w:rFonts w:ascii="Arial" w:hAnsi="Arial" w:cs="Arial"/>
                  <w:b/>
                  <w:sz w:val="18"/>
                  <w:lang w:eastAsia="en-GB"/>
                </w:rPr>
                <w:t>Value</w:t>
              </w:r>
            </w:ins>
          </w:p>
        </w:tc>
      </w:tr>
      <w:tr w:rsidR="00B90E0A" w:rsidRPr="0020153D" w14:paraId="531FEB6D" w14:textId="77777777" w:rsidTr="00422445">
        <w:trPr>
          <w:jc w:val="center"/>
          <w:ins w:id="1880" w:author="Qualcomm (Mustafa Emara)" w:date="2024-05-27T06:50: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5FF30A1" w14:textId="77777777" w:rsidR="00B90E0A" w:rsidRPr="0020153D" w:rsidRDefault="00B90E0A" w:rsidP="00422445">
            <w:pPr>
              <w:keepNext/>
              <w:keepLines/>
              <w:overflowPunct w:val="0"/>
              <w:autoSpaceDE w:val="0"/>
              <w:autoSpaceDN w:val="0"/>
              <w:adjustRightInd w:val="0"/>
              <w:spacing w:after="0"/>
              <w:textAlignment w:val="baseline"/>
              <w:rPr>
                <w:ins w:id="1881" w:author="Qualcomm (Mustafa Emara)" w:date="2024-05-27T06:50:00Z"/>
                <w:rFonts w:ascii="Arial" w:hAnsi="Arial"/>
                <w:sz w:val="18"/>
                <w:lang w:eastAsia="en-GB"/>
              </w:rPr>
            </w:pPr>
            <w:ins w:id="1882" w:author="Qualcomm (Mustafa Emara)" w:date="2024-05-27T06:50:00Z">
              <w:r w:rsidRPr="0020153D">
                <w:rPr>
                  <w:rFonts w:ascii="Arial" w:hAnsi="Arial"/>
                  <w:sz w:val="18"/>
                  <w:lang w:eastAsia="en-GB"/>
                </w:rP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F97C3C" w14:textId="77777777" w:rsidR="00B90E0A" w:rsidRPr="0020153D" w:rsidRDefault="00B90E0A" w:rsidP="00422445">
            <w:pPr>
              <w:keepNext/>
              <w:keepLines/>
              <w:overflowPunct w:val="0"/>
              <w:autoSpaceDE w:val="0"/>
              <w:autoSpaceDN w:val="0"/>
              <w:adjustRightInd w:val="0"/>
              <w:spacing w:after="0"/>
              <w:jc w:val="center"/>
              <w:textAlignment w:val="baseline"/>
              <w:rPr>
                <w:ins w:id="1883" w:author="Qualcomm (Mustafa Emara)" w:date="2024-05-27T06:50:00Z"/>
                <w:rFonts w:ascii="Arial" w:hAnsi="Arial"/>
                <w:sz w:val="18"/>
                <w:lang w:eastAsia="zh-CN"/>
              </w:rPr>
            </w:pPr>
            <w:ins w:id="1884" w:author="Qualcomm (Mustafa Emara)" w:date="2024-05-27T06:50:00Z">
              <w:r w:rsidRPr="0020153D">
                <w:rPr>
                  <w:rFonts w:ascii="Arial" w:hAnsi="Arial"/>
                  <w:sz w:val="18"/>
                  <w:lang w:eastAsia="zh-CN"/>
                </w:rPr>
                <w:t>Normal</w:t>
              </w:r>
            </w:ins>
          </w:p>
        </w:tc>
      </w:tr>
      <w:tr w:rsidR="00B90E0A" w:rsidRPr="0020153D" w14:paraId="79FD9ADE" w14:textId="77777777" w:rsidTr="00422445">
        <w:trPr>
          <w:jc w:val="center"/>
          <w:ins w:id="1885" w:author="Qualcomm (Mustafa Emara)" w:date="2024-05-27T06:50: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97A871" w14:textId="77777777" w:rsidR="00B90E0A" w:rsidRPr="0020153D" w:rsidRDefault="00B90E0A" w:rsidP="00422445">
            <w:pPr>
              <w:keepNext/>
              <w:keepLines/>
              <w:overflowPunct w:val="0"/>
              <w:autoSpaceDE w:val="0"/>
              <w:autoSpaceDN w:val="0"/>
              <w:adjustRightInd w:val="0"/>
              <w:snapToGrid w:val="0"/>
              <w:spacing w:after="0"/>
              <w:textAlignment w:val="baseline"/>
              <w:rPr>
                <w:ins w:id="1886" w:author="Qualcomm (Mustafa Emara)" w:date="2024-05-27T06:50:00Z"/>
                <w:rFonts w:ascii="Arial" w:hAnsi="Arial"/>
                <w:sz w:val="18"/>
                <w:lang w:eastAsia="en-GB"/>
              </w:rPr>
            </w:pPr>
            <w:ins w:id="1887" w:author="Qualcomm (Mustafa Emara)" w:date="2024-05-27T06:50:00Z">
              <w:r w:rsidRPr="0020153D">
                <w:rPr>
                  <w:rFonts w:ascii="Arial" w:hAnsi="Arial"/>
                  <w:sz w:val="18"/>
                  <w:lang w:eastAsia="en-GB"/>
                </w:rP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25A37B" w14:textId="77777777" w:rsidR="00B90E0A" w:rsidRPr="0020153D" w:rsidRDefault="00B90E0A" w:rsidP="00422445">
            <w:pPr>
              <w:keepNext/>
              <w:keepLines/>
              <w:overflowPunct w:val="0"/>
              <w:autoSpaceDE w:val="0"/>
              <w:autoSpaceDN w:val="0"/>
              <w:adjustRightInd w:val="0"/>
              <w:spacing w:after="0"/>
              <w:jc w:val="center"/>
              <w:textAlignment w:val="baseline"/>
              <w:rPr>
                <w:ins w:id="1888" w:author="Qualcomm (Mustafa Emara)" w:date="2024-05-27T06:50:00Z"/>
                <w:rFonts w:ascii="Arial" w:hAnsi="Arial"/>
                <w:sz w:val="18"/>
                <w:lang w:eastAsia="en-GB"/>
              </w:rPr>
            </w:pPr>
            <w:ins w:id="1889" w:author="Qualcomm (Mustafa Emara)" w:date="2024-05-27T06:50:00Z">
              <w:r w:rsidRPr="0020153D">
                <w:rPr>
                  <w:rFonts w:ascii="Arial" w:hAnsi="Arial"/>
                  <w:sz w:val="18"/>
                  <w:lang w:eastAsia="en-GB"/>
                </w:rPr>
                <w:t>7D1S2U, S=6D:4G:4U</w:t>
              </w:r>
            </w:ins>
          </w:p>
        </w:tc>
      </w:tr>
      <w:tr w:rsidR="00B90E0A" w:rsidRPr="0020153D" w14:paraId="5BF1D0AB" w14:textId="77777777" w:rsidTr="00422445">
        <w:trPr>
          <w:jc w:val="center"/>
          <w:ins w:id="1890" w:author="Qualcomm (Mustafa Emara)" w:date="2024-05-27T06:50: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12B3A27" w14:textId="77777777" w:rsidR="00B90E0A" w:rsidRPr="0020153D" w:rsidRDefault="00B90E0A" w:rsidP="00422445">
            <w:pPr>
              <w:keepNext/>
              <w:keepLines/>
              <w:overflowPunct w:val="0"/>
              <w:autoSpaceDE w:val="0"/>
              <w:autoSpaceDN w:val="0"/>
              <w:adjustRightInd w:val="0"/>
              <w:snapToGrid w:val="0"/>
              <w:spacing w:after="0"/>
              <w:textAlignment w:val="baseline"/>
              <w:rPr>
                <w:ins w:id="1891" w:author="Qualcomm (Mustafa Emara)" w:date="2024-05-27T06:50:00Z"/>
                <w:rFonts w:ascii="Arial" w:hAnsi="Arial"/>
                <w:sz w:val="18"/>
                <w:lang w:eastAsia="en-GB"/>
              </w:rPr>
            </w:pPr>
            <w:ins w:id="1892" w:author="Qualcomm (Mustafa Emara)" w:date="2024-05-27T06:50:00Z">
              <w:r w:rsidRPr="0020153D">
                <w:rPr>
                  <w:rFonts w:ascii="Arial" w:hAnsi="Arial"/>
                  <w:sz w:val="18"/>
                  <w:lang w:eastAsia="en-GB"/>
                </w:rP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629540" w14:textId="77777777" w:rsidR="00B90E0A" w:rsidRPr="0020153D" w:rsidRDefault="00B90E0A" w:rsidP="00422445">
            <w:pPr>
              <w:keepNext/>
              <w:keepLines/>
              <w:overflowPunct w:val="0"/>
              <w:autoSpaceDE w:val="0"/>
              <w:autoSpaceDN w:val="0"/>
              <w:adjustRightInd w:val="0"/>
              <w:snapToGrid w:val="0"/>
              <w:spacing w:after="0"/>
              <w:textAlignment w:val="baseline"/>
              <w:rPr>
                <w:ins w:id="1893" w:author="Qualcomm (Mustafa Emara)" w:date="2024-05-27T06:50:00Z"/>
                <w:rFonts w:ascii="Arial" w:hAnsi="Arial"/>
                <w:sz w:val="18"/>
                <w:lang w:eastAsia="en-GB"/>
              </w:rPr>
            </w:pPr>
            <w:ins w:id="1894" w:author="Qualcomm (Mustafa Emara)" w:date="2024-05-27T06:50:00Z">
              <w:r w:rsidRPr="0020153D">
                <w:rPr>
                  <w:rFonts w:ascii="Arial" w:hAnsi="Arial"/>
                  <w:sz w:val="18"/>
                  <w:lang w:eastAsia="en-GB"/>
                </w:rP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04A319" w14:textId="77777777" w:rsidR="00B90E0A" w:rsidRPr="0020153D" w:rsidRDefault="00B90E0A" w:rsidP="00422445">
            <w:pPr>
              <w:keepNext/>
              <w:keepLines/>
              <w:overflowPunct w:val="0"/>
              <w:autoSpaceDE w:val="0"/>
              <w:autoSpaceDN w:val="0"/>
              <w:adjustRightInd w:val="0"/>
              <w:spacing w:after="0"/>
              <w:jc w:val="center"/>
              <w:textAlignment w:val="baseline"/>
              <w:rPr>
                <w:ins w:id="1895" w:author="Qualcomm (Mustafa Emara)" w:date="2024-05-27T06:50:00Z"/>
                <w:rFonts w:ascii="Arial" w:hAnsi="Arial"/>
                <w:sz w:val="18"/>
                <w:lang w:eastAsia="en-GB"/>
              </w:rPr>
            </w:pPr>
            <w:ins w:id="1896" w:author="Qualcomm (Mustafa Emara)" w:date="2024-05-27T06:50:00Z">
              <w:r w:rsidRPr="0020153D">
                <w:rPr>
                  <w:rFonts w:ascii="Arial" w:hAnsi="Arial"/>
                  <w:sz w:val="18"/>
                  <w:lang w:eastAsia="en-GB"/>
                </w:rPr>
                <w:t>4</w:t>
              </w:r>
            </w:ins>
          </w:p>
        </w:tc>
      </w:tr>
      <w:tr w:rsidR="00B90E0A" w:rsidRPr="0020153D" w14:paraId="512F6C0F" w14:textId="77777777" w:rsidTr="00422445">
        <w:trPr>
          <w:jc w:val="center"/>
          <w:ins w:id="1897" w:author="Qualcomm (Mustafa Emara)" w:date="2024-05-27T06:5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F211C" w14:textId="77777777" w:rsidR="00B90E0A" w:rsidRPr="0020153D" w:rsidRDefault="00B90E0A" w:rsidP="00422445">
            <w:pPr>
              <w:overflowPunct w:val="0"/>
              <w:autoSpaceDE w:val="0"/>
              <w:autoSpaceDN w:val="0"/>
              <w:adjustRightInd w:val="0"/>
              <w:spacing w:after="0"/>
              <w:textAlignment w:val="baseline"/>
              <w:rPr>
                <w:ins w:id="1898" w:author="Qualcomm (Mustafa Emara)" w:date="2024-05-27T06:50: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062C14" w14:textId="77777777" w:rsidR="00B90E0A" w:rsidRPr="0020153D" w:rsidRDefault="00B90E0A" w:rsidP="00422445">
            <w:pPr>
              <w:keepNext/>
              <w:keepLines/>
              <w:overflowPunct w:val="0"/>
              <w:autoSpaceDE w:val="0"/>
              <w:autoSpaceDN w:val="0"/>
              <w:adjustRightInd w:val="0"/>
              <w:snapToGrid w:val="0"/>
              <w:spacing w:after="0"/>
              <w:textAlignment w:val="baseline"/>
              <w:rPr>
                <w:ins w:id="1899" w:author="Qualcomm (Mustafa Emara)" w:date="2024-05-27T06:50:00Z"/>
                <w:rFonts w:ascii="Arial" w:hAnsi="Arial"/>
                <w:sz w:val="18"/>
                <w:lang w:eastAsia="en-GB"/>
              </w:rPr>
            </w:pPr>
            <w:ins w:id="1900" w:author="Qualcomm (Mustafa Emara)" w:date="2024-05-27T06:50:00Z">
              <w:r w:rsidRPr="0020153D">
                <w:rPr>
                  <w:rFonts w:ascii="Arial" w:hAnsi="Arial"/>
                  <w:sz w:val="18"/>
                  <w:lang w:eastAsia="en-GB"/>
                </w:rP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D5CD3D" w14:textId="77777777" w:rsidR="00B90E0A" w:rsidRPr="0020153D" w:rsidRDefault="00B90E0A" w:rsidP="00422445">
            <w:pPr>
              <w:keepNext/>
              <w:keepLines/>
              <w:overflowPunct w:val="0"/>
              <w:autoSpaceDE w:val="0"/>
              <w:autoSpaceDN w:val="0"/>
              <w:adjustRightInd w:val="0"/>
              <w:spacing w:after="0"/>
              <w:jc w:val="center"/>
              <w:textAlignment w:val="baseline"/>
              <w:rPr>
                <w:ins w:id="1901" w:author="Qualcomm (Mustafa Emara)" w:date="2024-05-27T06:50:00Z"/>
                <w:rFonts w:ascii="Arial" w:hAnsi="Arial"/>
                <w:sz w:val="18"/>
                <w:lang w:eastAsia="en-GB"/>
              </w:rPr>
            </w:pPr>
            <w:ins w:id="1902" w:author="Qualcomm (Mustafa Emara)" w:date="2024-05-27T06:50:00Z">
              <w:r w:rsidRPr="0020153D">
                <w:rPr>
                  <w:rFonts w:ascii="Arial" w:hAnsi="Arial"/>
                  <w:sz w:val="18"/>
                  <w:lang w:val="fr-FR" w:eastAsia="en-GB"/>
                </w:rPr>
                <w:t>0, 2, 3, 1</w:t>
              </w:r>
            </w:ins>
          </w:p>
        </w:tc>
      </w:tr>
      <w:tr w:rsidR="00B90E0A" w:rsidRPr="0020153D" w14:paraId="193AA1D4" w14:textId="77777777" w:rsidTr="00422445">
        <w:trPr>
          <w:jc w:val="center"/>
          <w:ins w:id="1903" w:author="Qualcomm (Mustafa Emara)" w:date="2024-05-27T06:50: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515F8E" w14:textId="77777777" w:rsidR="00B90E0A" w:rsidRPr="0020153D" w:rsidRDefault="00B90E0A" w:rsidP="00422445">
            <w:pPr>
              <w:keepNext/>
              <w:keepLines/>
              <w:overflowPunct w:val="0"/>
              <w:autoSpaceDE w:val="0"/>
              <w:autoSpaceDN w:val="0"/>
              <w:adjustRightInd w:val="0"/>
              <w:snapToGrid w:val="0"/>
              <w:spacing w:after="0"/>
              <w:textAlignment w:val="baseline"/>
              <w:rPr>
                <w:ins w:id="1904" w:author="Qualcomm (Mustafa Emara)" w:date="2024-05-27T06:50:00Z"/>
                <w:rFonts w:ascii="Arial" w:hAnsi="Arial"/>
                <w:sz w:val="18"/>
                <w:lang w:eastAsia="en-GB"/>
              </w:rPr>
            </w:pPr>
            <w:ins w:id="1905" w:author="Qualcomm (Mustafa Emara)" w:date="2024-05-27T06:50:00Z">
              <w:r w:rsidRPr="0020153D">
                <w:rPr>
                  <w:rFonts w:ascii="Arial" w:hAnsi="Arial"/>
                  <w:sz w:val="18"/>
                  <w:lang w:eastAsia="en-GB"/>
                </w:rPr>
                <w:t>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CB97D7" w14:textId="77777777" w:rsidR="00B90E0A" w:rsidRPr="0020153D" w:rsidRDefault="00B90E0A" w:rsidP="00422445">
            <w:pPr>
              <w:keepNext/>
              <w:keepLines/>
              <w:overflowPunct w:val="0"/>
              <w:autoSpaceDE w:val="0"/>
              <w:autoSpaceDN w:val="0"/>
              <w:adjustRightInd w:val="0"/>
              <w:snapToGrid w:val="0"/>
              <w:spacing w:after="0"/>
              <w:textAlignment w:val="baseline"/>
              <w:rPr>
                <w:ins w:id="1906" w:author="Qualcomm (Mustafa Emara)" w:date="2024-05-27T06:50:00Z"/>
                <w:rFonts w:ascii="Arial" w:hAnsi="Arial"/>
                <w:sz w:val="18"/>
                <w:lang w:eastAsia="en-GB"/>
              </w:rPr>
            </w:pPr>
            <w:ins w:id="1907" w:author="Qualcomm (Mustafa Emara)" w:date="2024-05-27T06:50:00Z">
              <w:r w:rsidRPr="0020153D">
                <w:rPr>
                  <w:rFonts w:ascii="Arial" w:hAnsi="Arial"/>
                  <w:sz w:val="18"/>
                  <w:lang w:eastAsia="en-GB"/>
                </w:rPr>
                <w:t>DM-RS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8CD0FF" w14:textId="77777777" w:rsidR="00B90E0A" w:rsidRPr="0020153D" w:rsidRDefault="00B90E0A" w:rsidP="00422445">
            <w:pPr>
              <w:keepNext/>
              <w:keepLines/>
              <w:overflowPunct w:val="0"/>
              <w:autoSpaceDE w:val="0"/>
              <w:autoSpaceDN w:val="0"/>
              <w:adjustRightInd w:val="0"/>
              <w:spacing w:after="0"/>
              <w:jc w:val="center"/>
              <w:textAlignment w:val="baseline"/>
              <w:rPr>
                <w:ins w:id="1908" w:author="Qualcomm (Mustafa Emara)" w:date="2024-05-27T06:50:00Z"/>
                <w:rFonts w:ascii="Arial" w:hAnsi="Arial"/>
                <w:sz w:val="18"/>
                <w:lang w:eastAsia="en-GB"/>
              </w:rPr>
            </w:pPr>
            <w:ins w:id="1909" w:author="Qualcomm (Mustafa Emara)" w:date="2024-05-27T06:50:00Z">
              <w:r w:rsidRPr="0020153D">
                <w:rPr>
                  <w:rFonts w:ascii="Arial" w:hAnsi="Arial"/>
                  <w:sz w:val="18"/>
                  <w:lang w:eastAsia="en-GB"/>
                </w:rPr>
                <w:t>1</w:t>
              </w:r>
            </w:ins>
          </w:p>
        </w:tc>
      </w:tr>
      <w:tr w:rsidR="00B90E0A" w:rsidRPr="0020153D" w14:paraId="03546CD1" w14:textId="77777777" w:rsidTr="00422445">
        <w:trPr>
          <w:jc w:val="center"/>
          <w:ins w:id="1910" w:author="Qualcomm (Mustafa Emara)" w:date="2024-05-27T06:5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EF7A9" w14:textId="77777777" w:rsidR="00B90E0A" w:rsidRPr="0020153D" w:rsidRDefault="00B90E0A" w:rsidP="00422445">
            <w:pPr>
              <w:overflowPunct w:val="0"/>
              <w:autoSpaceDE w:val="0"/>
              <w:autoSpaceDN w:val="0"/>
              <w:adjustRightInd w:val="0"/>
              <w:spacing w:after="0"/>
              <w:textAlignment w:val="baseline"/>
              <w:rPr>
                <w:ins w:id="1911" w:author="Qualcomm (Mustafa Emara)" w:date="2024-05-27T06:50: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5010B2" w14:textId="77777777" w:rsidR="00B90E0A" w:rsidRPr="0020153D" w:rsidRDefault="00B90E0A" w:rsidP="00422445">
            <w:pPr>
              <w:keepNext/>
              <w:keepLines/>
              <w:overflowPunct w:val="0"/>
              <w:autoSpaceDE w:val="0"/>
              <w:autoSpaceDN w:val="0"/>
              <w:adjustRightInd w:val="0"/>
              <w:snapToGrid w:val="0"/>
              <w:spacing w:after="0"/>
              <w:textAlignment w:val="baseline"/>
              <w:rPr>
                <w:ins w:id="1912" w:author="Qualcomm (Mustafa Emara)" w:date="2024-05-27T06:50:00Z"/>
                <w:rFonts w:ascii="Arial" w:hAnsi="Arial"/>
                <w:sz w:val="18"/>
                <w:lang w:eastAsia="en-GB"/>
              </w:rPr>
            </w:pPr>
            <w:ins w:id="1913" w:author="Qualcomm (Mustafa Emara)" w:date="2024-05-27T06:50:00Z">
              <w:r w:rsidRPr="0020153D">
                <w:rPr>
                  <w:rFonts w:ascii="Arial" w:hAnsi="Arial"/>
                  <w:sz w:val="18"/>
                  <w:lang w:eastAsia="en-GB"/>
                </w:rP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9D51B5" w14:textId="77777777" w:rsidR="00B90E0A" w:rsidRPr="0020153D" w:rsidRDefault="00B90E0A" w:rsidP="00422445">
            <w:pPr>
              <w:keepNext/>
              <w:keepLines/>
              <w:overflowPunct w:val="0"/>
              <w:autoSpaceDE w:val="0"/>
              <w:autoSpaceDN w:val="0"/>
              <w:adjustRightInd w:val="0"/>
              <w:spacing w:after="0"/>
              <w:jc w:val="center"/>
              <w:textAlignment w:val="baseline"/>
              <w:rPr>
                <w:ins w:id="1914" w:author="Qualcomm (Mustafa Emara)" w:date="2024-05-27T06:50:00Z"/>
                <w:rFonts w:ascii="Arial" w:hAnsi="Arial"/>
                <w:sz w:val="18"/>
                <w:lang w:eastAsia="en-GB"/>
              </w:rPr>
            </w:pPr>
            <w:ins w:id="1915" w:author="Qualcomm (Mustafa Emara)" w:date="2024-05-27T06:50:00Z">
              <w:r w:rsidRPr="0020153D">
                <w:rPr>
                  <w:rFonts w:ascii="Arial" w:hAnsi="Arial"/>
                  <w:sz w:val="18"/>
                  <w:lang w:eastAsia="en-GB"/>
                </w:rPr>
                <w:t>single-symbol DM-RS</w:t>
              </w:r>
            </w:ins>
          </w:p>
        </w:tc>
      </w:tr>
      <w:tr w:rsidR="00B90E0A" w:rsidRPr="0020153D" w14:paraId="561B84B7" w14:textId="77777777" w:rsidTr="00422445">
        <w:trPr>
          <w:jc w:val="center"/>
          <w:ins w:id="1916" w:author="Qualcomm (Mustafa Emara)" w:date="2024-05-27T06:5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F3C28" w14:textId="77777777" w:rsidR="00B90E0A" w:rsidRPr="0020153D" w:rsidRDefault="00B90E0A" w:rsidP="00422445">
            <w:pPr>
              <w:overflowPunct w:val="0"/>
              <w:autoSpaceDE w:val="0"/>
              <w:autoSpaceDN w:val="0"/>
              <w:adjustRightInd w:val="0"/>
              <w:spacing w:after="0"/>
              <w:textAlignment w:val="baseline"/>
              <w:rPr>
                <w:ins w:id="1917" w:author="Qualcomm (Mustafa Emara)" w:date="2024-05-27T06:50: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13A726" w14:textId="77777777" w:rsidR="00B90E0A" w:rsidRPr="0020153D" w:rsidRDefault="00B90E0A" w:rsidP="00422445">
            <w:pPr>
              <w:keepNext/>
              <w:keepLines/>
              <w:overflowPunct w:val="0"/>
              <w:autoSpaceDE w:val="0"/>
              <w:autoSpaceDN w:val="0"/>
              <w:adjustRightInd w:val="0"/>
              <w:snapToGrid w:val="0"/>
              <w:spacing w:after="0"/>
              <w:textAlignment w:val="baseline"/>
              <w:rPr>
                <w:ins w:id="1918" w:author="Qualcomm (Mustafa Emara)" w:date="2024-05-27T06:50:00Z"/>
                <w:rFonts w:ascii="Arial" w:hAnsi="Arial"/>
                <w:sz w:val="18"/>
                <w:lang w:eastAsia="en-GB"/>
              </w:rPr>
            </w:pPr>
            <w:ins w:id="1919" w:author="Qualcomm (Mustafa Emara)" w:date="2024-05-27T06:50:00Z">
              <w:r w:rsidRPr="0020153D">
                <w:rPr>
                  <w:rFonts w:ascii="Arial" w:hAnsi="Arial"/>
                  <w:sz w:val="18"/>
                  <w:lang w:eastAsia="en-GB"/>
                </w:rPr>
                <w:t>DM-RS position (</w:t>
              </w:r>
              <w:r w:rsidRPr="0020153D">
                <w:rPr>
                  <w:rFonts w:ascii="Arial" w:hAnsi="Arial"/>
                  <w:i/>
                  <w:sz w:val="18"/>
                  <w:lang w:eastAsia="en-GB"/>
                </w:rPr>
                <w:t>l</w:t>
              </w:r>
              <w:r w:rsidRPr="0020153D">
                <w:rPr>
                  <w:rFonts w:ascii="Arial" w:hAnsi="Arial"/>
                  <w:i/>
                  <w:sz w:val="18"/>
                  <w:vertAlign w:val="subscript"/>
                  <w:lang w:eastAsia="en-GB"/>
                </w:rPr>
                <w:t>0</w:t>
              </w:r>
              <w:r w:rsidRPr="0020153D">
                <w:rPr>
                  <w:rFonts w:ascii="Arial" w:hAnsi="Arial"/>
                  <w:sz w:val="18"/>
                  <w:lang w:eastAsia="en-GB"/>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001467" w14:textId="77777777" w:rsidR="00B90E0A" w:rsidRPr="0020153D" w:rsidRDefault="00B90E0A" w:rsidP="00422445">
            <w:pPr>
              <w:keepNext/>
              <w:keepLines/>
              <w:overflowPunct w:val="0"/>
              <w:autoSpaceDE w:val="0"/>
              <w:autoSpaceDN w:val="0"/>
              <w:adjustRightInd w:val="0"/>
              <w:spacing w:after="0"/>
              <w:jc w:val="center"/>
              <w:textAlignment w:val="baseline"/>
              <w:rPr>
                <w:ins w:id="1920" w:author="Qualcomm (Mustafa Emara)" w:date="2024-05-27T06:50:00Z"/>
                <w:rFonts w:ascii="Arial" w:hAnsi="Arial"/>
                <w:sz w:val="18"/>
                <w:lang w:eastAsia="zh-CN"/>
              </w:rPr>
            </w:pPr>
            <w:ins w:id="1921" w:author="Qualcomm (Mustafa Emara)" w:date="2024-05-27T06:50:00Z">
              <w:r w:rsidRPr="0020153D">
                <w:rPr>
                  <w:rFonts w:ascii="Arial" w:hAnsi="Arial"/>
                  <w:sz w:val="18"/>
                  <w:lang w:eastAsia="zh-CN"/>
                </w:rPr>
                <w:t>2</w:t>
              </w:r>
            </w:ins>
          </w:p>
        </w:tc>
      </w:tr>
      <w:tr w:rsidR="00B90E0A" w:rsidRPr="0020153D" w14:paraId="084B2764" w14:textId="77777777" w:rsidTr="00422445">
        <w:trPr>
          <w:jc w:val="center"/>
          <w:ins w:id="1922" w:author="Qualcomm (Mustafa Emara)" w:date="2024-05-27T06:5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F3D63" w14:textId="77777777" w:rsidR="00B90E0A" w:rsidRPr="0020153D" w:rsidRDefault="00B90E0A" w:rsidP="00422445">
            <w:pPr>
              <w:overflowPunct w:val="0"/>
              <w:autoSpaceDE w:val="0"/>
              <w:autoSpaceDN w:val="0"/>
              <w:adjustRightInd w:val="0"/>
              <w:spacing w:after="0"/>
              <w:textAlignment w:val="baseline"/>
              <w:rPr>
                <w:ins w:id="1923" w:author="Qualcomm (Mustafa Emara)" w:date="2024-05-27T06:50: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A30828" w14:textId="77777777" w:rsidR="00B90E0A" w:rsidRPr="0020153D" w:rsidRDefault="00B90E0A" w:rsidP="00422445">
            <w:pPr>
              <w:keepNext/>
              <w:keepLines/>
              <w:overflowPunct w:val="0"/>
              <w:autoSpaceDE w:val="0"/>
              <w:autoSpaceDN w:val="0"/>
              <w:adjustRightInd w:val="0"/>
              <w:snapToGrid w:val="0"/>
              <w:spacing w:after="0"/>
              <w:textAlignment w:val="baseline"/>
              <w:rPr>
                <w:ins w:id="1924" w:author="Qualcomm (Mustafa Emara)" w:date="2024-05-27T06:50:00Z"/>
                <w:rFonts w:ascii="Arial" w:hAnsi="Arial"/>
                <w:sz w:val="18"/>
                <w:lang w:eastAsia="en-GB"/>
              </w:rPr>
            </w:pPr>
            <w:ins w:id="1925" w:author="Qualcomm (Mustafa Emara)" w:date="2024-05-27T06:50:00Z">
              <w:r w:rsidRPr="0020153D">
                <w:rPr>
                  <w:rFonts w:ascii="Arial" w:eastAsia="DengXian" w:hAnsi="Arial" w:cs="Arial"/>
                  <w:sz w:val="18"/>
                  <w:szCs w:val="18"/>
                  <w:lang w:eastAsia="zh-CN"/>
                </w:rPr>
                <w:t>A</w:t>
              </w:r>
              <w:r w:rsidRPr="0020153D">
                <w:rPr>
                  <w:rFonts w:ascii="Arial" w:hAnsi="Arial" w:cs="Arial"/>
                  <w:sz w:val="18"/>
                  <w:szCs w:val="18"/>
                  <w:lang w:eastAsia="en-GB"/>
                </w:rPr>
                <w:t>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7CD6DA" w14:textId="77777777" w:rsidR="00B90E0A" w:rsidRPr="0020153D" w:rsidRDefault="00B90E0A" w:rsidP="00422445">
            <w:pPr>
              <w:keepNext/>
              <w:keepLines/>
              <w:overflowPunct w:val="0"/>
              <w:autoSpaceDE w:val="0"/>
              <w:autoSpaceDN w:val="0"/>
              <w:adjustRightInd w:val="0"/>
              <w:spacing w:after="0"/>
              <w:jc w:val="center"/>
              <w:textAlignment w:val="baseline"/>
              <w:rPr>
                <w:ins w:id="1926" w:author="Qualcomm (Mustafa Emara)" w:date="2024-05-27T06:50:00Z"/>
                <w:rFonts w:ascii="Arial" w:hAnsi="Arial"/>
                <w:sz w:val="18"/>
                <w:lang w:eastAsia="en-GB"/>
              </w:rPr>
            </w:pPr>
            <w:ins w:id="1927" w:author="Qualcomm (Mustafa Emara)" w:date="2024-05-27T06:50:00Z">
              <w:r w:rsidRPr="0020153D">
                <w:rPr>
                  <w:rFonts w:ascii="Arial" w:hAnsi="Arial" w:cs="Arial"/>
                  <w:sz w:val="18"/>
                  <w:lang w:eastAsia="en-GB"/>
                </w:rPr>
                <w:t>pos</w:t>
              </w:r>
              <w:r w:rsidRPr="0020153D">
                <w:rPr>
                  <w:rFonts w:ascii="Arial" w:hAnsi="Arial"/>
                  <w:sz w:val="18"/>
                  <w:lang w:eastAsia="en-GB"/>
                </w:rPr>
                <w:t>1</w:t>
              </w:r>
            </w:ins>
          </w:p>
        </w:tc>
      </w:tr>
      <w:tr w:rsidR="00B90E0A" w:rsidRPr="0020153D" w14:paraId="5D8838E2" w14:textId="77777777" w:rsidTr="00422445">
        <w:trPr>
          <w:jc w:val="center"/>
          <w:ins w:id="1928" w:author="Qualcomm (Mustafa Emara)" w:date="2024-05-27T06:5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2D1AA" w14:textId="77777777" w:rsidR="00B90E0A" w:rsidRPr="0020153D" w:rsidRDefault="00B90E0A" w:rsidP="00422445">
            <w:pPr>
              <w:overflowPunct w:val="0"/>
              <w:autoSpaceDE w:val="0"/>
              <w:autoSpaceDN w:val="0"/>
              <w:adjustRightInd w:val="0"/>
              <w:spacing w:after="0"/>
              <w:textAlignment w:val="baseline"/>
              <w:rPr>
                <w:ins w:id="1929" w:author="Qualcomm (Mustafa Emara)" w:date="2024-05-27T06:50: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A2324A" w14:textId="77777777" w:rsidR="00B90E0A" w:rsidRPr="0020153D" w:rsidRDefault="00B90E0A" w:rsidP="00422445">
            <w:pPr>
              <w:keepNext/>
              <w:keepLines/>
              <w:overflowPunct w:val="0"/>
              <w:autoSpaceDE w:val="0"/>
              <w:autoSpaceDN w:val="0"/>
              <w:adjustRightInd w:val="0"/>
              <w:snapToGrid w:val="0"/>
              <w:spacing w:after="0"/>
              <w:textAlignment w:val="baseline"/>
              <w:rPr>
                <w:ins w:id="1930" w:author="Qualcomm (Mustafa Emara)" w:date="2024-05-27T06:50:00Z"/>
                <w:rFonts w:ascii="Arial" w:hAnsi="Arial"/>
                <w:sz w:val="18"/>
                <w:lang w:eastAsia="en-GB"/>
              </w:rPr>
            </w:pPr>
            <w:ins w:id="1931" w:author="Qualcomm (Mustafa Emara)" w:date="2024-05-27T06:50:00Z">
              <w:r w:rsidRPr="0020153D">
                <w:rPr>
                  <w:rFonts w:ascii="Arial" w:hAnsi="Arial"/>
                  <w:sz w:val="18"/>
                  <w:lang w:eastAsia="en-GB"/>
                </w:rPr>
                <w:t>Number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6FF7F5" w14:textId="77777777" w:rsidR="00B90E0A" w:rsidRPr="0020153D" w:rsidRDefault="00B90E0A" w:rsidP="00422445">
            <w:pPr>
              <w:keepNext/>
              <w:keepLines/>
              <w:overflowPunct w:val="0"/>
              <w:autoSpaceDE w:val="0"/>
              <w:autoSpaceDN w:val="0"/>
              <w:adjustRightInd w:val="0"/>
              <w:spacing w:after="0"/>
              <w:jc w:val="center"/>
              <w:textAlignment w:val="baseline"/>
              <w:rPr>
                <w:ins w:id="1932" w:author="Qualcomm (Mustafa Emara)" w:date="2024-05-27T06:50:00Z"/>
                <w:rFonts w:ascii="Arial" w:hAnsi="Arial"/>
                <w:sz w:val="18"/>
                <w:lang w:eastAsia="en-GB"/>
              </w:rPr>
            </w:pPr>
            <w:ins w:id="1933" w:author="Qualcomm (Mustafa Emara)" w:date="2024-05-27T06:50:00Z">
              <w:r w:rsidRPr="0020153D">
                <w:rPr>
                  <w:rFonts w:ascii="Arial" w:hAnsi="Arial"/>
                  <w:sz w:val="18"/>
                  <w:lang w:eastAsia="en-GB"/>
                </w:rPr>
                <w:t>1</w:t>
              </w:r>
            </w:ins>
          </w:p>
        </w:tc>
      </w:tr>
      <w:tr w:rsidR="00B90E0A" w:rsidRPr="0020153D" w14:paraId="6D2949AF" w14:textId="77777777" w:rsidTr="00422445">
        <w:trPr>
          <w:jc w:val="center"/>
          <w:ins w:id="1934" w:author="Qualcomm (Mustafa Emara)" w:date="2024-05-27T06:5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B2FDC" w14:textId="77777777" w:rsidR="00B90E0A" w:rsidRPr="0020153D" w:rsidRDefault="00B90E0A" w:rsidP="00422445">
            <w:pPr>
              <w:overflowPunct w:val="0"/>
              <w:autoSpaceDE w:val="0"/>
              <w:autoSpaceDN w:val="0"/>
              <w:adjustRightInd w:val="0"/>
              <w:spacing w:after="0"/>
              <w:textAlignment w:val="baseline"/>
              <w:rPr>
                <w:ins w:id="1935" w:author="Qualcomm (Mustafa Emara)" w:date="2024-05-27T06:50: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67EB21" w14:textId="77777777" w:rsidR="00B90E0A" w:rsidRPr="0020153D" w:rsidRDefault="00B90E0A" w:rsidP="00422445">
            <w:pPr>
              <w:keepNext/>
              <w:keepLines/>
              <w:overflowPunct w:val="0"/>
              <w:autoSpaceDE w:val="0"/>
              <w:autoSpaceDN w:val="0"/>
              <w:adjustRightInd w:val="0"/>
              <w:snapToGrid w:val="0"/>
              <w:spacing w:after="0"/>
              <w:textAlignment w:val="baseline"/>
              <w:rPr>
                <w:ins w:id="1936" w:author="Qualcomm (Mustafa Emara)" w:date="2024-05-27T06:50:00Z"/>
                <w:rFonts w:ascii="Arial" w:hAnsi="Arial"/>
                <w:sz w:val="18"/>
                <w:lang w:eastAsia="en-GB"/>
              </w:rPr>
            </w:pPr>
            <w:ins w:id="1937" w:author="Qualcomm (Mustafa Emara)" w:date="2024-05-27T06:50:00Z">
              <w:r w:rsidRPr="0020153D">
                <w:rPr>
                  <w:rFonts w:ascii="Arial" w:hAnsi="Arial"/>
                  <w:sz w:val="18"/>
                  <w:lang w:eastAsia="en-GB"/>
                </w:rPr>
                <w:t>DM-RS port(s)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B43386" w14:textId="77777777" w:rsidR="00B90E0A" w:rsidRPr="0020153D" w:rsidRDefault="00B90E0A" w:rsidP="00422445">
            <w:pPr>
              <w:keepNext/>
              <w:keepLines/>
              <w:overflowPunct w:val="0"/>
              <w:autoSpaceDE w:val="0"/>
              <w:autoSpaceDN w:val="0"/>
              <w:adjustRightInd w:val="0"/>
              <w:spacing w:after="0"/>
              <w:jc w:val="center"/>
              <w:textAlignment w:val="baseline"/>
              <w:rPr>
                <w:ins w:id="1938" w:author="Qualcomm (Mustafa Emara)" w:date="2024-05-27T06:50:00Z"/>
                <w:rFonts w:ascii="Arial" w:hAnsi="Arial"/>
                <w:sz w:val="18"/>
                <w:lang w:eastAsia="en-GB"/>
              </w:rPr>
            </w:pPr>
            <w:ins w:id="1939" w:author="Qualcomm (Mustafa Emara)" w:date="2024-05-27T06:50:00Z">
              <w:r w:rsidRPr="0020153D">
                <w:rPr>
                  <w:rFonts w:ascii="Arial" w:hAnsi="Arial"/>
                  <w:sz w:val="18"/>
                  <w:lang w:eastAsia="en-GB"/>
                </w:rPr>
                <w:t>{1000}</w:t>
              </w:r>
            </w:ins>
          </w:p>
        </w:tc>
      </w:tr>
      <w:tr w:rsidR="00B90E0A" w:rsidRPr="0020153D" w14:paraId="2150064F" w14:textId="77777777" w:rsidTr="00422445">
        <w:trPr>
          <w:jc w:val="center"/>
          <w:ins w:id="1940" w:author="Qualcomm (Mustafa Emara)" w:date="2024-05-27T06:5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CACA4" w14:textId="77777777" w:rsidR="00B90E0A" w:rsidRPr="0020153D" w:rsidRDefault="00B90E0A" w:rsidP="00422445">
            <w:pPr>
              <w:overflowPunct w:val="0"/>
              <w:autoSpaceDE w:val="0"/>
              <w:autoSpaceDN w:val="0"/>
              <w:adjustRightInd w:val="0"/>
              <w:spacing w:after="0"/>
              <w:textAlignment w:val="baseline"/>
              <w:rPr>
                <w:ins w:id="1941" w:author="Qualcomm (Mustafa Emara)" w:date="2024-05-27T06:50: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780956" w14:textId="77777777" w:rsidR="00B90E0A" w:rsidRPr="0020153D" w:rsidRDefault="00B90E0A" w:rsidP="00422445">
            <w:pPr>
              <w:keepNext/>
              <w:keepLines/>
              <w:overflowPunct w:val="0"/>
              <w:autoSpaceDE w:val="0"/>
              <w:autoSpaceDN w:val="0"/>
              <w:adjustRightInd w:val="0"/>
              <w:snapToGrid w:val="0"/>
              <w:spacing w:after="0"/>
              <w:textAlignment w:val="baseline"/>
              <w:rPr>
                <w:ins w:id="1942" w:author="Qualcomm (Mustafa Emara)" w:date="2024-05-27T06:50:00Z"/>
                <w:rFonts w:ascii="Arial" w:hAnsi="Arial"/>
                <w:sz w:val="18"/>
                <w:lang w:eastAsia="en-GB"/>
              </w:rPr>
            </w:pPr>
            <w:ins w:id="1943" w:author="Qualcomm (Mustafa Emara)" w:date="2024-05-27T06:50:00Z">
              <w:r w:rsidRPr="0020153D">
                <w:rPr>
                  <w:rFonts w:ascii="Arial" w:hAnsi="Arial"/>
                  <w:sz w:val="18"/>
                  <w:lang w:eastAsia="en-GB"/>
                </w:rP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0B0873" w14:textId="77777777" w:rsidR="00B90E0A" w:rsidRPr="0020153D" w:rsidRDefault="00B90E0A" w:rsidP="00422445">
            <w:pPr>
              <w:keepNext/>
              <w:keepLines/>
              <w:overflowPunct w:val="0"/>
              <w:autoSpaceDE w:val="0"/>
              <w:autoSpaceDN w:val="0"/>
              <w:adjustRightInd w:val="0"/>
              <w:spacing w:after="0"/>
              <w:jc w:val="center"/>
              <w:textAlignment w:val="baseline"/>
              <w:rPr>
                <w:ins w:id="1944" w:author="Qualcomm (Mustafa Emara)" w:date="2024-05-27T06:50:00Z"/>
                <w:rFonts w:ascii="Arial" w:hAnsi="Arial"/>
                <w:sz w:val="18"/>
                <w:lang w:eastAsia="en-GB"/>
              </w:rPr>
            </w:pPr>
            <w:ins w:id="1945" w:author="Qualcomm (Mustafa Emara)" w:date="2024-05-27T06:50:00Z">
              <w:r w:rsidRPr="0020153D">
                <w:rPr>
                  <w:rFonts w:ascii="Arial" w:hAnsi="Arial"/>
                  <w:sz w:val="18"/>
                  <w:lang w:eastAsia="en-GB"/>
                </w:rPr>
                <w:t>N</w:t>
              </w:r>
              <w:r w:rsidRPr="0020153D">
                <w:rPr>
                  <w:rFonts w:ascii="Arial" w:hAnsi="Arial"/>
                  <w:sz w:val="18"/>
                  <w:vertAlign w:val="subscript"/>
                  <w:lang w:eastAsia="en-GB"/>
                </w:rPr>
                <w:t>ID</w:t>
              </w:r>
              <w:r w:rsidRPr="0020153D">
                <w:rPr>
                  <w:rFonts w:ascii="Arial" w:hAnsi="Arial" w:cs="Arial"/>
                  <w:sz w:val="18"/>
                  <w:vertAlign w:val="superscript"/>
                  <w:lang w:eastAsia="en-GB"/>
                </w:rPr>
                <w:t>0</w:t>
              </w:r>
              <w:r w:rsidRPr="0020153D">
                <w:rPr>
                  <w:rFonts w:ascii="Arial" w:hAnsi="Arial"/>
                  <w:sz w:val="18"/>
                  <w:lang w:eastAsia="en-GB"/>
                </w:rPr>
                <w:t>=0</w:t>
              </w:r>
            </w:ins>
          </w:p>
        </w:tc>
      </w:tr>
      <w:tr w:rsidR="00B90E0A" w:rsidRPr="0020153D" w14:paraId="589AD5B2" w14:textId="77777777" w:rsidTr="00422445">
        <w:trPr>
          <w:jc w:val="center"/>
          <w:ins w:id="1946" w:author="Qualcomm (Mustafa Emara)" w:date="2024-05-27T06:50: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0ED925" w14:textId="77777777" w:rsidR="00B90E0A" w:rsidRPr="0020153D" w:rsidRDefault="00B90E0A" w:rsidP="00422445">
            <w:pPr>
              <w:keepNext/>
              <w:keepLines/>
              <w:overflowPunct w:val="0"/>
              <w:autoSpaceDE w:val="0"/>
              <w:autoSpaceDN w:val="0"/>
              <w:adjustRightInd w:val="0"/>
              <w:snapToGrid w:val="0"/>
              <w:spacing w:after="0"/>
              <w:textAlignment w:val="baseline"/>
              <w:rPr>
                <w:ins w:id="1947" w:author="Qualcomm (Mustafa Emara)" w:date="2024-05-27T06:50:00Z"/>
                <w:rFonts w:ascii="Arial" w:hAnsi="Arial"/>
                <w:sz w:val="18"/>
                <w:lang w:eastAsia="en-GB"/>
              </w:rPr>
            </w:pPr>
            <w:ins w:id="1948" w:author="Qualcomm (Mustafa Emara)" w:date="2024-05-27T06:50:00Z">
              <w:r w:rsidRPr="0020153D">
                <w:rPr>
                  <w:rFonts w:ascii="Arial" w:hAnsi="Arial"/>
                  <w:sz w:val="18"/>
                  <w:lang w:eastAsia="en-GB"/>
                </w:rPr>
                <w:t>Time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AD2F1E" w14:textId="77777777" w:rsidR="00B90E0A" w:rsidRPr="0020153D" w:rsidRDefault="00B90E0A" w:rsidP="00422445">
            <w:pPr>
              <w:keepNext/>
              <w:keepLines/>
              <w:overflowPunct w:val="0"/>
              <w:autoSpaceDE w:val="0"/>
              <w:autoSpaceDN w:val="0"/>
              <w:adjustRightInd w:val="0"/>
              <w:snapToGrid w:val="0"/>
              <w:spacing w:after="0"/>
              <w:textAlignment w:val="baseline"/>
              <w:rPr>
                <w:ins w:id="1949" w:author="Qualcomm (Mustafa Emara)" w:date="2024-05-27T06:50:00Z"/>
                <w:rFonts w:ascii="Arial" w:hAnsi="Arial"/>
                <w:sz w:val="18"/>
                <w:lang w:eastAsia="en-GB"/>
              </w:rPr>
            </w:pPr>
            <w:ins w:id="1950" w:author="Qualcomm (Mustafa Emara)" w:date="2024-05-27T06:50:00Z">
              <w:r w:rsidRPr="0020153D">
                <w:rPr>
                  <w:rFonts w:ascii="Arial" w:eastAsia="Batang" w:hAnsi="Arial"/>
                  <w:sz w:val="18"/>
                  <w:lang w:eastAsia="en-GB"/>
                </w:rPr>
                <w:t>PDSCH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F56119" w14:textId="77777777" w:rsidR="00B90E0A" w:rsidRPr="0020153D" w:rsidRDefault="00B90E0A" w:rsidP="00422445">
            <w:pPr>
              <w:keepNext/>
              <w:keepLines/>
              <w:overflowPunct w:val="0"/>
              <w:autoSpaceDE w:val="0"/>
              <w:autoSpaceDN w:val="0"/>
              <w:adjustRightInd w:val="0"/>
              <w:spacing w:after="0"/>
              <w:jc w:val="center"/>
              <w:textAlignment w:val="baseline"/>
              <w:rPr>
                <w:ins w:id="1951" w:author="Qualcomm (Mustafa Emara)" w:date="2024-05-27T06:50:00Z"/>
                <w:rFonts w:ascii="Arial" w:hAnsi="Arial"/>
                <w:sz w:val="18"/>
                <w:lang w:eastAsia="zh-CN"/>
              </w:rPr>
            </w:pPr>
            <w:ins w:id="1952" w:author="Qualcomm (Mustafa Emara)" w:date="2024-05-27T06:50:00Z">
              <w:r w:rsidRPr="0020153D">
                <w:rPr>
                  <w:rFonts w:ascii="Arial" w:hAnsi="Arial"/>
                  <w:sz w:val="18"/>
                  <w:lang w:eastAsia="en-GB"/>
                </w:rPr>
                <w:t>A</w:t>
              </w:r>
            </w:ins>
          </w:p>
        </w:tc>
      </w:tr>
      <w:tr w:rsidR="00B90E0A" w:rsidRPr="0020153D" w14:paraId="026C6244" w14:textId="77777777" w:rsidTr="00422445">
        <w:trPr>
          <w:jc w:val="center"/>
          <w:ins w:id="1953" w:author="Qualcomm (Mustafa Emara)" w:date="2024-05-27T06:5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4F0CB" w14:textId="77777777" w:rsidR="00B90E0A" w:rsidRPr="0020153D" w:rsidRDefault="00B90E0A" w:rsidP="00422445">
            <w:pPr>
              <w:overflowPunct w:val="0"/>
              <w:autoSpaceDE w:val="0"/>
              <w:autoSpaceDN w:val="0"/>
              <w:adjustRightInd w:val="0"/>
              <w:spacing w:after="0"/>
              <w:textAlignment w:val="baseline"/>
              <w:rPr>
                <w:ins w:id="1954" w:author="Qualcomm (Mustafa Emara)" w:date="2024-05-27T06:50: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968180" w14:textId="77777777" w:rsidR="00B90E0A" w:rsidRPr="0020153D" w:rsidRDefault="00B90E0A" w:rsidP="00422445">
            <w:pPr>
              <w:keepNext/>
              <w:keepLines/>
              <w:overflowPunct w:val="0"/>
              <w:autoSpaceDE w:val="0"/>
              <w:autoSpaceDN w:val="0"/>
              <w:adjustRightInd w:val="0"/>
              <w:snapToGrid w:val="0"/>
              <w:spacing w:after="0"/>
              <w:textAlignment w:val="baseline"/>
              <w:rPr>
                <w:ins w:id="1955" w:author="Qualcomm (Mustafa Emara)" w:date="2024-05-27T06:50:00Z"/>
                <w:rFonts w:ascii="Arial" w:hAnsi="Arial"/>
                <w:sz w:val="18"/>
                <w:lang w:eastAsia="en-GB"/>
              </w:rPr>
            </w:pPr>
            <w:ins w:id="1956" w:author="Qualcomm (Mustafa Emara)" w:date="2024-05-27T06:50:00Z">
              <w:r w:rsidRPr="0020153D">
                <w:rPr>
                  <w:rFonts w:ascii="Arial" w:hAnsi="Arial"/>
                  <w:sz w:val="18"/>
                  <w:lang w:eastAsia="en-GB"/>
                </w:rPr>
                <w:t>Start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F2D899" w14:textId="77777777" w:rsidR="00B90E0A" w:rsidRPr="0020153D" w:rsidRDefault="00B90E0A" w:rsidP="00422445">
            <w:pPr>
              <w:keepNext/>
              <w:keepLines/>
              <w:overflowPunct w:val="0"/>
              <w:autoSpaceDE w:val="0"/>
              <w:autoSpaceDN w:val="0"/>
              <w:adjustRightInd w:val="0"/>
              <w:spacing w:after="0"/>
              <w:jc w:val="center"/>
              <w:textAlignment w:val="baseline"/>
              <w:rPr>
                <w:ins w:id="1957" w:author="Qualcomm (Mustafa Emara)" w:date="2024-05-27T06:50:00Z"/>
                <w:rFonts w:ascii="Arial" w:hAnsi="Arial"/>
                <w:sz w:val="18"/>
                <w:lang w:eastAsia="zh-CN"/>
              </w:rPr>
            </w:pPr>
            <w:ins w:id="1958" w:author="Qualcomm (Mustafa Emara)" w:date="2024-05-27T06:50:00Z">
              <w:r w:rsidRPr="0020153D">
                <w:rPr>
                  <w:rFonts w:ascii="Arial" w:hAnsi="Arial"/>
                  <w:sz w:val="18"/>
                  <w:lang w:eastAsia="en-GB"/>
                </w:rPr>
                <w:t>2</w:t>
              </w:r>
            </w:ins>
          </w:p>
        </w:tc>
      </w:tr>
      <w:tr w:rsidR="00B90E0A" w:rsidRPr="0020153D" w14:paraId="795234BF" w14:textId="77777777" w:rsidTr="00422445">
        <w:trPr>
          <w:jc w:val="center"/>
          <w:ins w:id="1959" w:author="Qualcomm (Mustafa Emara)" w:date="2024-05-27T06:5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287C6" w14:textId="77777777" w:rsidR="00B90E0A" w:rsidRPr="0020153D" w:rsidRDefault="00B90E0A" w:rsidP="00422445">
            <w:pPr>
              <w:overflowPunct w:val="0"/>
              <w:autoSpaceDE w:val="0"/>
              <w:autoSpaceDN w:val="0"/>
              <w:adjustRightInd w:val="0"/>
              <w:spacing w:after="0"/>
              <w:textAlignment w:val="baseline"/>
              <w:rPr>
                <w:ins w:id="1960" w:author="Qualcomm (Mustafa Emara)" w:date="2024-05-27T06:50:00Z"/>
                <w:rFonts w:ascii="Arial"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1F6BD4" w14:textId="77777777" w:rsidR="00B90E0A" w:rsidRPr="0020153D" w:rsidRDefault="00B90E0A" w:rsidP="00422445">
            <w:pPr>
              <w:keepNext/>
              <w:keepLines/>
              <w:overflowPunct w:val="0"/>
              <w:autoSpaceDE w:val="0"/>
              <w:autoSpaceDN w:val="0"/>
              <w:adjustRightInd w:val="0"/>
              <w:snapToGrid w:val="0"/>
              <w:spacing w:after="0"/>
              <w:textAlignment w:val="baseline"/>
              <w:rPr>
                <w:ins w:id="1961" w:author="Qualcomm (Mustafa Emara)" w:date="2024-05-27T06:50:00Z"/>
                <w:rFonts w:ascii="Arial" w:hAnsi="Arial"/>
                <w:sz w:val="18"/>
                <w:lang w:eastAsia="en-GB"/>
              </w:rPr>
            </w:pPr>
            <w:ins w:id="1962" w:author="Qualcomm (Mustafa Emara)" w:date="2024-05-27T06:50:00Z">
              <w:r w:rsidRPr="0020153D">
                <w:rPr>
                  <w:rFonts w:ascii="Arial" w:hAnsi="Arial"/>
                  <w:sz w:val="18"/>
                  <w:lang w:eastAsia="en-GB"/>
                </w:rP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789E00" w14:textId="77777777" w:rsidR="00B90E0A" w:rsidRPr="0020153D" w:rsidRDefault="00B90E0A" w:rsidP="00422445">
            <w:pPr>
              <w:keepNext/>
              <w:keepLines/>
              <w:overflowPunct w:val="0"/>
              <w:autoSpaceDE w:val="0"/>
              <w:autoSpaceDN w:val="0"/>
              <w:adjustRightInd w:val="0"/>
              <w:spacing w:after="0"/>
              <w:jc w:val="center"/>
              <w:textAlignment w:val="baseline"/>
              <w:rPr>
                <w:ins w:id="1963" w:author="Qualcomm (Mustafa Emara)" w:date="2024-05-27T06:50:00Z"/>
                <w:rFonts w:ascii="Arial" w:hAnsi="Arial"/>
                <w:sz w:val="18"/>
                <w:lang w:eastAsia="zh-CN"/>
              </w:rPr>
            </w:pPr>
            <w:ins w:id="1964" w:author="Qualcomm (Mustafa Emara)" w:date="2024-05-27T06:50:00Z">
              <w:r w:rsidRPr="0020153D">
                <w:rPr>
                  <w:rFonts w:ascii="Arial" w:hAnsi="Arial"/>
                  <w:sz w:val="18"/>
                  <w:lang w:eastAsia="en-GB"/>
                </w:rPr>
                <w:t>12</w:t>
              </w:r>
            </w:ins>
          </w:p>
        </w:tc>
      </w:tr>
      <w:tr w:rsidR="00B90E0A" w:rsidRPr="0020153D" w14:paraId="5A1A3F65" w14:textId="77777777" w:rsidTr="00422445">
        <w:trPr>
          <w:trHeight w:val="341"/>
          <w:jc w:val="center"/>
          <w:ins w:id="1965" w:author="Qualcomm (Mustafa Emara)" w:date="2024-05-27T06:50:00Z"/>
        </w:trPr>
        <w:tc>
          <w:tcPr>
            <w:tcW w:w="0" w:type="auto"/>
            <w:tcBorders>
              <w:top w:val="single" w:sz="4" w:space="0" w:color="auto"/>
              <w:left w:val="single" w:sz="4" w:space="0" w:color="auto"/>
              <w:bottom w:val="single" w:sz="4" w:space="0" w:color="auto"/>
              <w:right w:val="single" w:sz="4" w:space="0" w:color="auto"/>
            </w:tcBorders>
            <w:vAlign w:val="center"/>
            <w:hideMark/>
          </w:tcPr>
          <w:p w14:paraId="61BE7FEA" w14:textId="77777777" w:rsidR="00B90E0A" w:rsidRPr="0020153D" w:rsidRDefault="00B90E0A" w:rsidP="00422445">
            <w:pPr>
              <w:keepNext/>
              <w:keepLines/>
              <w:overflowPunct w:val="0"/>
              <w:autoSpaceDE w:val="0"/>
              <w:autoSpaceDN w:val="0"/>
              <w:adjustRightInd w:val="0"/>
              <w:snapToGrid w:val="0"/>
              <w:spacing w:after="0"/>
              <w:textAlignment w:val="baseline"/>
              <w:rPr>
                <w:ins w:id="1966" w:author="Qualcomm (Mustafa Emara)" w:date="2024-05-27T06:50:00Z"/>
                <w:rFonts w:ascii="Arial" w:hAnsi="Arial"/>
                <w:sz w:val="18"/>
                <w:lang w:eastAsia="en-GB"/>
              </w:rPr>
            </w:pPr>
            <w:ins w:id="1967" w:author="Qualcomm (Mustafa Emara)" w:date="2024-05-27T06:50:00Z">
              <w:r w:rsidRPr="0020153D">
                <w:rPr>
                  <w:rFonts w:ascii="Arial" w:hAnsi="Arial"/>
                  <w:sz w:val="18"/>
                  <w:lang w:eastAsia="en-GB"/>
                </w:rPr>
                <w:t>Frequency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3E3003" w14:textId="77777777" w:rsidR="00B90E0A" w:rsidRPr="0020153D" w:rsidRDefault="00B90E0A" w:rsidP="00422445">
            <w:pPr>
              <w:keepNext/>
              <w:keepLines/>
              <w:overflowPunct w:val="0"/>
              <w:autoSpaceDE w:val="0"/>
              <w:autoSpaceDN w:val="0"/>
              <w:adjustRightInd w:val="0"/>
              <w:snapToGrid w:val="0"/>
              <w:spacing w:after="0"/>
              <w:textAlignment w:val="baseline"/>
              <w:rPr>
                <w:ins w:id="1968" w:author="Qualcomm (Mustafa Emara)" w:date="2024-05-27T06:50:00Z"/>
                <w:rFonts w:ascii="Arial" w:hAnsi="Arial"/>
                <w:sz w:val="18"/>
                <w:lang w:eastAsia="en-GB"/>
              </w:rPr>
            </w:pPr>
            <w:ins w:id="1969" w:author="Qualcomm (Mustafa Emara)" w:date="2024-05-27T06:50:00Z">
              <w:r w:rsidRPr="0020153D">
                <w:rPr>
                  <w:rFonts w:ascii="Arial" w:hAnsi="Arial"/>
                  <w:sz w:val="18"/>
                  <w:lang w:eastAsia="en-GB"/>
                </w:rP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C4D488" w14:textId="77777777" w:rsidR="00B90E0A" w:rsidRPr="0020153D" w:rsidRDefault="00B90E0A" w:rsidP="00422445">
            <w:pPr>
              <w:keepNext/>
              <w:keepLines/>
              <w:overflowPunct w:val="0"/>
              <w:autoSpaceDE w:val="0"/>
              <w:autoSpaceDN w:val="0"/>
              <w:adjustRightInd w:val="0"/>
              <w:spacing w:after="0"/>
              <w:jc w:val="center"/>
              <w:textAlignment w:val="baseline"/>
              <w:rPr>
                <w:ins w:id="1970" w:author="Qualcomm (Mustafa Emara)" w:date="2024-05-27T06:50:00Z"/>
                <w:rFonts w:ascii="Arial" w:hAnsi="Arial"/>
                <w:sz w:val="18"/>
                <w:lang w:eastAsia="zh-CN"/>
              </w:rPr>
            </w:pPr>
            <w:ins w:id="1971" w:author="Qualcomm (Mustafa Emara)" w:date="2024-05-27T06:50:00Z">
              <w:r w:rsidRPr="0020153D">
                <w:rPr>
                  <w:rFonts w:ascii="Arial" w:hAnsi="Arial"/>
                  <w:sz w:val="18"/>
                  <w:lang w:eastAsia="en-GB"/>
                </w:rPr>
                <w:t>Full applicable test bandwidth</w:t>
              </w:r>
            </w:ins>
          </w:p>
        </w:tc>
      </w:tr>
      <w:tr w:rsidR="00B90E0A" w:rsidRPr="0020153D" w14:paraId="359F503D" w14:textId="77777777" w:rsidTr="00422445">
        <w:trPr>
          <w:jc w:val="center"/>
          <w:ins w:id="1972" w:author="Qualcomm (Mustafa Emara)" w:date="2024-05-27T06:50: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BFEE54D" w14:textId="77777777" w:rsidR="00B90E0A" w:rsidRPr="0020153D" w:rsidRDefault="00B90E0A" w:rsidP="00422445">
            <w:pPr>
              <w:keepNext/>
              <w:keepLines/>
              <w:overflowPunct w:val="0"/>
              <w:autoSpaceDE w:val="0"/>
              <w:autoSpaceDN w:val="0"/>
              <w:adjustRightInd w:val="0"/>
              <w:spacing w:after="0"/>
              <w:textAlignment w:val="baseline"/>
              <w:rPr>
                <w:ins w:id="1973" w:author="Qualcomm (Mustafa Emara)" w:date="2024-05-27T06:50:00Z"/>
                <w:rFonts w:ascii="Arial" w:hAnsi="Arial"/>
                <w:sz w:val="18"/>
                <w:lang w:eastAsia="en-GB"/>
              </w:rPr>
            </w:pPr>
            <w:ins w:id="1974" w:author="Qualcomm (Mustafa Emara)" w:date="2024-05-27T06:50:00Z">
              <w:r w:rsidRPr="0020153D">
                <w:rPr>
                  <w:rFonts w:ascii="Arial" w:hAnsi="Arial"/>
                  <w:sz w:val="18"/>
                  <w:lang w:val="en-US" w:eastAsia="en-GB"/>
                </w:rPr>
                <w:t>PT</w:t>
              </w:r>
              <w:r w:rsidRPr="0020153D">
                <w:rPr>
                  <w:rFonts w:ascii="Arial" w:hAnsi="Arial"/>
                  <w:sz w:val="18"/>
                  <w:lang w:val="en-US" w:eastAsia="zh-CN"/>
                </w:rPr>
                <w:t>-</w:t>
              </w:r>
              <w:r w:rsidRPr="0020153D">
                <w:rPr>
                  <w:rFonts w:ascii="Arial" w:hAnsi="Arial"/>
                  <w:sz w:val="18"/>
                  <w:lang w:val="en-US" w:eastAsia="en-GB"/>
                </w:rPr>
                <w:t>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AF8C1F" w14:textId="77777777" w:rsidR="00B90E0A" w:rsidRPr="0020153D" w:rsidRDefault="00B90E0A" w:rsidP="00422445">
            <w:pPr>
              <w:keepNext/>
              <w:keepLines/>
              <w:overflowPunct w:val="0"/>
              <w:autoSpaceDE w:val="0"/>
              <w:autoSpaceDN w:val="0"/>
              <w:adjustRightInd w:val="0"/>
              <w:spacing w:after="0"/>
              <w:jc w:val="center"/>
              <w:textAlignment w:val="baseline"/>
              <w:rPr>
                <w:ins w:id="1975" w:author="Qualcomm (Mustafa Emara)" w:date="2024-05-27T06:50:00Z"/>
                <w:rFonts w:ascii="Arial" w:hAnsi="Arial"/>
                <w:sz w:val="18"/>
                <w:lang w:eastAsia="en-GB"/>
              </w:rPr>
            </w:pPr>
            <w:ins w:id="1976" w:author="Qualcomm (Mustafa Emara)" w:date="2024-05-27T06:50:00Z">
              <w:r w:rsidRPr="0020153D">
                <w:rPr>
                  <w:rFonts w:ascii="Arial" w:hAnsi="Arial"/>
                  <w:sz w:val="18"/>
                  <w:lang w:eastAsia="en-GB"/>
                </w:rPr>
                <w:t>Not configured</w:t>
              </w:r>
            </w:ins>
          </w:p>
        </w:tc>
      </w:tr>
      <w:tr w:rsidR="00B90E0A" w:rsidRPr="0020153D" w14:paraId="51AAE5B5" w14:textId="77777777" w:rsidTr="00422445">
        <w:trPr>
          <w:trHeight w:val="58"/>
          <w:jc w:val="center"/>
          <w:ins w:id="1977" w:author="Qualcomm (Mustafa Emara)" w:date="2024-05-27T06:50: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BD5F8DF" w14:textId="77777777" w:rsidR="00B90E0A" w:rsidRPr="0020153D" w:rsidRDefault="00B90E0A" w:rsidP="00422445">
            <w:pPr>
              <w:keepNext/>
              <w:keepLines/>
              <w:overflowPunct w:val="0"/>
              <w:autoSpaceDE w:val="0"/>
              <w:autoSpaceDN w:val="0"/>
              <w:adjustRightInd w:val="0"/>
              <w:spacing w:after="0"/>
              <w:textAlignment w:val="baseline"/>
              <w:rPr>
                <w:ins w:id="1978" w:author="Qualcomm (Mustafa Emara)" w:date="2024-05-27T06:50:00Z"/>
                <w:rFonts w:ascii="Arial" w:hAnsi="Arial"/>
                <w:sz w:val="18"/>
                <w:lang w:eastAsia="en-GB"/>
              </w:rPr>
            </w:pPr>
            <w:ins w:id="1979" w:author="Qualcomm (Mustafa Emara)" w:date="2024-05-27T06:50:00Z">
              <w:r w:rsidRPr="0020153D">
                <w:rPr>
                  <w:rFonts w:ascii="Arial" w:hAnsi="Arial"/>
                  <w:sz w:val="18"/>
                  <w:lang w:eastAsia="en-GB"/>
                </w:rPr>
                <w:t>PRB bundling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B94C25" w14:textId="77777777" w:rsidR="00B90E0A" w:rsidRPr="0020153D" w:rsidRDefault="00B90E0A" w:rsidP="00422445">
            <w:pPr>
              <w:keepNext/>
              <w:keepLines/>
              <w:overflowPunct w:val="0"/>
              <w:autoSpaceDE w:val="0"/>
              <w:autoSpaceDN w:val="0"/>
              <w:adjustRightInd w:val="0"/>
              <w:spacing w:after="0"/>
              <w:jc w:val="center"/>
              <w:textAlignment w:val="baseline"/>
              <w:rPr>
                <w:ins w:id="1980" w:author="Qualcomm (Mustafa Emara)" w:date="2024-05-27T06:50:00Z"/>
                <w:rFonts w:ascii="Arial" w:hAnsi="Arial"/>
                <w:sz w:val="18"/>
                <w:lang w:eastAsia="en-GB"/>
              </w:rPr>
            </w:pPr>
            <w:ins w:id="1981" w:author="Qualcomm (Mustafa Emara)" w:date="2024-05-27T06:50:00Z">
              <w:r w:rsidRPr="0020153D">
                <w:rPr>
                  <w:rFonts w:ascii="Arial" w:hAnsi="Arial"/>
                  <w:sz w:val="18"/>
                  <w:lang w:eastAsia="en-GB"/>
                </w:rPr>
                <w:t>2</w:t>
              </w:r>
            </w:ins>
          </w:p>
        </w:tc>
      </w:tr>
      <w:tr w:rsidR="00B90E0A" w:rsidRPr="0020153D" w14:paraId="38293764" w14:textId="77777777" w:rsidTr="00422445">
        <w:trPr>
          <w:trHeight w:val="58"/>
          <w:jc w:val="center"/>
          <w:ins w:id="1982" w:author="Qualcomm (Mustafa Emara)" w:date="2024-05-27T06:50: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3B286C" w14:textId="77777777" w:rsidR="00B90E0A" w:rsidRPr="0020153D" w:rsidRDefault="00B90E0A" w:rsidP="00422445">
            <w:pPr>
              <w:keepNext/>
              <w:keepLines/>
              <w:overflowPunct w:val="0"/>
              <w:autoSpaceDE w:val="0"/>
              <w:autoSpaceDN w:val="0"/>
              <w:adjustRightInd w:val="0"/>
              <w:spacing w:after="0"/>
              <w:textAlignment w:val="baseline"/>
              <w:rPr>
                <w:ins w:id="1983" w:author="Qualcomm (Mustafa Emara)" w:date="2024-05-27T06:50:00Z"/>
                <w:rFonts w:ascii="Arial" w:hAnsi="Arial"/>
                <w:sz w:val="18"/>
                <w:lang w:eastAsia="en-GB"/>
              </w:rPr>
            </w:pPr>
            <w:ins w:id="1984" w:author="Qualcomm (Mustafa Emara)" w:date="2024-05-27T06:50:00Z">
              <w:r w:rsidRPr="0020153D">
                <w:rPr>
                  <w:rFonts w:ascii="Arial" w:hAnsi="Arial"/>
                  <w:sz w:val="18"/>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8A7EA5" w14:textId="77777777" w:rsidR="00B90E0A" w:rsidRPr="0020153D" w:rsidRDefault="00B90E0A" w:rsidP="00422445">
            <w:pPr>
              <w:keepNext/>
              <w:keepLines/>
              <w:overflowPunct w:val="0"/>
              <w:autoSpaceDE w:val="0"/>
              <w:autoSpaceDN w:val="0"/>
              <w:adjustRightInd w:val="0"/>
              <w:spacing w:after="0"/>
              <w:jc w:val="center"/>
              <w:textAlignment w:val="baseline"/>
              <w:rPr>
                <w:ins w:id="1985" w:author="Qualcomm (Mustafa Emara)" w:date="2024-05-27T06:50:00Z"/>
                <w:rFonts w:ascii="Arial" w:hAnsi="Arial"/>
                <w:sz w:val="18"/>
                <w:lang w:eastAsia="en-GB"/>
              </w:rPr>
            </w:pPr>
            <w:ins w:id="1986" w:author="Qualcomm (Mustafa Emara)" w:date="2024-05-27T06:50:00Z">
              <w:r w:rsidRPr="0020153D">
                <w:rPr>
                  <w:rFonts w:ascii="Arial" w:hAnsi="Arial"/>
                  <w:sz w:val="18"/>
                  <w:lang w:eastAsia="en-GB"/>
                </w:rPr>
                <w:t>Not interleaved</w:t>
              </w:r>
            </w:ins>
          </w:p>
        </w:tc>
      </w:tr>
      <w:tr w:rsidR="00B90E0A" w:rsidRPr="0020153D" w14:paraId="33246F70" w14:textId="77777777" w:rsidTr="00422445">
        <w:trPr>
          <w:trHeight w:val="58"/>
          <w:jc w:val="center"/>
          <w:ins w:id="1987" w:author="Qualcomm (Mustafa Emara)" w:date="2024-05-27T06:50: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03EBAB1" w14:textId="77777777" w:rsidR="00B90E0A" w:rsidRPr="0020153D" w:rsidRDefault="00B90E0A" w:rsidP="00422445">
            <w:pPr>
              <w:keepNext/>
              <w:keepLines/>
              <w:overflowPunct w:val="0"/>
              <w:autoSpaceDE w:val="0"/>
              <w:autoSpaceDN w:val="0"/>
              <w:adjustRightInd w:val="0"/>
              <w:spacing w:after="0"/>
              <w:textAlignment w:val="baseline"/>
              <w:rPr>
                <w:ins w:id="1988" w:author="Qualcomm (Mustafa Emara)" w:date="2024-05-27T06:50:00Z"/>
                <w:rFonts w:ascii="Arial" w:hAnsi="Arial"/>
                <w:sz w:val="18"/>
                <w:lang w:eastAsia="en-GB"/>
              </w:rPr>
            </w:pPr>
            <w:ins w:id="1989" w:author="Qualcomm (Mustafa Emara)" w:date="2024-05-27T06:50:00Z">
              <w:r w:rsidRPr="0020153D">
                <w:rPr>
                  <w:rFonts w:ascii="Arial" w:hAnsi="Arial"/>
                  <w:sz w:val="18"/>
                  <w:lang w:eastAsia="en-GB"/>
                </w:rPr>
                <w:t>PDSCH &amp; PDSCH DMRS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8CD718" w14:textId="77777777" w:rsidR="00B90E0A" w:rsidRPr="0020153D" w:rsidRDefault="00B90E0A" w:rsidP="00422445">
            <w:pPr>
              <w:keepNext/>
              <w:keepLines/>
              <w:overflowPunct w:val="0"/>
              <w:autoSpaceDE w:val="0"/>
              <w:autoSpaceDN w:val="0"/>
              <w:adjustRightInd w:val="0"/>
              <w:spacing w:after="0"/>
              <w:jc w:val="center"/>
              <w:textAlignment w:val="baseline"/>
              <w:rPr>
                <w:ins w:id="1990" w:author="Qualcomm (Mustafa Emara)" w:date="2024-05-27T06:50:00Z"/>
                <w:rFonts w:ascii="Arial" w:hAnsi="Arial"/>
                <w:sz w:val="18"/>
                <w:lang w:eastAsia="en-GB"/>
              </w:rPr>
            </w:pPr>
            <w:ins w:id="1991" w:author="Qualcomm (Mustafa Emara)" w:date="2024-05-27T06:50:00Z">
              <w:r w:rsidRPr="0020153D">
                <w:rPr>
                  <w:rFonts w:ascii="Arial" w:hAnsi="Arial"/>
                  <w:sz w:val="18"/>
                  <w:lang w:eastAsia="en-GB"/>
                </w:rPr>
                <w:t>Single Panel Type I, Random precoder selection updated per slot, with equal probability of each applicable i</w:t>
              </w:r>
              <w:r w:rsidRPr="0020153D">
                <w:rPr>
                  <w:rFonts w:ascii="Arial" w:hAnsi="Arial"/>
                  <w:sz w:val="18"/>
                  <w:vertAlign w:val="subscript"/>
                  <w:lang w:eastAsia="en-GB"/>
                </w:rPr>
                <w:t>1</w:t>
              </w:r>
              <w:r w:rsidRPr="0020153D">
                <w:rPr>
                  <w:rFonts w:ascii="Arial" w:hAnsi="Arial"/>
                  <w:sz w:val="18"/>
                  <w:lang w:eastAsia="en-GB"/>
                </w:rPr>
                <w:t>, i</w:t>
              </w:r>
              <w:r w:rsidRPr="0020153D">
                <w:rPr>
                  <w:rFonts w:ascii="Arial" w:hAnsi="Arial"/>
                  <w:sz w:val="18"/>
                  <w:vertAlign w:val="subscript"/>
                  <w:lang w:eastAsia="en-GB"/>
                </w:rPr>
                <w:t>2</w:t>
              </w:r>
              <w:r w:rsidRPr="0020153D">
                <w:rPr>
                  <w:rFonts w:ascii="Arial" w:hAnsi="Arial"/>
                  <w:sz w:val="18"/>
                  <w:lang w:eastAsia="en-GB"/>
                </w:rPr>
                <w:t xml:space="preserve"> combination, and with PRB bundling granularity</w:t>
              </w:r>
            </w:ins>
          </w:p>
        </w:tc>
      </w:tr>
      <w:tr w:rsidR="00B90E0A" w:rsidRPr="0020153D" w14:paraId="1782C5E2" w14:textId="77777777" w:rsidTr="00422445">
        <w:trPr>
          <w:jc w:val="center"/>
          <w:ins w:id="1992" w:author="Qualcomm (Mustafa Emara)" w:date="2024-05-27T06:50: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7D3EC9D" w14:textId="77777777" w:rsidR="00B90E0A" w:rsidRPr="0020153D" w:rsidRDefault="00B90E0A" w:rsidP="00422445">
            <w:pPr>
              <w:keepNext/>
              <w:keepLines/>
              <w:overflowPunct w:val="0"/>
              <w:autoSpaceDE w:val="0"/>
              <w:autoSpaceDN w:val="0"/>
              <w:adjustRightInd w:val="0"/>
              <w:spacing w:after="0"/>
              <w:ind w:left="851" w:hanging="851"/>
              <w:textAlignment w:val="baseline"/>
              <w:rPr>
                <w:ins w:id="1993" w:author="Qualcomm (Mustafa Emara)" w:date="2024-05-27T06:50:00Z"/>
                <w:rFonts w:ascii="Arial" w:hAnsi="Arial"/>
                <w:sz w:val="18"/>
                <w:lang w:eastAsia="en-GB"/>
              </w:rPr>
            </w:pPr>
            <w:ins w:id="1994" w:author="Qualcomm (Mustafa Emara)" w:date="2024-05-27T06:50:00Z">
              <w:r w:rsidRPr="0020153D">
                <w:rPr>
                  <w:rFonts w:ascii="Arial" w:hAnsi="Arial"/>
                  <w:sz w:val="18"/>
                  <w:lang w:eastAsia="en-GB"/>
                </w:rPr>
                <w:t>Note 1</w:t>
              </w:r>
              <w:r w:rsidRPr="0020153D">
                <w:rPr>
                  <w:rFonts w:ascii="Arial" w:hAnsi="Arial"/>
                  <w:sz w:val="18"/>
                  <w:lang w:eastAsia="zh-CN"/>
                </w:rPr>
                <w:t>:</w:t>
              </w:r>
              <w:r w:rsidRPr="0020153D">
                <w:rPr>
                  <w:rFonts w:ascii="Arial" w:hAnsi="Arial"/>
                  <w:sz w:val="18"/>
                  <w:lang w:eastAsia="en-GB"/>
                </w:rPr>
                <w:tab/>
                <w:t>The same requirements are applicable to TDD with different UL-DL patterns.</w:t>
              </w:r>
            </w:ins>
          </w:p>
          <w:p w14:paraId="3828FD1B" w14:textId="77777777" w:rsidR="00B90E0A" w:rsidRPr="0020153D" w:rsidRDefault="00B90E0A" w:rsidP="00422445">
            <w:pPr>
              <w:keepNext/>
              <w:keepLines/>
              <w:overflowPunct w:val="0"/>
              <w:autoSpaceDE w:val="0"/>
              <w:autoSpaceDN w:val="0"/>
              <w:adjustRightInd w:val="0"/>
              <w:spacing w:after="0"/>
              <w:ind w:left="851" w:hanging="851"/>
              <w:textAlignment w:val="baseline"/>
              <w:rPr>
                <w:ins w:id="1995" w:author="Qualcomm (Mustafa Emara)" w:date="2024-05-27T06:50:00Z"/>
                <w:rFonts w:ascii="Arial" w:hAnsi="Arial"/>
                <w:sz w:val="18"/>
                <w:lang w:eastAsia="en-GB"/>
              </w:rPr>
            </w:pPr>
            <w:ins w:id="1996" w:author="Qualcomm (Mustafa Emara)" w:date="2024-05-27T06:50:00Z">
              <w:r w:rsidRPr="0020153D">
                <w:rPr>
                  <w:rFonts w:ascii="Arial" w:hAnsi="Arial"/>
                  <w:sz w:val="18"/>
                  <w:lang w:eastAsia="en-GB"/>
                </w:rPr>
                <w:t>Note 2:</w:t>
              </w:r>
              <w:r w:rsidRPr="0020153D">
                <w:rPr>
                  <w:rFonts w:ascii="Arial" w:hAnsi="Arial"/>
                  <w:sz w:val="18"/>
                  <w:lang w:eastAsia="en-GB"/>
                </w:rPr>
                <w:tab/>
                <w:t>SSB, TRS, CSI-RS, and/or other unspecified test parameters with respect to TS 38.101-4 [</w:t>
              </w:r>
              <w:r w:rsidRPr="0020153D">
                <w:rPr>
                  <w:rFonts w:ascii="Arial" w:hAnsi="Arial" w:hint="eastAsia"/>
                  <w:sz w:val="18"/>
                  <w:lang w:eastAsia="zh-CN"/>
                </w:rPr>
                <w:t>28</w:t>
              </w:r>
              <w:r w:rsidRPr="0020153D">
                <w:rPr>
                  <w:rFonts w:ascii="Arial" w:hAnsi="Arial"/>
                  <w:sz w:val="18"/>
                  <w:lang w:eastAsia="en-GB"/>
                </w:rPr>
                <w:t>] are left up to test implementation, if transmitted or needed.</w:t>
              </w:r>
            </w:ins>
          </w:p>
        </w:tc>
      </w:tr>
    </w:tbl>
    <w:p w14:paraId="0EEE371C" w14:textId="77777777" w:rsidR="00B90E0A" w:rsidRPr="0020153D" w:rsidRDefault="00B90E0A" w:rsidP="00B90E0A">
      <w:pPr>
        <w:overflowPunct w:val="0"/>
        <w:autoSpaceDE w:val="0"/>
        <w:autoSpaceDN w:val="0"/>
        <w:adjustRightInd w:val="0"/>
        <w:textAlignment w:val="baseline"/>
        <w:rPr>
          <w:ins w:id="1997" w:author="Qualcomm (Mustafa Emara)" w:date="2024-05-27T06:50:00Z"/>
          <w:lang w:eastAsia="zh-CN"/>
        </w:rPr>
      </w:pPr>
    </w:p>
    <w:p w14:paraId="63C4F600" w14:textId="77777777" w:rsidR="00B90E0A" w:rsidRPr="0020153D" w:rsidRDefault="00B90E0A" w:rsidP="00B90E0A">
      <w:pPr>
        <w:keepNext/>
        <w:keepLines/>
        <w:overflowPunct w:val="0"/>
        <w:autoSpaceDE w:val="0"/>
        <w:autoSpaceDN w:val="0"/>
        <w:adjustRightInd w:val="0"/>
        <w:spacing w:before="120"/>
        <w:ind w:left="1985" w:hanging="1985"/>
        <w:textAlignment w:val="baseline"/>
        <w:rPr>
          <w:ins w:id="1998" w:author="Qualcomm (Mustafa Emara)" w:date="2024-05-27T06:50:00Z"/>
          <w:rFonts w:ascii="Arial" w:hAnsi="Arial"/>
          <w:lang w:eastAsia="zh-CN"/>
        </w:rPr>
      </w:pPr>
      <w:ins w:id="1999" w:author="Qualcomm (Mustafa Emara)" w:date="2024-05-27T06:50:00Z">
        <w:r>
          <w:rPr>
            <w:rFonts w:ascii="Arial" w:hAnsi="Arial"/>
            <w:lang w:eastAsia="zh-CN"/>
          </w:rPr>
          <w:t>11.2.2B.</w:t>
        </w:r>
        <w:r w:rsidRPr="0020153D">
          <w:rPr>
            <w:rFonts w:ascii="Arial" w:hAnsi="Arial"/>
            <w:lang w:eastAsia="zh-CN"/>
          </w:rPr>
          <w:t>1.1.2</w:t>
        </w:r>
        <w:r w:rsidRPr="0020153D">
          <w:rPr>
            <w:rFonts w:ascii="Arial" w:hAnsi="Arial"/>
            <w:lang w:eastAsia="zh-CN"/>
          </w:rPr>
          <w:tab/>
          <w:t>Minimum requirements</w:t>
        </w:r>
      </w:ins>
    </w:p>
    <w:p w14:paraId="161E4D1F" w14:textId="77777777" w:rsidR="00B90E0A" w:rsidRPr="0020153D" w:rsidRDefault="00B90E0A" w:rsidP="00B90E0A">
      <w:pPr>
        <w:overflowPunct w:val="0"/>
        <w:autoSpaceDE w:val="0"/>
        <w:autoSpaceDN w:val="0"/>
        <w:adjustRightInd w:val="0"/>
        <w:textAlignment w:val="baseline"/>
        <w:rPr>
          <w:ins w:id="2000" w:author="Qualcomm (Mustafa Emara)" w:date="2024-05-27T06:50:00Z"/>
          <w:lang w:eastAsia="en-GB"/>
        </w:rPr>
      </w:pPr>
      <w:ins w:id="2001" w:author="Qualcomm (Mustafa Emara)" w:date="2024-05-27T06:50:00Z">
        <w:r w:rsidRPr="0020153D">
          <w:rPr>
            <w:lang w:eastAsia="en-GB"/>
          </w:rPr>
          <w:t xml:space="preserve">The throughput shall be equal to or larger than the fraction of maximum throughput for the FRCs stated in tables </w:t>
        </w:r>
        <w:r>
          <w:rPr>
            <w:lang w:eastAsia="en-GB"/>
          </w:rPr>
          <w:t>11.2.2B.</w:t>
        </w:r>
        <w:r w:rsidRPr="0020153D">
          <w:rPr>
            <w:lang w:eastAsia="en-GB"/>
          </w:rPr>
          <w:t>1</w:t>
        </w:r>
        <w:r w:rsidRPr="0020153D">
          <w:rPr>
            <w:lang w:eastAsia="zh-CN"/>
          </w:rPr>
          <w:t>.1.2</w:t>
        </w:r>
        <w:r w:rsidRPr="0020153D">
          <w:rPr>
            <w:lang w:eastAsia="en-GB"/>
          </w:rPr>
          <w:t xml:space="preserve">-1 at the given SNR with the test parameters stated in Table </w:t>
        </w:r>
        <w:r>
          <w:rPr>
            <w:lang w:eastAsia="en-GB"/>
          </w:rPr>
          <w:t>11.2.2B.</w:t>
        </w:r>
        <w:r w:rsidRPr="0020153D">
          <w:rPr>
            <w:lang w:eastAsia="en-GB"/>
          </w:rPr>
          <w:t>1</w:t>
        </w:r>
        <w:r w:rsidRPr="0020153D">
          <w:rPr>
            <w:lang w:eastAsia="zh-CN"/>
          </w:rPr>
          <w:t>.1.1</w:t>
        </w:r>
        <w:r w:rsidRPr="0020153D">
          <w:rPr>
            <w:lang w:eastAsia="en-GB"/>
          </w:rPr>
          <w:t>-1.</w:t>
        </w:r>
      </w:ins>
    </w:p>
    <w:p w14:paraId="2381600D" w14:textId="77777777" w:rsidR="00B90E0A" w:rsidRPr="0020153D" w:rsidRDefault="00B90E0A" w:rsidP="00B90E0A">
      <w:pPr>
        <w:keepNext/>
        <w:keepLines/>
        <w:overflowPunct w:val="0"/>
        <w:autoSpaceDE w:val="0"/>
        <w:autoSpaceDN w:val="0"/>
        <w:adjustRightInd w:val="0"/>
        <w:spacing w:before="60"/>
        <w:jc w:val="center"/>
        <w:textAlignment w:val="baseline"/>
        <w:rPr>
          <w:ins w:id="2002" w:author="Qualcomm (Mustafa Emara)" w:date="2024-05-27T06:50:00Z"/>
          <w:rFonts w:ascii="Arial" w:hAnsi="Arial"/>
          <w:b/>
          <w:lang w:eastAsia="en-GB"/>
        </w:rPr>
      </w:pPr>
      <w:ins w:id="2003" w:author="Qualcomm (Mustafa Emara)" w:date="2024-05-27T06:50:00Z">
        <w:r w:rsidRPr="0020153D">
          <w:rPr>
            <w:rFonts w:ascii="Arial" w:hAnsi="Arial"/>
            <w:b/>
            <w:lang w:eastAsia="en-GB"/>
          </w:rPr>
          <w:lastRenderedPageBreak/>
          <w:t xml:space="preserve">Table </w:t>
        </w:r>
        <w:r>
          <w:rPr>
            <w:rFonts w:ascii="Arial" w:hAnsi="Arial"/>
            <w:b/>
            <w:lang w:eastAsia="en-GB"/>
          </w:rPr>
          <w:t>11.2.2B.</w:t>
        </w:r>
        <w:r w:rsidRPr="0020153D">
          <w:rPr>
            <w:rFonts w:ascii="Arial" w:hAnsi="Arial"/>
            <w:b/>
            <w:lang w:eastAsia="en-GB"/>
          </w:rPr>
          <w:t>1</w:t>
        </w:r>
        <w:r w:rsidRPr="0020153D">
          <w:rPr>
            <w:rFonts w:ascii="Arial" w:hAnsi="Arial"/>
            <w:b/>
            <w:lang w:eastAsia="zh-CN"/>
          </w:rPr>
          <w:t>.1.2</w:t>
        </w:r>
        <w:r w:rsidRPr="0020153D">
          <w:rPr>
            <w:rFonts w:ascii="Arial" w:hAnsi="Arial"/>
            <w:b/>
            <w:lang w:eastAsia="en-GB"/>
          </w:rPr>
          <w:t xml:space="preserve">-1: </w:t>
        </w:r>
        <w:r w:rsidRPr="00957506">
          <w:rPr>
            <w:rFonts w:ascii="Arial" w:eastAsia="Malgun Gothic" w:hAnsi="Arial"/>
            <w:b/>
            <w:lang w:eastAsia="en-GB"/>
          </w:rPr>
          <w:t>Minimum performance for Rank 1</w:t>
        </w:r>
      </w:ins>
    </w:p>
    <w:tbl>
      <w:tblPr>
        <w:tblW w:w="45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2"/>
        <w:gridCol w:w="1237"/>
        <w:gridCol w:w="1137"/>
        <w:gridCol w:w="1177"/>
        <w:gridCol w:w="1269"/>
        <w:gridCol w:w="1368"/>
        <w:gridCol w:w="1177"/>
        <w:gridCol w:w="661"/>
      </w:tblGrid>
      <w:tr w:rsidR="00B90E0A" w:rsidRPr="00C25669" w14:paraId="5A5B17AC" w14:textId="77777777" w:rsidTr="00422445">
        <w:trPr>
          <w:trHeight w:val="350"/>
          <w:jc w:val="center"/>
          <w:ins w:id="2004" w:author="Qualcomm (Mustafa Emara)" w:date="2024-05-27T06:50:00Z"/>
        </w:trPr>
        <w:tc>
          <w:tcPr>
            <w:tcW w:w="376" w:type="pct"/>
            <w:vMerge w:val="restart"/>
            <w:shd w:val="clear" w:color="auto" w:fill="FFFFFF"/>
            <w:vAlign w:val="center"/>
          </w:tcPr>
          <w:p w14:paraId="354E98A2" w14:textId="77777777" w:rsidR="00B90E0A" w:rsidRPr="00C25669" w:rsidRDefault="00B90E0A" w:rsidP="00422445">
            <w:pPr>
              <w:pStyle w:val="TAH"/>
              <w:rPr>
                <w:ins w:id="2005" w:author="Qualcomm (Mustafa Emara)" w:date="2024-05-27T06:50:00Z"/>
              </w:rPr>
            </w:pPr>
            <w:ins w:id="2006" w:author="Qualcomm (Mustafa Emara)" w:date="2024-05-27T06:50:00Z">
              <w:r w:rsidRPr="00C25669">
                <w:t>Test num.</w:t>
              </w:r>
            </w:ins>
          </w:p>
        </w:tc>
        <w:tc>
          <w:tcPr>
            <w:tcW w:w="713" w:type="pct"/>
            <w:vMerge w:val="restart"/>
            <w:shd w:val="clear" w:color="auto" w:fill="FFFFFF"/>
            <w:vAlign w:val="center"/>
          </w:tcPr>
          <w:p w14:paraId="23424463" w14:textId="77777777" w:rsidR="00B90E0A" w:rsidRPr="00C25669" w:rsidRDefault="00B90E0A" w:rsidP="00422445">
            <w:pPr>
              <w:pStyle w:val="TAH"/>
              <w:rPr>
                <w:ins w:id="2007" w:author="Qualcomm (Mustafa Emara)" w:date="2024-05-27T06:50:00Z"/>
              </w:rPr>
            </w:pPr>
            <w:ins w:id="2008" w:author="Qualcomm (Mustafa Emara)" w:date="2024-05-27T06:50:00Z">
              <w:r w:rsidRPr="00C25669">
                <w:t>Reference</w:t>
              </w:r>
              <w:r w:rsidRPr="00C25669">
                <w:rPr>
                  <w:rFonts w:hint="eastAsia"/>
                </w:rPr>
                <w:t xml:space="preserve"> </w:t>
              </w:r>
              <w:r w:rsidRPr="00C25669">
                <w:t>channel</w:t>
              </w:r>
            </w:ins>
          </w:p>
        </w:tc>
        <w:tc>
          <w:tcPr>
            <w:tcW w:w="655" w:type="pct"/>
            <w:vMerge w:val="restart"/>
            <w:shd w:val="clear" w:color="auto" w:fill="FFFFFF"/>
            <w:vAlign w:val="center"/>
          </w:tcPr>
          <w:p w14:paraId="40465305" w14:textId="77777777" w:rsidR="00B90E0A" w:rsidRPr="00C25669" w:rsidRDefault="00B90E0A" w:rsidP="00422445">
            <w:pPr>
              <w:pStyle w:val="TAH"/>
              <w:rPr>
                <w:ins w:id="2009" w:author="Qualcomm (Mustafa Emara)" w:date="2024-05-27T06:50:00Z"/>
              </w:rPr>
            </w:pPr>
            <w:ins w:id="2010" w:author="Qualcomm (Mustafa Emara)" w:date="2024-05-27T06:50:00Z">
              <w:r w:rsidRPr="00C25669">
                <w:t>Bandwidth (MHz) / Subcarrier spacing (kHz)</w:t>
              </w:r>
            </w:ins>
          </w:p>
        </w:tc>
        <w:tc>
          <w:tcPr>
            <w:tcW w:w="678" w:type="pct"/>
            <w:vMerge w:val="restart"/>
            <w:shd w:val="clear" w:color="auto" w:fill="FFFFFF"/>
            <w:vAlign w:val="center"/>
          </w:tcPr>
          <w:p w14:paraId="64EBC47A" w14:textId="77777777" w:rsidR="00B90E0A" w:rsidRPr="00C25669" w:rsidRDefault="00B90E0A" w:rsidP="00422445">
            <w:pPr>
              <w:pStyle w:val="TAH"/>
              <w:rPr>
                <w:ins w:id="2011" w:author="Qualcomm (Mustafa Emara)" w:date="2024-05-27T06:50:00Z"/>
                <w:lang w:eastAsia="zh-CN"/>
              </w:rPr>
            </w:pPr>
            <w:ins w:id="2012" w:author="Qualcomm (Mustafa Emara)" w:date="2024-05-27T06:50:00Z">
              <w:r w:rsidRPr="00C25669">
                <w:t>Modulation format</w:t>
              </w:r>
              <w:r w:rsidRPr="00C25669">
                <w:rPr>
                  <w:rFonts w:hint="eastAsia"/>
                  <w:lang w:eastAsia="zh-CN"/>
                </w:rPr>
                <w:t xml:space="preserve"> and code rate</w:t>
              </w:r>
            </w:ins>
          </w:p>
        </w:tc>
        <w:tc>
          <w:tcPr>
            <w:tcW w:w="731" w:type="pct"/>
            <w:vMerge w:val="restart"/>
            <w:shd w:val="clear" w:color="auto" w:fill="FFFFFF"/>
            <w:vAlign w:val="center"/>
          </w:tcPr>
          <w:p w14:paraId="43DD581C" w14:textId="77777777" w:rsidR="00B90E0A" w:rsidRPr="00C25669" w:rsidRDefault="00B90E0A" w:rsidP="00422445">
            <w:pPr>
              <w:pStyle w:val="TAH"/>
              <w:rPr>
                <w:ins w:id="2013" w:author="Qualcomm (Mustafa Emara)" w:date="2024-05-27T06:50:00Z"/>
              </w:rPr>
            </w:pPr>
            <w:ins w:id="2014" w:author="Qualcomm (Mustafa Emara)" w:date="2024-05-27T06:50:00Z">
              <w:r w:rsidRPr="00C25669">
                <w:t>Propagation condition</w:t>
              </w:r>
            </w:ins>
          </w:p>
        </w:tc>
        <w:tc>
          <w:tcPr>
            <w:tcW w:w="788" w:type="pct"/>
            <w:vMerge w:val="restart"/>
            <w:shd w:val="clear" w:color="auto" w:fill="FFFFFF"/>
            <w:vAlign w:val="center"/>
          </w:tcPr>
          <w:p w14:paraId="1D89F135" w14:textId="77777777" w:rsidR="00B90E0A" w:rsidRPr="00C25669" w:rsidRDefault="00B90E0A" w:rsidP="00422445">
            <w:pPr>
              <w:pStyle w:val="TAH"/>
              <w:rPr>
                <w:ins w:id="2015" w:author="Qualcomm (Mustafa Emara)" w:date="2024-05-27T06:50:00Z"/>
              </w:rPr>
            </w:pPr>
            <w:ins w:id="2016" w:author="Qualcomm (Mustafa Emara)" w:date="2024-05-27T06:50:00Z">
              <w:r w:rsidRPr="00C25669">
                <w:t>Correlation matrix and antenna configuration</w:t>
              </w:r>
            </w:ins>
          </w:p>
        </w:tc>
        <w:tc>
          <w:tcPr>
            <w:tcW w:w="1059" w:type="pct"/>
            <w:gridSpan w:val="2"/>
            <w:shd w:val="clear" w:color="auto" w:fill="FFFFFF"/>
            <w:vAlign w:val="center"/>
          </w:tcPr>
          <w:p w14:paraId="4FF73939" w14:textId="77777777" w:rsidR="00B90E0A" w:rsidRPr="00C25669" w:rsidRDefault="00B90E0A" w:rsidP="00422445">
            <w:pPr>
              <w:pStyle w:val="TAH"/>
              <w:rPr>
                <w:ins w:id="2017" w:author="Qualcomm (Mustafa Emara)" w:date="2024-05-27T06:50:00Z"/>
              </w:rPr>
            </w:pPr>
            <w:ins w:id="2018" w:author="Qualcomm (Mustafa Emara)" w:date="2024-05-27T06:50:00Z">
              <w:r w:rsidRPr="00C25669">
                <w:t>Reference value</w:t>
              </w:r>
            </w:ins>
          </w:p>
        </w:tc>
      </w:tr>
      <w:tr w:rsidR="00B90E0A" w:rsidRPr="00C25669" w14:paraId="549E465A" w14:textId="77777777" w:rsidTr="00422445">
        <w:trPr>
          <w:trHeight w:val="350"/>
          <w:jc w:val="center"/>
          <w:ins w:id="2019" w:author="Qualcomm (Mustafa Emara)" w:date="2024-05-27T06:50:00Z"/>
        </w:trPr>
        <w:tc>
          <w:tcPr>
            <w:tcW w:w="376" w:type="pct"/>
            <w:vMerge/>
            <w:shd w:val="clear" w:color="auto" w:fill="FFFFFF"/>
            <w:vAlign w:val="center"/>
          </w:tcPr>
          <w:p w14:paraId="73A804C3" w14:textId="77777777" w:rsidR="00B90E0A" w:rsidRPr="00C25669" w:rsidRDefault="00B90E0A" w:rsidP="00422445">
            <w:pPr>
              <w:pStyle w:val="TAH"/>
              <w:rPr>
                <w:ins w:id="2020" w:author="Qualcomm (Mustafa Emara)" w:date="2024-05-27T06:50:00Z"/>
              </w:rPr>
            </w:pPr>
          </w:p>
        </w:tc>
        <w:tc>
          <w:tcPr>
            <w:tcW w:w="713" w:type="pct"/>
            <w:vMerge/>
            <w:shd w:val="clear" w:color="auto" w:fill="FFFFFF"/>
            <w:vAlign w:val="center"/>
          </w:tcPr>
          <w:p w14:paraId="0FCBA088" w14:textId="77777777" w:rsidR="00B90E0A" w:rsidRPr="00C25669" w:rsidRDefault="00B90E0A" w:rsidP="00422445">
            <w:pPr>
              <w:pStyle w:val="TAH"/>
              <w:rPr>
                <w:ins w:id="2021" w:author="Qualcomm (Mustafa Emara)" w:date="2024-05-27T06:50:00Z"/>
              </w:rPr>
            </w:pPr>
          </w:p>
        </w:tc>
        <w:tc>
          <w:tcPr>
            <w:tcW w:w="655" w:type="pct"/>
            <w:vMerge/>
            <w:shd w:val="clear" w:color="auto" w:fill="FFFFFF"/>
          </w:tcPr>
          <w:p w14:paraId="11DA4645" w14:textId="77777777" w:rsidR="00B90E0A" w:rsidRPr="00C25669" w:rsidRDefault="00B90E0A" w:rsidP="00422445">
            <w:pPr>
              <w:pStyle w:val="TAH"/>
              <w:rPr>
                <w:ins w:id="2022" w:author="Qualcomm (Mustafa Emara)" w:date="2024-05-27T06:50:00Z"/>
              </w:rPr>
            </w:pPr>
          </w:p>
        </w:tc>
        <w:tc>
          <w:tcPr>
            <w:tcW w:w="678" w:type="pct"/>
            <w:vMerge/>
            <w:shd w:val="clear" w:color="auto" w:fill="FFFFFF"/>
          </w:tcPr>
          <w:p w14:paraId="7DC675C4" w14:textId="77777777" w:rsidR="00B90E0A" w:rsidRPr="00C25669" w:rsidRDefault="00B90E0A" w:rsidP="00422445">
            <w:pPr>
              <w:pStyle w:val="TAH"/>
              <w:rPr>
                <w:ins w:id="2023" w:author="Qualcomm (Mustafa Emara)" w:date="2024-05-27T06:50:00Z"/>
              </w:rPr>
            </w:pPr>
          </w:p>
        </w:tc>
        <w:tc>
          <w:tcPr>
            <w:tcW w:w="731" w:type="pct"/>
            <w:vMerge/>
            <w:shd w:val="clear" w:color="auto" w:fill="FFFFFF"/>
            <w:vAlign w:val="center"/>
          </w:tcPr>
          <w:p w14:paraId="41A0E2F4" w14:textId="77777777" w:rsidR="00B90E0A" w:rsidRPr="00C25669" w:rsidRDefault="00B90E0A" w:rsidP="00422445">
            <w:pPr>
              <w:pStyle w:val="TAH"/>
              <w:rPr>
                <w:ins w:id="2024" w:author="Qualcomm (Mustafa Emara)" w:date="2024-05-27T06:50:00Z"/>
              </w:rPr>
            </w:pPr>
          </w:p>
        </w:tc>
        <w:tc>
          <w:tcPr>
            <w:tcW w:w="788" w:type="pct"/>
            <w:vMerge/>
            <w:shd w:val="clear" w:color="auto" w:fill="FFFFFF"/>
            <w:vAlign w:val="center"/>
          </w:tcPr>
          <w:p w14:paraId="542F8321" w14:textId="77777777" w:rsidR="00B90E0A" w:rsidRPr="00C25669" w:rsidRDefault="00B90E0A" w:rsidP="00422445">
            <w:pPr>
              <w:pStyle w:val="TAH"/>
              <w:rPr>
                <w:ins w:id="2025" w:author="Qualcomm (Mustafa Emara)" w:date="2024-05-27T06:50:00Z"/>
              </w:rPr>
            </w:pPr>
          </w:p>
        </w:tc>
        <w:tc>
          <w:tcPr>
            <w:tcW w:w="678" w:type="pct"/>
            <w:shd w:val="clear" w:color="auto" w:fill="FFFFFF"/>
            <w:vAlign w:val="center"/>
          </w:tcPr>
          <w:p w14:paraId="3DC676AF" w14:textId="77777777" w:rsidR="00B90E0A" w:rsidRPr="00C25669" w:rsidRDefault="00B90E0A" w:rsidP="00422445">
            <w:pPr>
              <w:pStyle w:val="TAH"/>
              <w:rPr>
                <w:ins w:id="2026" w:author="Qualcomm (Mustafa Emara)" w:date="2024-05-27T06:50:00Z"/>
              </w:rPr>
            </w:pPr>
            <w:ins w:id="2027" w:author="Qualcomm (Mustafa Emara)" w:date="2024-05-27T06:50:00Z">
              <w:r w:rsidRPr="00C25669">
                <w:t>Fraction of maximum throughput (%)</w:t>
              </w:r>
            </w:ins>
          </w:p>
        </w:tc>
        <w:tc>
          <w:tcPr>
            <w:tcW w:w="381" w:type="pct"/>
            <w:shd w:val="clear" w:color="auto" w:fill="FFFFFF"/>
            <w:vAlign w:val="center"/>
          </w:tcPr>
          <w:p w14:paraId="01C3EE6C" w14:textId="77777777" w:rsidR="00B90E0A" w:rsidRPr="00C25669" w:rsidRDefault="00B90E0A" w:rsidP="00422445">
            <w:pPr>
              <w:pStyle w:val="TAH"/>
              <w:rPr>
                <w:ins w:id="2028" w:author="Qualcomm (Mustafa Emara)" w:date="2024-05-27T06:50:00Z"/>
              </w:rPr>
            </w:pPr>
            <w:ins w:id="2029" w:author="Qualcomm (Mustafa Emara)" w:date="2024-05-27T06:50:00Z">
              <w:r w:rsidRPr="00C25669">
                <w:t>SNR (dB)</w:t>
              </w:r>
            </w:ins>
          </w:p>
        </w:tc>
      </w:tr>
      <w:tr w:rsidR="00B90E0A" w:rsidRPr="00C25669" w14:paraId="14DF6477" w14:textId="77777777" w:rsidTr="00422445">
        <w:trPr>
          <w:trHeight w:val="210"/>
          <w:jc w:val="center"/>
          <w:ins w:id="2030" w:author="Qualcomm (Mustafa Emara)" w:date="2024-05-27T06:50:00Z"/>
        </w:trPr>
        <w:tc>
          <w:tcPr>
            <w:tcW w:w="376" w:type="pct"/>
            <w:shd w:val="clear" w:color="auto" w:fill="FFFFFF"/>
            <w:vAlign w:val="center"/>
          </w:tcPr>
          <w:p w14:paraId="56FDCF7A" w14:textId="77777777" w:rsidR="00B90E0A" w:rsidRPr="00C25669" w:rsidRDefault="00B90E0A" w:rsidP="00422445">
            <w:pPr>
              <w:pStyle w:val="TAC"/>
              <w:rPr>
                <w:ins w:id="2031" w:author="Qualcomm (Mustafa Emara)" w:date="2024-05-27T06:50:00Z"/>
              </w:rPr>
            </w:pPr>
            <w:ins w:id="2032" w:author="Qualcomm (Mustafa Emara)" w:date="2024-05-27T06:50:00Z">
              <w:r w:rsidRPr="00C25669">
                <w:t>1</w:t>
              </w:r>
            </w:ins>
          </w:p>
        </w:tc>
        <w:tc>
          <w:tcPr>
            <w:tcW w:w="713" w:type="pct"/>
            <w:shd w:val="clear" w:color="auto" w:fill="FFFFFF"/>
            <w:vAlign w:val="center"/>
          </w:tcPr>
          <w:p w14:paraId="620D5190" w14:textId="77777777" w:rsidR="00B90E0A" w:rsidRPr="00C25669" w:rsidRDefault="00B90E0A" w:rsidP="00422445">
            <w:pPr>
              <w:pStyle w:val="TAC"/>
              <w:rPr>
                <w:ins w:id="2033" w:author="Qualcomm (Mustafa Emara)" w:date="2024-05-27T06:50:00Z"/>
              </w:rPr>
            </w:pPr>
            <w:ins w:id="2034" w:author="Qualcomm (Mustafa Emara)" w:date="2024-05-27T06:50:00Z">
              <w:r>
                <w:t>M-FR1-A.3.1-1</w:t>
              </w:r>
            </w:ins>
          </w:p>
        </w:tc>
        <w:tc>
          <w:tcPr>
            <w:tcW w:w="655" w:type="pct"/>
            <w:shd w:val="clear" w:color="auto" w:fill="FFFFFF"/>
            <w:vAlign w:val="center"/>
          </w:tcPr>
          <w:p w14:paraId="33FEDDC6" w14:textId="77777777" w:rsidR="00B90E0A" w:rsidRPr="00C25669" w:rsidRDefault="00B90E0A" w:rsidP="00422445">
            <w:pPr>
              <w:pStyle w:val="TAC"/>
              <w:rPr>
                <w:ins w:id="2035" w:author="Qualcomm (Mustafa Emara)" w:date="2024-05-27T06:50:00Z"/>
              </w:rPr>
            </w:pPr>
            <w:ins w:id="2036" w:author="Qualcomm (Mustafa Emara)" w:date="2024-05-27T06:50:00Z">
              <w:r w:rsidRPr="00C25669">
                <w:t>40 / 30</w:t>
              </w:r>
            </w:ins>
          </w:p>
        </w:tc>
        <w:tc>
          <w:tcPr>
            <w:tcW w:w="678" w:type="pct"/>
            <w:shd w:val="clear" w:color="auto" w:fill="FFFFFF"/>
          </w:tcPr>
          <w:p w14:paraId="538ED450" w14:textId="77777777" w:rsidR="00B90E0A" w:rsidRPr="00C25669" w:rsidRDefault="00B90E0A" w:rsidP="00422445">
            <w:pPr>
              <w:pStyle w:val="TAC"/>
              <w:rPr>
                <w:ins w:id="2037" w:author="Qualcomm (Mustafa Emara)" w:date="2024-05-27T06:50:00Z"/>
              </w:rPr>
            </w:pPr>
            <w:ins w:id="2038" w:author="Qualcomm (Mustafa Emara)" w:date="2024-05-27T06:50:00Z">
              <w:r w:rsidRPr="00C25669">
                <w:t>16QAM, 0.48</w:t>
              </w:r>
            </w:ins>
          </w:p>
        </w:tc>
        <w:tc>
          <w:tcPr>
            <w:tcW w:w="731" w:type="pct"/>
            <w:shd w:val="clear" w:color="auto" w:fill="FFFFFF"/>
            <w:vAlign w:val="center"/>
          </w:tcPr>
          <w:p w14:paraId="2973E3AB" w14:textId="77777777" w:rsidR="00B90E0A" w:rsidRPr="00C25669" w:rsidRDefault="00B90E0A" w:rsidP="00422445">
            <w:pPr>
              <w:pStyle w:val="TAC"/>
              <w:rPr>
                <w:ins w:id="2039" w:author="Qualcomm (Mustafa Emara)" w:date="2024-05-27T06:50:00Z"/>
              </w:rPr>
            </w:pPr>
            <w:ins w:id="2040" w:author="Qualcomm (Mustafa Emara)" w:date="2024-05-27T06:50:00Z">
              <w:r w:rsidRPr="00C25669">
                <w:t>TDLC300-100</w:t>
              </w:r>
            </w:ins>
          </w:p>
        </w:tc>
        <w:tc>
          <w:tcPr>
            <w:tcW w:w="788" w:type="pct"/>
            <w:shd w:val="clear" w:color="auto" w:fill="FFFFFF"/>
            <w:vAlign w:val="center"/>
          </w:tcPr>
          <w:p w14:paraId="5DF1F275" w14:textId="77777777" w:rsidR="00B90E0A" w:rsidRPr="00C25669" w:rsidRDefault="00B90E0A" w:rsidP="00422445">
            <w:pPr>
              <w:pStyle w:val="TAC"/>
              <w:rPr>
                <w:ins w:id="2041" w:author="Qualcomm (Mustafa Emara)" w:date="2024-05-27T06:50:00Z"/>
              </w:rPr>
            </w:pPr>
            <w:ins w:id="2042" w:author="Qualcomm (Mustafa Emara)" w:date="2024-05-27T06:50:00Z">
              <w:r w:rsidRPr="00C25669">
                <w:t>2x2, ULA Low</w:t>
              </w:r>
            </w:ins>
          </w:p>
        </w:tc>
        <w:tc>
          <w:tcPr>
            <w:tcW w:w="678" w:type="pct"/>
            <w:shd w:val="clear" w:color="auto" w:fill="FFFFFF"/>
            <w:vAlign w:val="center"/>
          </w:tcPr>
          <w:p w14:paraId="25EF5C74" w14:textId="77777777" w:rsidR="00B90E0A" w:rsidRPr="00C25669" w:rsidRDefault="00B90E0A" w:rsidP="00422445">
            <w:pPr>
              <w:pStyle w:val="TAC"/>
              <w:rPr>
                <w:ins w:id="2043" w:author="Qualcomm (Mustafa Emara)" w:date="2024-05-27T06:50:00Z"/>
              </w:rPr>
            </w:pPr>
            <w:ins w:id="2044" w:author="Qualcomm (Mustafa Emara)" w:date="2024-05-27T06:50:00Z">
              <w:r w:rsidRPr="00C25669">
                <w:t>30</w:t>
              </w:r>
            </w:ins>
          </w:p>
        </w:tc>
        <w:tc>
          <w:tcPr>
            <w:tcW w:w="381" w:type="pct"/>
            <w:shd w:val="clear" w:color="auto" w:fill="FFFFFF"/>
            <w:vAlign w:val="center"/>
          </w:tcPr>
          <w:p w14:paraId="6ABAA1D5" w14:textId="77777777" w:rsidR="00B90E0A" w:rsidRPr="00C25669" w:rsidRDefault="00B90E0A" w:rsidP="00422445">
            <w:pPr>
              <w:pStyle w:val="TAC"/>
              <w:rPr>
                <w:ins w:id="2045" w:author="Qualcomm (Mustafa Emara)" w:date="2024-05-27T06:50:00Z"/>
                <w:lang w:eastAsia="zh-CN"/>
              </w:rPr>
            </w:pPr>
            <w:ins w:id="2046" w:author="Qualcomm (Mustafa Emara)" w:date="2024-05-27T06:50:00Z">
              <w:r w:rsidRPr="00C25669">
                <w:rPr>
                  <w:rFonts w:hint="eastAsia"/>
                  <w:lang w:eastAsia="zh-CN"/>
                </w:rPr>
                <w:t>1.6</w:t>
              </w:r>
            </w:ins>
          </w:p>
        </w:tc>
      </w:tr>
      <w:tr w:rsidR="00B90E0A" w:rsidRPr="00C25669" w14:paraId="6F873F7B" w14:textId="77777777" w:rsidTr="00422445">
        <w:trPr>
          <w:trHeight w:val="178"/>
          <w:jc w:val="center"/>
          <w:ins w:id="2047" w:author="Qualcomm (Mustafa Emara)" w:date="2024-05-27T06:50:00Z"/>
        </w:trPr>
        <w:tc>
          <w:tcPr>
            <w:tcW w:w="376" w:type="pct"/>
            <w:shd w:val="clear" w:color="auto" w:fill="FFFFFF"/>
            <w:vAlign w:val="center"/>
          </w:tcPr>
          <w:p w14:paraId="591DD4EA" w14:textId="77777777" w:rsidR="00B90E0A" w:rsidRPr="00C25669" w:rsidRDefault="00B90E0A" w:rsidP="00422445">
            <w:pPr>
              <w:pStyle w:val="TAC"/>
              <w:rPr>
                <w:ins w:id="2048" w:author="Qualcomm (Mustafa Emara)" w:date="2024-05-27T06:50:00Z"/>
              </w:rPr>
            </w:pPr>
            <w:ins w:id="2049" w:author="Qualcomm (Mustafa Emara)" w:date="2024-05-27T06:50:00Z">
              <w:r>
                <w:t>2</w:t>
              </w:r>
            </w:ins>
          </w:p>
        </w:tc>
        <w:tc>
          <w:tcPr>
            <w:tcW w:w="713" w:type="pct"/>
            <w:shd w:val="clear" w:color="auto" w:fill="FFFFFF"/>
            <w:vAlign w:val="center"/>
          </w:tcPr>
          <w:p w14:paraId="687DEAE0" w14:textId="77777777" w:rsidR="00B90E0A" w:rsidRPr="00C25669" w:rsidRDefault="00B90E0A" w:rsidP="00422445">
            <w:pPr>
              <w:pStyle w:val="TAC"/>
              <w:rPr>
                <w:ins w:id="2050" w:author="Qualcomm (Mustafa Emara)" w:date="2024-05-27T06:50:00Z"/>
              </w:rPr>
            </w:pPr>
            <w:ins w:id="2051" w:author="Qualcomm (Mustafa Emara)" w:date="2024-05-27T06:50:00Z">
              <w:r w:rsidRPr="0052652D">
                <w:rPr>
                  <w:rFonts w:cs="Arial"/>
                </w:rPr>
                <w:t>M-FR1-A.3B.1</w:t>
              </w:r>
              <w:r>
                <w:rPr>
                  <w:rFonts w:cs="Arial"/>
                </w:rPr>
                <w:t>-1</w:t>
              </w:r>
            </w:ins>
          </w:p>
        </w:tc>
        <w:tc>
          <w:tcPr>
            <w:tcW w:w="655" w:type="pct"/>
            <w:shd w:val="clear" w:color="auto" w:fill="FFFFFF"/>
            <w:vAlign w:val="center"/>
          </w:tcPr>
          <w:p w14:paraId="41A8735C" w14:textId="77777777" w:rsidR="00B90E0A" w:rsidRPr="00C25669" w:rsidRDefault="00B90E0A" w:rsidP="00422445">
            <w:pPr>
              <w:pStyle w:val="TAC"/>
              <w:rPr>
                <w:ins w:id="2052" w:author="Qualcomm (Mustafa Emara)" w:date="2024-05-27T06:50:00Z"/>
              </w:rPr>
            </w:pPr>
            <w:ins w:id="2053" w:author="Qualcomm (Mustafa Emara)" w:date="2024-05-27T06:50:00Z">
              <w:r w:rsidRPr="00C25669">
                <w:t>40 / 30</w:t>
              </w:r>
            </w:ins>
          </w:p>
        </w:tc>
        <w:tc>
          <w:tcPr>
            <w:tcW w:w="678" w:type="pct"/>
            <w:shd w:val="clear" w:color="auto" w:fill="FFFFFF"/>
            <w:vAlign w:val="center"/>
          </w:tcPr>
          <w:p w14:paraId="765E5E0B" w14:textId="77777777" w:rsidR="00B90E0A" w:rsidRPr="00C25669" w:rsidRDefault="00B90E0A" w:rsidP="00422445">
            <w:pPr>
              <w:pStyle w:val="TAC"/>
              <w:rPr>
                <w:ins w:id="2054" w:author="Qualcomm (Mustafa Emara)" w:date="2024-05-27T06:50:00Z"/>
              </w:rPr>
            </w:pPr>
            <w:ins w:id="2055" w:author="Qualcomm (Mustafa Emara)" w:date="2024-05-27T06:50:00Z">
              <w:r w:rsidRPr="00C25669">
                <w:t>QPSK, 0.30</w:t>
              </w:r>
            </w:ins>
          </w:p>
        </w:tc>
        <w:tc>
          <w:tcPr>
            <w:tcW w:w="731" w:type="pct"/>
            <w:shd w:val="clear" w:color="auto" w:fill="FFFFFF"/>
            <w:vAlign w:val="center"/>
          </w:tcPr>
          <w:p w14:paraId="1D4AD318" w14:textId="77777777" w:rsidR="00B90E0A" w:rsidRPr="00C25669" w:rsidRDefault="00B90E0A" w:rsidP="00422445">
            <w:pPr>
              <w:pStyle w:val="TAC"/>
              <w:rPr>
                <w:ins w:id="2056" w:author="Qualcomm (Mustafa Emara)" w:date="2024-05-27T06:50:00Z"/>
              </w:rPr>
            </w:pPr>
            <w:ins w:id="2057" w:author="Qualcomm (Mustafa Emara)" w:date="2024-05-27T06:50:00Z">
              <w:r w:rsidRPr="00C25669">
                <w:t>TDLB100-400</w:t>
              </w:r>
            </w:ins>
          </w:p>
        </w:tc>
        <w:tc>
          <w:tcPr>
            <w:tcW w:w="788" w:type="pct"/>
            <w:shd w:val="clear" w:color="auto" w:fill="FFFFFF"/>
            <w:vAlign w:val="center"/>
          </w:tcPr>
          <w:p w14:paraId="5A910660" w14:textId="77777777" w:rsidR="00B90E0A" w:rsidRPr="00C25669" w:rsidRDefault="00B90E0A" w:rsidP="00422445">
            <w:pPr>
              <w:pStyle w:val="TAC"/>
              <w:rPr>
                <w:ins w:id="2058" w:author="Qualcomm (Mustafa Emara)" w:date="2024-05-27T06:50:00Z"/>
              </w:rPr>
            </w:pPr>
            <w:ins w:id="2059" w:author="Qualcomm (Mustafa Emara)" w:date="2024-05-27T06:50:00Z">
              <w:r w:rsidRPr="00C25669">
                <w:t>2x2, ULA Low</w:t>
              </w:r>
            </w:ins>
          </w:p>
        </w:tc>
        <w:tc>
          <w:tcPr>
            <w:tcW w:w="678" w:type="pct"/>
            <w:shd w:val="clear" w:color="auto" w:fill="FFFFFF"/>
            <w:vAlign w:val="center"/>
          </w:tcPr>
          <w:p w14:paraId="08AE75BB" w14:textId="77777777" w:rsidR="00B90E0A" w:rsidRPr="00C25669" w:rsidRDefault="00B90E0A" w:rsidP="00422445">
            <w:pPr>
              <w:pStyle w:val="TAC"/>
              <w:rPr>
                <w:ins w:id="2060" w:author="Qualcomm (Mustafa Emara)" w:date="2024-05-27T06:50:00Z"/>
              </w:rPr>
            </w:pPr>
            <w:ins w:id="2061" w:author="Qualcomm (Mustafa Emara)" w:date="2024-05-27T06:50:00Z">
              <w:r w:rsidRPr="00C25669">
                <w:t>70</w:t>
              </w:r>
            </w:ins>
          </w:p>
        </w:tc>
        <w:tc>
          <w:tcPr>
            <w:tcW w:w="381" w:type="pct"/>
            <w:shd w:val="clear" w:color="auto" w:fill="FFFFFF"/>
            <w:vAlign w:val="center"/>
          </w:tcPr>
          <w:p w14:paraId="27E74D25" w14:textId="77777777" w:rsidR="00B90E0A" w:rsidRPr="00C25669" w:rsidDel="002C2630" w:rsidRDefault="00B90E0A" w:rsidP="00422445">
            <w:pPr>
              <w:pStyle w:val="TAC"/>
              <w:rPr>
                <w:ins w:id="2062" w:author="Qualcomm (Mustafa Emara)" w:date="2024-05-27T06:50:00Z"/>
              </w:rPr>
            </w:pPr>
            <w:ins w:id="2063" w:author="Qualcomm (Mustafa Emara)" w:date="2024-05-27T06:50:00Z">
              <w:r w:rsidRPr="00C25669">
                <w:rPr>
                  <w:lang w:eastAsia="zh-CN"/>
                </w:rPr>
                <w:t>-1.0</w:t>
              </w:r>
            </w:ins>
          </w:p>
        </w:tc>
      </w:tr>
    </w:tbl>
    <w:p w14:paraId="329B56FB" w14:textId="77777777" w:rsidR="00B90E0A" w:rsidRPr="009C5C1B" w:rsidRDefault="00B90E0A" w:rsidP="00B90E0A">
      <w:pPr>
        <w:rPr>
          <w:ins w:id="2064" w:author="Qualcomm (Mustafa Emara)" w:date="2024-05-27T06:50:00Z"/>
          <w:lang w:eastAsia="zh-CN"/>
        </w:rPr>
      </w:pPr>
    </w:p>
    <w:p w14:paraId="0C64BA6C" w14:textId="77777777" w:rsidR="00B90E0A" w:rsidRPr="0020153D" w:rsidRDefault="00B90E0A" w:rsidP="00B90E0A">
      <w:pPr>
        <w:keepNext/>
        <w:keepLines/>
        <w:overflowPunct w:val="0"/>
        <w:autoSpaceDE w:val="0"/>
        <w:autoSpaceDN w:val="0"/>
        <w:adjustRightInd w:val="0"/>
        <w:spacing w:before="120"/>
        <w:ind w:left="1701" w:hanging="1701"/>
        <w:textAlignment w:val="baseline"/>
        <w:outlineLvl w:val="4"/>
        <w:rPr>
          <w:ins w:id="2065" w:author="Qualcomm (Mustafa Emara)" w:date="2024-05-27T06:50:00Z"/>
          <w:rFonts w:ascii="Arial" w:hAnsi="Arial"/>
          <w:sz w:val="22"/>
          <w:lang w:val="nb-NO" w:eastAsia="zh-CN"/>
        </w:rPr>
      </w:pPr>
      <w:bookmarkStart w:id="2066" w:name="_Toc74583501"/>
      <w:bookmarkStart w:id="2067" w:name="_Toc76542314"/>
      <w:bookmarkStart w:id="2068" w:name="_Toc82450296"/>
      <w:bookmarkStart w:id="2069" w:name="_Toc82450944"/>
      <w:bookmarkStart w:id="2070" w:name="_Toc89949333"/>
      <w:bookmarkStart w:id="2071" w:name="_Toc98755722"/>
      <w:bookmarkStart w:id="2072" w:name="_Toc98763314"/>
      <w:bookmarkStart w:id="2073" w:name="_Toc106184243"/>
      <w:bookmarkStart w:id="2074" w:name="_Toc130402265"/>
      <w:bookmarkStart w:id="2075" w:name="_Toc137554816"/>
      <w:bookmarkStart w:id="2076" w:name="_Toc138853878"/>
      <w:bookmarkStart w:id="2077" w:name="_Toc138946559"/>
      <w:bookmarkStart w:id="2078" w:name="_Toc145531288"/>
      <w:bookmarkStart w:id="2079" w:name="_Toc155358820"/>
      <w:bookmarkStart w:id="2080" w:name="_Toc161658027"/>
      <w:bookmarkStart w:id="2081" w:name="_Toc161658783"/>
      <w:ins w:id="2082" w:author="Qualcomm (Mustafa Emara)" w:date="2024-05-27T06:50:00Z">
        <w:r>
          <w:rPr>
            <w:rFonts w:ascii="Arial" w:hAnsi="Arial"/>
            <w:sz w:val="22"/>
            <w:lang w:val="nb-NO" w:eastAsia="zh-CN"/>
          </w:rPr>
          <w:t>11.2.2B.</w:t>
        </w:r>
        <w:r w:rsidRPr="0020153D">
          <w:rPr>
            <w:rFonts w:ascii="Arial" w:hAnsi="Arial"/>
            <w:sz w:val="22"/>
            <w:lang w:val="nb-NO" w:eastAsia="zh-CN"/>
          </w:rPr>
          <w:t>1.2</w:t>
        </w:r>
        <w:r w:rsidRPr="0020153D">
          <w:rPr>
            <w:rFonts w:ascii="Arial" w:hAnsi="Arial"/>
            <w:sz w:val="22"/>
            <w:lang w:val="nb-NO" w:eastAsia="zh-CN"/>
          </w:rPr>
          <w:tab/>
          <w:t>Performance requirements for PDCCH</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ins>
    </w:p>
    <w:p w14:paraId="0F506F8B" w14:textId="77777777" w:rsidR="00B90E0A" w:rsidRPr="0020153D" w:rsidRDefault="00B90E0A" w:rsidP="00B90E0A">
      <w:pPr>
        <w:keepNext/>
        <w:keepLines/>
        <w:overflowPunct w:val="0"/>
        <w:autoSpaceDE w:val="0"/>
        <w:autoSpaceDN w:val="0"/>
        <w:adjustRightInd w:val="0"/>
        <w:spacing w:before="120"/>
        <w:ind w:left="1985" w:hanging="1985"/>
        <w:textAlignment w:val="baseline"/>
        <w:rPr>
          <w:ins w:id="2083" w:author="Qualcomm (Mustafa Emara)" w:date="2024-05-27T06:50:00Z"/>
          <w:rFonts w:ascii="Arial" w:hAnsi="Arial"/>
          <w:lang w:eastAsia="zh-CN"/>
        </w:rPr>
      </w:pPr>
      <w:ins w:id="2084" w:author="Qualcomm (Mustafa Emara)" w:date="2024-05-27T06:50:00Z">
        <w:r>
          <w:rPr>
            <w:rFonts w:ascii="Arial" w:hAnsi="Arial"/>
            <w:lang w:eastAsia="zh-CN"/>
          </w:rPr>
          <w:t>11.2.2B.</w:t>
        </w:r>
        <w:r w:rsidRPr="0020153D">
          <w:rPr>
            <w:rFonts w:ascii="Arial" w:hAnsi="Arial"/>
            <w:lang w:eastAsia="zh-CN"/>
          </w:rPr>
          <w:t>1.2.1</w:t>
        </w:r>
        <w:r w:rsidRPr="0020153D">
          <w:rPr>
            <w:rFonts w:ascii="Arial" w:hAnsi="Arial"/>
            <w:lang w:eastAsia="zh-CN"/>
          </w:rPr>
          <w:tab/>
          <w:t>General</w:t>
        </w:r>
      </w:ins>
    </w:p>
    <w:p w14:paraId="1BD3E4B7" w14:textId="77777777" w:rsidR="00B90E0A" w:rsidRPr="0020153D" w:rsidRDefault="00B90E0A" w:rsidP="00B90E0A">
      <w:pPr>
        <w:overflowPunct w:val="0"/>
        <w:autoSpaceDE w:val="0"/>
        <w:autoSpaceDN w:val="0"/>
        <w:adjustRightInd w:val="0"/>
        <w:textAlignment w:val="baseline"/>
        <w:rPr>
          <w:ins w:id="2085" w:author="Qualcomm (Mustafa Emara)" w:date="2024-05-27T06:50:00Z"/>
          <w:lang w:eastAsia="en-GB"/>
        </w:rPr>
      </w:pPr>
      <w:ins w:id="2086" w:author="Qualcomm (Mustafa Emara)" w:date="2024-05-27T06:50:00Z">
        <w:r w:rsidRPr="0020153D">
          <w:rPr>
            <w:lang w:eastAsia="en-GB"/>
          </w:rPr>
          <w:t>The receiver characteristics of the PDCCH are determined by the probability of miss-detection of the Downlink Scheduling Grant (Pm-</w:t>
        </w:r>
        <w:proofErr w:type="spellStart"/>
        <w:r w:rsidRPr="0020153D">
          <w:rPr>
            <w:lang w:eastAsia="en-GB"/>
          </w:rPr>
          <w:t>dsg</w:t>
        </w:r>
        <w:proofErr w:type="spellEnd"/>
        <w:r w:rsidRPr="0020153D">
          <w:rPr>
            <w:lang w:eastAsia="en-GB"/>
          </w:rPr>
          <w:t>).</w:t>
        </w:r>
      </w:ins>
    </w:p>
    <w:p w14:paraId="2AFA0351" w14:textId="77777777" w:rsidR="00B90E0A" w:rsidRPr="0020153D" w:rsidRDefault="00B90E0A" w:rsidP="00B90E0A">
      <w:pPr>
        <w:keepNext/>
        <w:keepLines/>
        <w:overflowPunct w:val="0"/>
        <w:autoSpaceDE w:val="0"/>
        <w:autoSpaceDN w:val="0"/>
        <w:adjustRightInd w:val="0"/>
        <w:spacing w:before="60"/>
        <w:jc w:val="center"/>
        <w:textAlignment w:val="baseline"/>
        <w:rPr>
          <w:ins w:id="2087" w:author="Qualcomm (Mustafa Emara)" w:date="2024-05-27T06:50:00Z"/>
          <w:rFonts w:ascii="Arial" w:hAnsi="Arial"/>
          <w:b/>
          <w:lang w:eastAsia="en-GB"/>
        </w:rPr>
      </w:pPr>
      <w:ins w:id="2088" w:author="Qualcomm (Mustafa Emara)" w:date="2024-05-27T06:50:00Z">
        <w:r w:rsidRPr="0020153D">
          <w:rPr>
            <w:rFonts w:ascii="Arial" w:hAnsi="Arial"/>
            <w:b/>
            <w:lang w:eastAsia="en-GB"/>
          </w:rPr>
          <w:t xml:space="preserve">Table: </w:t>
        </w:r>
        <w:r>
          <w:rPr>
            <w:rFonts w:ascii="Arial" w:hAnsi="Arial"/>
            <w:b/>
            <w:lang w:eastAsia="en-GB"/>
          </w:rPr>
          <w:t>11.2.2B.</w:t>
        </w:r>
        <w:r w:rsidRPr="0020153D">
          <w:rPr>
            <w:rFonts w:ascii="Arial" w:hAnsi="Arial"/>
            <w:b/>
            <w:lang w:eastAsia="en-GB"/>
          </w:rPr>
          <w:t xml:space="preserve">1.2.1-1 Test parameters for PDCCH testing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6787"/>
      </w:tblGrid>
      <w:tr w:rsidR="00B90E0A" w:rsidRPr="0020153D" w14:paraId="26B1A0F4" w14:textId="77777777" w:rsidTr="00422445">
        <w:trPr>
          <w:jc w:val="center"/>
          <w:ins w:id="2089" w:author="Qualcomm (Mustafa Emara)" w:date="2024-05-27T06:50:00Z"/>
        </w:trPr>
        <w:tc>
          <w:tcPr>
            <w:tcW w:w="0" w:type="auto"/>
            <w:tcBorders>
              <w:top w:val="single" w:sz="4" w:space="0" w:color="auto"/>
              <w:left w:val="single" w:sz="4" w:space="0" w:color="auto"/>
              <w:bottom w:val="single" w:sz="4" w:space="0" w:color="auto"/>
              <w:right w:val="single" w:sz="4" w:space="0" w:color="auto"/>
            </w:tcBorders>
            <w:vAlign w:val="center"/>
            <w:hideMark/>
          </w:tcPr>
          <w:p w14:paraId="545E152A" w14:textId="77777777" w:rsidR="00B90E0A" w:rsidRPr="0020153D" w:rsidRDefault="00B90E0A" w:rsidP="00422445">
            <w:pPr>
              <w:keepNext/>
              <w:keepLines/>
              <w:overflowPunct w:val="0"/>
              <w:autoSpaceDE w:val="0"/>
              <w:autoSpaceDN w:val="0"/>
              <w:adjustRightInd w:val="0"/>
              <w:snapToGrid w:val="0"/>
              <w:spacing w:after="0"/>
              <w:jc w:val="center"/>
              <w:textAlignment w:val="baseline"/>
              <w:rPr>
                <w:ins w:id="2090" w:author="Qualcomm (Mustafa Emara)" w:date="2024-05-27T06:50:00Z"/>
                <w:rFonts w:ascii="Arial" w:hAnsi="Arial" w:cs="Arial"/>
                <w:b/>
                <w:sz w:val="18"/>
                <w:lang w:eastAsia="en-GB"/>
              </w:rPr>
            </w:pPr>
            <w:ins w:id="2091" w:author="Qualcomm (Mustafa Emara)" w:date="2024-05-27T06:50:00Z">
              <w:r w:rsidRPr="0020153D">
                <w:rPr>
                  <w:rFonts w:ascii="Arial" w:hAnsi="Arial" w:cs="Arial"/>
                  <w:b/>
                  <w:sz w:val="18"/>
                  <w:lang w:eastAsia="en-GB"/>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5EC4D3" w14:textId="77777777" w:rsidR="00B90E0A" w:rsidRPr="0020153D" w:rsidRDefault="00B90E0A" w:rsidP="00422445">
            <w:pPr>
              <w:keepNext/>
              <w:keepLines/>
              <w:overflowPunct w:val="0"/>
              <w:autoSpaceDE w:val="0"/>
              <w:autoSpaceDN w:val="0"/>
              <w:adjustRightInd w:val="0"/>
              <w:snapToGrid w:val="0"/>
              <w:spacing w:after="0"/>
              <w:jc w:val="center"/>
              <w:textAlignment w:val="baseline"/>
              <w:rPr>
                <w:ins w:id="2092" w:author="Qualcomm (Mustafa Emara)" w:date="2024-05-27T06:50:00Z"/>
                <w:rFonts w:ascii="Arial" w:hAnsi="Arial" w:cs="Arial"/>
                <w:b/>
                <w:sz w:val="18"/>
                <w:lang w:eastAsia="en-GB"/>
              </w:rPr>
            </w:pPr>
            <w:ins w:id="2093" w:author="Qualcomm (Mustafa Emara)" w:date="2024-05-27T06:50:00Z">
              <w:r w:rsidRPr="0020153D">
                <w:rPr>
                  <w:rFonts w:ascii="Arial" w:hAnsi="Arial" w:cs="Arial"/>
                  <w:b/>
                  <w:sz w:val="18"/>
                  <w:lang w:eastAsia="en-GB"/>
                </w:rPr>
                <w:t>Value</w:t>
              </w:r>
            </w:ins>
          </w:p>
        </w:tc>
      </w:tr>
      <w:tr w:rsidR="00B90E0A" w:rsidRPr="0020153D" w14:paraId="7E59CAD5" w14:textId="77777777" w:rsidTr="00422445">
        <w:trPr>
          <w:jc w:val="center"/>
          <w:ins w:id="2094" w:author="Qualcomm (Mustafa Emara)" w:date="2024-05-27T06:50:00Z"/>
        </w:trPr>
        <w:tc>
          <w:tcPr>
            <w:tcW w:w="0" w:type="auto"/>
            <w:tcBorders>
              <w:top w:val="single" w:sz="4" w:space="0" w:color="auto"/>
              <w:left w:val="single" w:sz="4" w:space="0" w:color="auto"/>
              <w:bottom w:val="single" w:sz="4" w:space="0" w:color="auto"/>
              <w:right w:val="single" w:sz="4" w:space="0" w:color="auto"/>
            </w:tcBorders>
            <w:vAlign w:val="center"/>
            <w:hideMark/>
          </w:tcPr>
          <w:p w14:paraId="0778835E" w14:textId="77777777" w:rsidR="00B90E0A" w:rsidRPr="0020153D" w:rsidRDefault="00B90E0A" w:rsidP="00422445">
            <w:pPr>
              <w:keepNext/>
              <w:keepLines/>
              <w:overflowPunct w:val="0"/>
              <w:autoSpaceDE w:val="0"/>
              <w:autoSpaceDN w:val="0"/>
              <w:adjustRightInd w:val="0"/>
              <w:spacing w:after="0"/>
              <w:textAlignment w:val="baseline"/>
              <w:rPr>
                <w:ins w:id="2095" w:author="Qualcomm (Mustafa Emara)" w:date="2024-05-27T06:50:00Z"/>
                <w:rFonts w:ascii="Arial" w:hAnsi="Arial"/>
                <w:sz w:val="18"/>
                <w:lang w:eastAsia="en-GB"/>
              </w:rPr>
            </w:pPr>
            <w:ins w:id="2096" w:author="Qualcomm (Mustafa Emara)" w:date="2024-05-27T06:50:00Z">
              <w:r w:rsidRPr="0020153D">
                <w:rPr>
                  <w:rFonts w:ascii="Arial" w:hAnsi="Arial"/>
                  <w:sz w:val="18"/>
                  <w:lang w:eastAsia="en-GB"/>
                </w:rP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544EA4" w14:textId="77777777" w:rsidR="00B90E0A" w:rsidRPr="0020153D" w:rsidRDefault="00B90E0A" w:rsidP="00422445">
            <w:pPr>
              <w:keepNext/>
              <w:keepLines/>
              <w:overflowPunct w:val="0"/>
              <w:autoSpaceDE w:val="0"/>
              <w:autoSpaceDN w:val="0"/>
              <w:adjustRightInd w:val="0"/>
              <w:spacing w:after="0"/>
              <w:jc w:val="center"/>
              <w:textAlignment w:val="baseline"/>
              <w:rPr>
                <w:ins w:id="2097" w:author="Qualcomm (Mustafa Emara)" w:date="2024-05-27T06:50:00Z"/>
                <w:rFonts w:ascii="Arial" w:hAnsi="Arial"/>
                <w:sz w:val="18"/>
                <w:lang w:eastAsia="zh-CN"/>
              </w:rPr>
            </w:pPr>
            <w:ins w:id="2098" w:author="Qualcomm (Mustafa Emara)" w:date="2024-05-27T06:50:00Z">
              <w:r w:rsidRPr="0020153D">
                <w:rPr>
                  <w:rFonts w:ascii="Arial" w:hAnsi="Arial"/>
                  <w:sz w:val="18"/>
                  <w:lang w:eastAsia="zh-CN"/>
                </w:rPr>
                <w:t>Normal</w:t>
              </w:r>
            </w:ins>
          </w:p>
        </w:tc>
      </w:tr>
      <w:tr w:rsidR="00B90E0A" w:rsidRPr="0020153D" w14:paraId="4A5088A2" w14:textId="77777777" w:rsidTr="00422445">
        <w:trPr>
          <w:jc w:val="center"/>
          <w:ins w:id="2099" w:author="Qualcomm (Mustafa Emara)" w:date="2024-05-27T06:50:00Z"/>
        </w:trPr>
        <w:tc>
          <w:tcPr>
            <w:tcW w:w="0" w:type="auto"/>
            <w:tcBorders>
              <w:top w:val="single" w:sz="4" w:space="0" w:color="auto"/>
              <w:left w:val="single" w:sz="4" w:space="0" w:color="auto"/>
              <w:bottom w:val="single" w:sz="4" w:space="0" w:color="auto"/>
              <w:right w:val="single" w:sz="4" w:space="0" w:color="auto"/>
            </w:tcBorders>
            <w:vAlign w:val="center"/>
            <w:hideMark/>
          </w:tcPr>
          <w:p w14:paraId="55C744BD" w14:textId="77777777" w:rsidR="00B90E0A" w:rsidRPr="0020153D" w:rsidRDefault="00B90E0A" w:rsidP="00422445">
            <w:pPr>
              <w:keepNext/>
              <w:keepLines/>
              <w:overflowPunct w:val="0"/>
              <w:autoSpaceDE w:val="0"/>
              <w:autoSpaceDN w:val="0"/>
              <w:adjustRightInd w:val="0"/>
              <w:spacing w:after="0"/>
              <w:textAlignment w:val="baseline"/>
              <w:rPr>
                <w:ins w:id="2100" w:author="Qualcomm (Mustafa Emara)" w:date="2024-05-27T06:50:00Z"/>
                <w:rFonts w:ascii="Arial" w:hAnsi="Arial"/>
                <w:sz w:val="18"/>
                <w:lang w:eastAsia="en-GB"/>
              </w:rPr>
            </w:pPr>
            <w:ins w:id="2101" w:author="Qualcomm (Mustafa Emara)" w:date="2024-05-27T06:50:00Z">
              <w:r w:rsidRPr="0020153D">
                <w:rPr>
                  <w:rFonts w:ascii="Arial" w:hAnsi="Arial"/>
                  <w:sz w:val="18"/>
                  <w:lang w:eastAsia="en-GB"/>
                </w:rP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A4EE23" w14:textId="77777777" w:rsidR="00B90E0A" w:rsidRPr="0020153D" w:rsidRDefault="00B90E0A" w:rsidP="00422445">
            <w:pPr>
              <w:keepNext/>
              <w:keepLines/>
              <w:overflowPunct w:val="0"/>
              <w:autoSpaceDE w:val="0"/>
              <w:autoSpaceDN w:val="0"/>
              <w:adjustRightInd w:val="0"/>
              <w:spacing w:after="0"/>
              <w:jc w:val="center"/>
              <w:textAlignment w:val="baseline"/>
              <w:rPr>
                <w:ins w:id="2102" w:author="Qualcomm (Mustafa Emara)" w:date="2024-05-27T06:50:00Z"/>
                <w:rFonts w:ascii="Arial" w:hAnsi="Arial"/>
                <w:sz w:val="18"/>
                <w:lang w:eastAsia="en-GB"/>
              </w:rPr>
            </w:pPr>
            <w:ins w:id="2103" w:author="Qualcomm (Mustafa Emara)" w:date="2024-05-27T06:50:00Z">
              <w:r w:rsidRPr="0020153D">
                <w:rPr>
                  <w:rFonts w:ascii="Arial" w:hAnsi="Arial"/>
                  <w:sz w:val="18"/>
                  <w:lang w:eastAsia="en-GB"/>
                </w:rPr>
                <w:t>7D1S2U, S=6D:4G:4U</w:t>
              </w:r>
            </w:ins>
          </w:p>
        </w:tc>
      </w:tr>
      <w:tr w:rsidR="00B90E0A" w:rsidRPr="0020153D" w14:paraId="5B9C345B" w14:textId="77777777" w:rsidTr="00422445">
        <w:trPr>
          <w:jc w:val="center"/>
          <w:ins w:id="2104" w:author="Qualcomm (Mustafa Emara)" w:date="2024-05-27T06:50:00Z"/>
        </w:trPr>
        <w:tc>
          <w:tcPr>
            <w:tcW w:w="0" w:type="auto"/>
            <w:tcBorders>
              <w:top w:val="single" w:sz="4" w:space="0" w:color="auto"/>
              <w:left w:val="single" w:sz="4" w:space="0" w:color="auto"/>
              <w:bottom w:val="single" w:sz="4" w:space="0" w:color="auto"/>
              <w:right w:val="single" w:sz="4" w:space="0" w:color="auto"/>
            </w:tcBorders>
            <w:vAlign w:val="center"/>
            <w:hideMark/>
          </w:tcPr>
          <w:p w14:paraId="0E96997A" w14:textId="77777777" w:rsidR="00B90E0A" w:rsidRPr="0020153D" w:rsidRDefault="00B90E0A" w:rsidP="00422445">
            <w:pPr>
              <w:keepNext/>
              <w:keepLines/>
              <w:overflowPunct w:val="0"/>
              <w:autoSpaceDE w:val="0"/>
              <w:autoSpaceDN w:val="0"/>
              <w:adjustRightInd w:val="0"/>
              <w:spacing w:after="0"/>
              <w:textAlignment w:val="baseline"/>
              <w:rPr>
                <w:ins w:id="2105" w:author="Qualcomm (Mustafa Emara)" w:date="2024-05-27T06:50:00Z"/>
                <w:rFonts w:ascii="Arial" w:hAnsi="Arial"/>
                <w:sz w:val="18"/>
                <w:lang w:eastAsia="en-GB"/>
              </w:rPr>
            </w:pPr>
            <w:ins w:id="2106" w:author="Qualcomm (Mustafa Emara)" w:date="2024-05-27T06:50:00Z">
              <w:r w:rsidRPr="0020153D">
                <w:rPr>
                  <w:rFonts w:ascii="Arial" w:hAnsi="Arial"/>
                  <w:sz w:val="18"/>
                  <w:lang w:eastAsia="en-GB"/>
                </w:rP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8AA301" w14:textId="77777777" w:rsidR="00B90E0A" w:rsidRPr="0020153D" w:rsidRDefault="00B90E0A" w:rsidP="00422445">
            <w:pPr>
              <w:keepNext/>
              <w:keepLines/>
              <w:overflowPunct w:val="0"/>
              <w:autoSpaceDE w:val="0"/>
              <w:autoSpaceDN w:val="0"/>
              <w:adjustRightInd w:val="0"/>
              <w:spacing w:after="0"/>
              <w:jc w:val="center"/>
              <w:textAlignment w:val="baseline"/>
              <w:rPr>
                <w:ins w:id="2107" w:author="Qualcomm (Mustafa Emara)" w:date="2024-05-27T06:50:00Z"/>
                <w:rFonts w:ascii="Arial" w:hAnsi="Arial"/>
                <w:sz w:val="18"/>
                <w:lang w:eastAsia="en-GB"/>
              </w:rPr>
            </w:pPr>
            <w:ins w:id="2108" w:author="Qualcomm (Mustafa Emara)" w:date="2024-05-27T06:50:00Z">
              <w:r w:rsidRPr="0020153D">
                <w:rPr>
                  <w:rFonts w:ascii="Arial" w:hAnsi="Arial"/>
                  <w:sz w:val="18"/>
                  <w:lang w:eastAsia="en-GB"/>
                </w:rPr>
                <w:t>N</w:t>
              </w:r>
              <w:r w:rsidRPr="0020153D">
                <w:rPr>
                  <w:rFonts w:ascii="Arial" w:hAnsi="Arial"/>
                  <w:sz w:val="18"/>
                  <w:vertAlign w:val="subscript"/>
                  <w:lang w:eastAsia="en-GB"/>
                </w:rPr>
                <w:t>ID</w:t>
              </w:r>
              <w:r w:rsidRPr="0020153D">
                <w:rPr>
                  <w:rFonts w:ascii="Arial" w:hAnsi="Arial"/>
                  <w:sz w:val="18"/>
                  <w:lang w:eastAsia="en-GB"/>
                </w:rPr>
                <w:t>=0</w:t>
              </w:r>
            </w:ins>
          </w:p>
        </w:tc>
      </w:tr>
      <w:tr w:rsidR="00B90E0A" w:rsidRPr="0020153D" w14:paraId="1DE307EA" w14:textId="77777777" w:rsidTr="00422445">
        <w:trPr>
          <w:jc w:val="center"/>
          <w:ins w:id="2109" w:author="Qualcomm (Mustafa Emara)" w:date="2024-05-27T06:50:00Z"/>
        </w:trPr>
        <w:tc>
          <w:tcPr>
            <w:tcW w:w="0" w:type="auto"/>
            <w:tcBorders>
              <w:top w:val="single" w:sz="4" w:space="0" w:color="auto"/>
              <w:left w:val="single" w:sz="4" w:space="0" w:color="auto"/>
              <w:bottom w:val="single" w:sz="4" w:space="0" w:color="auto"/>
              <w:right w:val="single" w:sz="4" w:space="0" w:color="auto"/>
            </w:tcBorders>
            <w:vAlign w:val="center"/>
            <w:hideMark/>
          </w:tcPr>
          <w:p w14:paraId="12915C7B" w14:textId="77777777" w:rsidR="00B90E0A" w:rsidRPr="0020153D" w:rsidRDefault="00B90E0A" w:rsidP="00422445">
            <w:pPr>
              <w:keepNext/>
              <w:keepLines/>
              <w:overflowPunct w:val="0"/>
              <w:autoSpaceDE w:val="0"/>
              <w:autoSpaceDN w:val="0"/>
              <w:adjustRightInd w:val="0"/>
              <w:spacing w:after="0"/>
              <w:textAlignment w:val="baseline"/>
              <w:rPr>
                <w:ins w:id="2110" w:author="Qualcomm (Mustafa Emara)" w:date="2024-05-27T06:50:00Z"/>
                <w:rFonts w:ascii="Arial" w:hAnsi="Arial"/>
                <w:sz w:val="18"/>
                <w:lang w:eastAsia="en-GB"/>
              </w:rPr>
            </w:pPr>
            <w:ins w:id="2111" w:author="Qualcomm (Mustafa Emara)" w:date="2024-05-27T06:50:00Z">
              <w:r w:rsidRPr="0020153D">
                <w:rPr>
                  <w:rFonts w:ascii="Arial" w:hAnsi="Arial"/>
                  <w:sz w:val="18"/>
                  <w:lang w:eastAsia="en-GB"/>
                </w:rPr>
                <w:t>Frequency domain resource allocation for CORESET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9590DB" w14:textId="77777777" w:rsidR="00B90E0A" w:rsidRPr="0020153D" w:rsidRDefault="00B90E0A" w:rsidP="00422445">
            <w:pPr>
              <w:keepNext/>
              <w:keepLines/>
              <w:overflowPunct w:val="0"/>
              <w:autoSpaceDE w:val="0"/>
              <w:autoSpaceDN w:val="0"/>
              <w:adjustRightInd w:val="0"/>
              <w:spacing w:after="0"/>
              <w:jc w:val="center"/>
              <w:textAlignment w:val="baseline"/>
              <w:rPr>
                <w:ins w:id="2112" w:author="Qualcomm (Mustafa Emara)" w:date="2024-05-27T06:50:00Z"/>
                <w:rFonts w:ascii="Arial" w:hAnsi="Arial"/>
                <w:sz w:val="18"/>
                <w:lang w:eastAsia="zh-CN"/>
              </w:rPr>
            </w:pPr>
            <w:ins w:id="2113" w:author="Qualcomm (Mustafa Emara)" w:date="2024-05-27T06:50:00Z">
              <w:r w:rsidRPr="0020153D">
                <w:rPr>
                  <w:rFonts w:ascii="Arial" w:hAnsi="Arial"/>
                  <w:sz w:val="18"/>
                  <w:lang w:eastAsia="zh-CN"/>
                </w:rPr>
                <w:t>Start from RB = 0 with contiguous RB allocation</w:t>
              </w:r>
            </w:ins>
          </w:p>
        </w:tc>
      </w:tr>
      <w:tr w:rsidR="00B90E0A" w:rsidRPr="0020153D" w14:paraId="406AFA3C" w14:textId="77777777" w:rsidTr="00422445">
        <w:trPr>
          <w:jc w:val="center"/>
          <w:ins w:id="2114" w:author="Qualcomm (Mustafa Emara)" w:date="2024-05-27T06:50:00Z"/>
        </w:trPr>
        <w:tc>
          <w:tcPr>
            <w:tcW w:w="0" w:type="auto"/>
            <w:tcBorders>
              <w:top w:val="single" w:sz="4" w:space="0" w:color="auto"/>
              <w:left w:val="single" w:sz="4" w:space="0" w:color="auto"/>
              <w:bottom w:val="single" w:sz="4" w:space="0" w:color="auto"/>
              <w:right w:val="single" w:sz="4" w:space="0" w:color="auto"/>
            </w:tcBorders>
            <w:vAlign w:val="center"/>
            <w:hideMark/>
          </w:tcPr>
          <w:p w14:paraId="29B35448" w14:textId="77777777" w:rsidR="00B90E0A" w:rsidRPr="0020153D" w:rsidRDefault="00B90E0A" w:rsidP="00422445">
            <w:pPr>
              <w:keepNext/>
              <w:keepLines/>
              <w:overflowPunct w:val="0"/>
              <w:autoSpaceDE w:val="0"/>
              <w:autoSpaceDN w:val="0"/>
              <w:adjustRightInd w:val="0"/>
              <w:spacing w:after="0"/>
              <w:textAlignment w:val="baseline"/>
              <w:rPr>
                <w:ins w:id="2115" w:author="Qualcomm (Mustafa Emara)" w:date="2024-05-27T06:50:00Z"/>
                <w:rFonts w:ascii="Arial" w:hAnsi="Arial"/>
                <w:sz w:val="18"/>
                <w:lang w:eastAsia="en-GB"/>
              </w:rPr>
            </w:pPr>
            <w:ins w:id="2116" w:author="Qualcomm (Mustafa Emara)" w:date="2024-05-27T06:50:00Z">
              <w:r w:rsidRPr="0020153D">
                <w:rPr>
                  <w:rFonts w:ascii="Arial" w:hAnsi="Arial"/>
                  <w:sz w:val="18"/>
                  <w:lang w:eastAsia="en-GB"/>
                </w:rPr>
                <w:t>CCE to REG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B51171" w14:textId="77777777" w:rsidR="00B90E0A" w:rsidRPr="0020153D" w:rsidRDefault="00B90E0A" w:rsidP="00422445">
            <w:pPr>
              <w:keepNext/>
              <w:keepLines/>
              <w:overflowPunct w:val="0"/>
              <w:autoSpaceDE w:val="0"/>
              <w:autoSpaceDN w:val="0"/>
              <w:adjustRightInd w:val="0"/>
              <w:spacing w:after="0"/>
              <w:jc w:val="center"/>
              <w:textAlignment w:val="baseline"/>
              <w:rPr>
                <w:ins w:id="2117" w:author="Qualcomm (Mustafa Emara)" w:date="2024-05-27T06:50:00Z"/>
                <w:rFonts w:ascii="Arial" w:hAnsi="Arial"/>
                <w:sz w:val="18"/>
                <w:lang w:eastAsia="en-GB"/>
              </w:rPr>
            </w:pPr>
            <w:ins w:id="2118" w:author="Qualcomm (Mustafa Emara)" w:date="2024-05-27T06:50:00Z">
              <w:r w:rsidRPr="0020153D">
                <w:rPr>
                  <w:rFonts w:ascii="Arial" w:hAnsi="Arial"/>
                  <w:sz w:val="18"/>
                  <w:lang w:eastAsia="en-GB"/>
                </w:rPr>
                <w:t>Interleaved</w:t>
              </w:r>
            </w:ins>
          </w:p>
        </w:tc>
      </w:tr>
      <w:tr w:rsidR="00B90E0A" w:rsidRPr="0020153D" w14:paraId="429454D0" w14:textId="77777777" w:rsidTr="00422445">
        <w:trPr>
          <w:jc w:val="center"/>
          <w:ins w:id="2119" w:author="Qualcomm (Mustafa Emara)" w:date="2024-05-27T06:50:00Z"/>
        </w:trPr>
        <w:tc>
          <w:tcPr>
            <w:tcW w:w="0" w:type="auto"/>
            <w:tcBorders>
              <w:top w:val="single" w:sz="4" w:space="0" w:color="auto"/>
              <w:left w:val="single" w:sz="4" w:space="0" w:color="auto"/>
              <w:bottom w:val="single" w:sz="4" w:space="0" w:color="auto"/>
              <w:right w:val="single" w:sz="4" w:space="0" w:color="auto"/>
            </w:tcBorders>
            <w:vAlign w:val="center"/>
            <w:hideMark/>
          </w:tcPr>
          <w:p w14:paraId="630EB5FF" w14:textId="77777777" w:rsidR="00B90E0A" w:rsidRPr="0020153D" w:rsidRDefault="00B90E0A" w:rsidP="00422445">
            <w:pPr>
              <w:keepNext/>
              <w:keepLines/>
              <w:overflowPunct w:val="0"/>
              <w:autoSpaceDE w:val="0"/>
              <w:autoSpaceDN w:val="0"/>
              <w:adjustRightInd w:val="0"/>
              <w:spacing w:after="0"/>
              <w:textAlignment w:val="baseline"/>
              <w:rPr>
                <w:ins w:id="2120" w:author="Qualcomm (Mustafa Emara)" w:date="2024-05-27T06:50:00Z"/>
                <w:rFonts w:ascii="Arial" w:hAnsi="Arial"/>
                <w:sz w:val="18"/>
                <w:lang w:eastAsia="en-GB"/>
              </w:rPr>
            </w:pPr>
            <w:proofErr w:type="spellStart"/>
            <w:ins w:id="2121" w:author="Qualcomm (Mustafa Emara)" w:date="2024-05-27T06:50:00Z">
              <w:r w:rsidRPr="0020153D">
                <w:rPr>
                  <w:rFonts w:ascii="Arial" w:hAnsi="Arial"/>
                  <w:sz w:val="18"/>
                  <w:lang w:eastAsia="en-GB"/>
                </w:rPr>
                <w:t>Interleaver</w:t>
              </w:r>
              <w:proofErr w:type="spellEnd"/>
              <w:r w:rsidRPr="0020153D">
                <w:rPr>
                  <w:rFonts w:ascii="Arial" w:hAnsi="Arial"/>
                  <w:sz w:val="18"/>
                  <w:lang w:eastAsia="en-GB"/>
                </w:rPr>
                <w:t xml:space="preserv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68EE8C" w14:textId="77777777" w:rsidR="00B90E0A" w:rsidRPr="0020153D" w:rsidRDefault="00B90E0A" w:rsidP="00422445">
            <w:pPr>
              <w:keepNext/>
              <w:keepLines/>
              <w:overflowPunct w:val="0"/>
              <w:autoSpaceDE w:val="0"/>
              <w:autoSpaceDN w:val="0"/>
              <w:adjustRightInd w:val="0"/>
              <w:spacing w:after="0"/>
              <w:jc w:val="center"/>
              <w:textAlignment w:val="baseline"/>
              <w:rPr>
                <w:ins w:id="2122" w:author="Qualcomm (Mustafa Emara)" w:date="2024-05-27T06:50:00Z"/>
                <w:rFonts w:ascii="Arial" w:hAnsi="Arial"/>
                <w:sz w:val="18"/>
                <w:lang w:eastAsia="zh-CN"/>
              </w:rPr>
            </w:pPr>
            <w:ins w:id="2123" w:author="Qualcomm (Mustafa Emara)" w:date="2024-05-27T06:50:00Z">
              <w:r w:rsidRPr="0020153D">
                <w:rPr>
                  <w:rFonts w:ascii="Arial" w:hAnsi="Arial"/>
                  <w:sz w:val="18"/>
                  <w:lang w:eastAsia="zh-CN"/>
                </w:rPr>
                <w:t>3</w:t>
              </w:r>
            </w:ins>
          </w:p>
        </w:tc>
      </w:tr>
      <w:tr w:rsidR="00B90E0A" w:rsidRPr="0020153D" w14:paraId="3035D479" w14:textId="77777777" w:rsidTr="00422445">
        <w:trPr>
          <w:jc w:val="center"/>
          <w:ins w:id="2124" w:author="Qualcomm (Mustafa Emara)" w:date="2024-05-27T06:50:00Z"/>
        </w:trPr>
        <w:tc>
          <w:tcPr>
            <w:tcW w:w="0" w:type="auto"/>
            <w:tcBorders>
              <w:top w:val="single" w:sz="4" w:space="0" w:color="auto"/>
              <w:left w:val="single" w:sz="4" w:space="0" w:color="auto"/>
              <w:bottom w:val="single" w:sz="4" w:space="0" w:color="auto"/>
              <w:right w:val="single" w:sz="4" w:space="0" w:color="auto"/>
            </w:tcBorders>
            <w:vAlign w:val="center"/>
            <w:hideMark/>
          </w:tcPr>
          <w:p w14:paraId="4F86953D" w14:textId="77777777" w:rsidR="00B90E0A" w:rsidRPr="0020153D" w:rsidRDefault="00B90E0A" w:rsidP="00422445">
            <w:pPr>
              <w:keepNext/>
              <w:keepLines/>
              <w:overflowPunct w:val="0"/>
              <w:autoSpaceDE w:val="0"/>
              <w:autoSpaceDN w:val="0"/>
              <w:adjustRightInd w:val="0"/>
              <w:spacing w:after="0"/>
              <w:textAlignment w:val="baseline"/>
              <w:rPr>
                <w:ins w:id="2125" w:author="Qualcomm (Mustafa Emara)" w:date="2024-05-27T06:50:00Z"/>
                <w:rFonts w:ascii="Arial" w:hAnsi="Arial"/>
                <w:sz w:val="18"/>
                <w:lang w:eastAsia="en-GB"/>
              </w:rPr>
            </w:pPr>
            <w:ins w:id="2126" w:author="Qualcomm (Mustafa Emara)" w:date="2024-05-27T06:50:00Z">
              <w:r w:rsidRPr="0020153D">
                <w:rPr>
                  <w:rFonts w:ascii="Arial" w:hAnsi="Arial"/>
                  <w:sz w:val="18"/>
                  <w:lang w:eastAsia="en-GB"/>
                </w:rP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1831A7" w14:textId="77777777" w:rsidR="00B90E0A" w:rsidRPr="0020153D" w:rsidRDefault="00B90E0A" w:rsidP="00422445">
            <w:pPr>
              <w:keepNext/>
              <w:keepLines/>
              <w:overflowPunct w:val="0"/>
              <w:autoSpaceDE w:val="0"/>
              <w:autoSpaceDN w:val="0"/>
              <w:adjustRightInd w:val="0"/>
              <w:spacing w:after="0"/>
              <w:jc w:val="center"/>
              <w:textAlignment w:val="baseline"/>
              <w:rPr>
                <w:ins w:id="2127" w:author="Qualcomm (Mustafa Emara)" w:date="2024-05-27T06:50:00Z"/>
                <w:rFonts w:ascii="Arial" w:hAnsi="Arial"/>
                <w:sz w:val="18"/>
                <w:lang w:eastAsia="zh-CN"/>
              </w:rPr>
            </w:pPr>
            <w:ins w:id="2128" w:author="Qualcomm (Mustafa Emara)" w:date="2024-05-27T06:50:00Z">
              <w:r w:rsidRPr="0020153D">
                <w:rPr>
                  <w:rFonts w:ascii="Arial" w:hAnsi="Arial"/>
                  <w:sz w:val="18"/>
                  <w:lang w:eastAsia="zh-CN"/>
                </w:rPr>
                <w:t>6 for test with aggregation level 8</w:t>
              </w:r>
              <w:r w:rsidRPr="0020153D">
                <w:rPr>
                  <w:rFonts w:ascii="Arial" w:hAnsi="Arial"/>
                  <w:sz w:val="18"/>
                  <w:lang w:eastAsia="zh-CN"/>
                </w:rPr>
                <w:br/>
                <w:t>2 for others</w:t>
              </w:r>
            </w:ins>
          </w:p>
        </w:tc>
      </w:tr>
      <w:tr w:rsidR="00B90E0A" w:rsidRPr="0020153D" w14:paraId="72368277" w14:textId="77777777" w:rsidTr="00422445">
        <w:trPr>
          <w:jc w:val="center"/>
          <w:ins w:id="2129" w:author="Qualcomm (Mustafa Emara)" w:date="2024-05-27T06:50:00Z"/>
        </w:trPr>
        <w:tc>
          <w:tcPr>
            <w:tcW w:w="0" w:type="auto"/>
            <w:tcBorders>
              <w:top w:val="single" w:sz="4" w:space="0" w:color="auto"/>
              <w:left w:val="single" w:sz="4" w:space="0" w:color="auto"/>
              <w:bottom w:val="single" w:sz="4" w:space="0" w:color="auto"/>
              <w:right w:val="single" w:sz="4" w:space="0" w:color="auto"/>
            </w:tcBorders>
            <w:vAlign w:val="center"/>
            <w:hideMark/>
          </w:tcPr>
          <w:p w14:paraId="1C24E2BA" w14:textId="77777777" w:rsidR="00B90E0A" w:rsidRPr="0020153D" w:rsidRDefault="00B90E0A" w:rsidP="00422445">
            <w:pPr>
              <w:keepNext/>
              <w:keepLines/>
              <w:overflowPunct w:val="0"/>
              <w:autoSpaceDE w:val="0"/>
              <w:autoSpaceDN w:val="0"/>
              <w:adjustRightInd w:val="0"/>
              <w:spacing w:after="0"/>
              <w:textAlignment w:val="baseline"/>
              <w:rPr>
                <w:ins w:id="2130" w:author="Qualcomm (Mustafa Emara)" w:date="2024-05-27T06:50:00Z"/>
                <w:rFonts w:ascii="Arial" w:hAnsi="Arial"/>
                <w:sz w:val="18"/>
                <w:lang w:eastAsia="en-GB"/>
              </w:rPr>
            </w:pPr>
            <w:ins w:id="2131" w:author="Qualcomm (Mustafa Emara)" w:date="2024-05-27T06:50:00Z">
              <w:r w:rsidRPr="0020153D">
                <w:rPr>
                  <w:rFonts w:ascii="Arial" w:hAnsi="Arial" w:cs="Arial"/>
                  <w:sz w:val="18"/>
                  <w:lang w:eastAsia="zh-CN"/>
                </w:rPr>
                <w:t>Shift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1AB8F6" w14:textId="77777777" w:rsidR="00B90E0A" w:rsidRPr="0020153D" w:rsidRDefault="00B90E0A" w:rsidP="00422445">
            <w:pPr>
              <w:keepNext/>
              <w:keepLines/>
              <w:overflowPunct w:val="0"/>
              <w:autoSpaceDE w:val="0"/>
              <w:autoSpaceDN w:val="0"/>
              <w:adjustRightInd w:val="0"/>
              <w:spacing w:after="0"/>
              <w:jc w:val="center"/>
              <w:textAlignment w:val="baseline"/>
              <w:rPr>
                <w:ins w:id="2132" w:author="Qualcomm (Mustafa Emara)" w:date="2024-05-27T06:50:00Z"/>
                <w:rFonts w:ascii="Arial" w:hAnsi="Arial"/>
                <w:sz w:val="18"/>
                <w:lang w:eastAsia="zh-CN"/>
              </w:rPr>
            </w:pPr>
            <w:ins w:id="2133" w:author="Qualcomm (Mustafa Emara)" w:date="2024-05-27T06:50:00Z">
              <w:r w:rsidRPr="0020153D">
                <w:rPr>
                  <w:rFonts w:ascii="Arial" w:hAnsi="Arial"/>
                  <w:sz w:val="18"/>
                  <w:lang w:eastAsia="zh-CN"/>
                </w:rPr>
                <w:t>0</w:t>
              </w:r>
            </w:ins>
          </w:p>
        </w:tc>
      </w:tr>
      <w:tr w:rsidR="00B90E0A" w:rsidRPr="0020153D" w14:paraId="05212D2B" w14:textId="77777777" w:rsidTr="00422445">
        <w:trPr>
          <w:jc w:val="center"/>
          <w:ins w:id="2134" w:author="Qualcomm (Mustafa Emara)" w:date="2024-05-27T06:50:00Z"/>
        </w:trPr>
        <w:tc>
          <w:tcPr>
            <w:tcW w:w="0" w:type="auto"/>
            <w:tcBorders>
              <w:top w:val="single" w:sz="4" w:space="0" w:color="auto"/>
              <w:left w:val="single" w:sz="4" w:space="0" w:color="auto"/>
              <w:bottom w:val="single" w:sz="4" w:space="0" w:color="auto"/>
              <w:right w:val="single" w:sz="4" w:space="0" w:color="auto"/>
            </w:tcBorders>
            <w:vAlign w:val="center"/>
            <w:hideMark/>
          </w:tcPr>
          <w:p w14:paraId="30380BEA" w14:textId="77777777" w:rsidR="00B90E0A" w:rsidRPr="0020153D" w:rsidRDefault="00B90E0A" w:rsidP="00422445">
            <w:pPr>
              <w:keepNext/>
              <w:keepLines/>
              <w:overflowPunct w:val="0"/>
              <w:autoSpaceDE w:val="0"/>
              <w:autoSpaceDN w:val="0"/>
              <w:adjustRightInd w:val="0"/>
              <w:spacing w:after="0"/>
              <w:textAlignment w:val="baseline"/>
              <w:rPr>
                <w:ins w:id="2135" w:author="Qualcomm (Mustafa Emara)" w:date="2024-05-27T06:50:00Z"/>
                <w:rFonts w:ascii="Arial" w:hAnsi="Arial" w:cs="Arial"/>
                <w:sz w:val="18"/>
                <w:lang w:eastAsia="zh-CN"/>
              </w:rPr>
            </w:pPr>
            <w:ins w:id="2136" w:author="Qualcomm (Mustafa Emara)" w:date="2024-05-27T06:50:00Z">
              <w:r w:rsidRPr="0020153D">
                <w:rPr>
                  <w:rFonts w:ascii="Arial" w:hAnsi="Arial"/>
                  <w:sz w:val="18"/>
                  <w:lang w:eastAsia="en-GB"/>
                </w:rPr>
                <w:t>Slots for PDCCH monitoring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2DCD12" w14:textId="77777777" w:rsidR="00B90E0A" w:rsidRPr="0020153D" w:rsidRDefault="00B90E0A" w:rsidP="00422445">
            <w:pPr>
              <w:keepNext/>
              <w:keepLines/>
              <w:overflowPunct w:val="0"/>
              <w:autoSpaceDE w:val="0"/>
              <w:autoSpaceDN w:val="0"/>
              <w:adjustRightInd w:val="0"/>
              <w:spacing w:after="0"/>
              <w:jc w:val="center"/>
              <w:textAlignment w:val="baseline"/>
              <w:rPr>
                <w:ins w:id="2137" w:author="Qualcomm (Mustafa Emara)" w:date="2024-05-27T06:50:00Z"/>
                <w:rFonts w:ascii="Arial" w:hAnsi="Arial"/>
                <w:sz w:val="18"/>
                <w:lang w:eastAsia="zh-CN"/>
              </w:rPr>
            </w:pPr>
            <w:ins w:id="2138" w:author="Qualcomm (Mustafa Emara)" w:date="2024-05-27T06:50:00Z">
              <w:r w:rsidRPr="0020153D">
                <w:rPr>
                  <w:rFonts w:ascii="Arial" w:hAnsi="Arial"/>
                  <w:sz w:val="18"/>
                  <w:lang w:eastAsia="zh-CN"/>
                </w:rPr>
                <w:t>Each slot</w:t>
              </w:r>
            </w:ins>
          </w:p>
        </w:tc>
      </w:tr>
      <w:tr w:rsidR="00B90E0A" w:rsidRPr="0020153D" w14:paraId="6AD04DF1" w14:textId="77777777" w:rsidTr="00422445">
        <w:trPr>
          <w:jc w:val="center"/>
          <w:ins w:id="2139" w:author="Qualcomm (Mustafa Emara)" w:date="2024-05-27T06:50:00Z"/>
        </w:trPr>
        <w:tc>
          <w:tcPr>
            <w:tcW w:w="0" w:type="auto"/>
            <w:tcBorders>
              <w:top w:val="single" w:sz="4" w:space="0" w:color="auto"/>
              <w:left w:val="single" w:sz="4" w:space="0" w:color="auto"/>
              <w:bottom w:val="single" w:sz="4" w:space="0" w:color="auto"/>
              <w:right w:val="single" w:sz="4" w:space="0" w:color="auto"/>
            </w:tcBorders>
            <w:vAlign w:val="center"/>
            <w:hideMark/>
          </w:tcPr>
          <w:p w14:paraId="64CE8763" w14:textId="77777777" w:rsidR="00B90E0A" w:rsidRPr="0020153D" w:rsidRDefault="00B90E0A" w:rsidP="00422445">
            <w:pPr>
              <w:keepNext/>
              <w:keepLines/>
              <w:overflowPunct w:val="0"/>
              <w:autoSpaceDE w:val="0"/>
              <w:autoSpaceDN w:val="0"/>
              <w:adjustRightInd w:val="0"/>
              <w:spacing w:after="0"/>
              <w:textAlignment w:val="baseline"/>
              <w:rPr>
                <w:ins w:id="2140" w:author="Qualcomm (Mustafa Emara)" w:date="2024-05-27T06:50:00Z"/>
                <w:rFonts w:ascii="Arial" w:hAnsi="Arial" w:cs="Arial"/>
                <w:sz w:val="18"/>
                <w:lang w:eastAsia="zh-CN"/>
              </w:rPr>
            </w:pPr>
            <w:ins w:id="2141" w:author="Qualcomm (Mustafa Emara)" w:date="2024-05-27T06:50:00Z">
              <w:r w:rsidRPr="0020153D">
                <w:rPr>
                  <w:rFonts w:ascii="Arial" w:hAnsi="Arial"/>
                  <w:sz w:val="18"/>
                  <w:lang w:eastAsia="en-GB"/>
                </w:rPr>
                <w:t xml:space="preserve">Number of PDCCH candidates for the tested </w:t>
              </w:r>
              <w:proofErr w:type="spellStart"/>
              <w:r w:rsidRPr="0020153D">
                <w:rPr>
                  <w:rFonts w:ascii="Arial" w:hAnsi="Arial"/>
                  <w:sz w:val="18"/>
                  <w:szCs w:val="18"/>
                  <w:lang w:val="fr-FR" w:eastAsia="en-GB"/>
                </w:rPr>
                <w:t>aggregation</w:t>
              </w:r>
              <w:proofErr w:type="spellEnd"/>
              <w:r w:rsidRPr="0020153D">
                <w:rPr>
                  <w:rFonts w:ascii="Arial" w:hAnsi="Arial"/>
                  <w:sz w:val="18"/>
                  <w:szCs w:val="18"/>
                  <w:lang w:val="fr-FR" w:eastAsia="en-GB"/>
                </w:rPr>
                <w:t xml:space="preserve"> </w:t>
              </w:r>
              <w:proofErr w:type="spellStart"/>
              <w:r w:rsidRPr="0020153D">
                <w:rPr>
                  <w:rFonts w:ascii="Arial" w:hAnsi="Arial"/>
                  <w:sz w:val="18"/>
                  <w:szCs w:val="18"/>
                  <w:lang w:val="fr-FR" w:eastAsia="en-GB"/>
                </w:rPr>
                <w:t>level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622CC6B7" w14:textId="77777777" w:rsidR="00B90E0A" w:rsidRPr="0020153D" w:rsidRDefault="00B90E0A" w:rsidP="00422445">
            <w:pPr>
              <w:keepNext/>
              <w:keepLines/>
              <w:overflowPunct w:val="0"/>
              <w:autoSpaceDE w:val="0"/>
              <w:autoSpaceDN w:val="0"/>
              <w:adjustRightInd w:val="0"/>
              <w:spacing w:after="0"/>
              <w:jc w:val="center"/>
              <w:textAlignment w:val="baseline"/>
              <w:rPr>
                <w:ins w:id="2142" w:author="Qualcomm (Mustafa Emara)" w:date="2024-05-27T06:50:00Z"/>
                <w:rFonts w:ascii="Arial" w:hAnsi="Arial"/>
                <w:sz w:val="18"/>
                <w:lang w:eastAsia="zh-CN"/>
              </w:rPr>
            </w:pPr>
            <w:ins w:id="2143" w:author="Qualcomm (Mustafa Emara)" w:date="2024-05-27T06:50:00Z">
              <w:r w:rsidRPr="0020153D">
                <w:rPr>
                  <w:rFonts w:ascii="Arial" w:hAnsi="Arial"/>
                  <w:sz w:val="18"/>
                  <w:lang w:eastAsia="zh-CN"/>
                </w:rPr>
                <w:t>1</w:t>
              </w:r>
            </w:ins>
          </w:p>
        </w:tc>
      </w:tr>
      <w:tr w:rsidR="00B90E0A" w:rsidRPr="0020153D" w14:paraId="74A7768C" w14:textId="77777777" w:rsidTr="00422445">
        <w:trPr>
          <w:jc w:val="center"/>
          <w:ins w:id="2144" w:author="Qualcomm (Mustafa Emara)" w:date="2024-05-27T06:50:00Z"/>
        </w:trPr>
        <w:tc>
          <w:tcPr>
            <w:tcW w:w="0" w:type="auto"/>
            <w:tcBorders>
              <w:top w:val="single" w:sz="4" w:space="0" w:color="auto"/>
              <w:left w:val="single" w:sz="4" w:space="0" w:color="auto"/>
              <w:bottom w:val="single" w:sz="4" w:space="0" w:color="auto"/>
              <w:right w:val="single" w:sz="4" w:space="0" w:color="auto"/>
            </w:tcBorders>
            <w:vAlign w:val="center"/>
            <w:hideMark/>
          </w:tcPr>
          <w:p w14:paraId="544B133B" w14:textId="77777777" w:rsidR="00B90E0A" w:rsidRPr="0020153D" w:rsidRDefault="00B90E0A" w:rsidP="00422445">
            <w:pPr>
              <w:keepNext/>
              <w:keepLines/>
              <w:overflowPunct w:val="0"/>
              <w:autoSpaceDE w:val="0"/>
              <w:autoSpaceDN w:val="0"/>
              <w:adjustRightInd w:val="0"/>
              <w:spacing w:after="0"/>
              <w:textAlignment w:val="baseline"/>
              <w:rPr>
                <w:ins w:id="2145" w:author="Qualcomm (Mustafa Emara)" w:date="2024-05-27T06:50:00Z"/>
                <w:rFonts w:ascii="Arial" w:hAnsi="Arial" w:cs="Arial"/>
                <w:sz w:val="18"/>
                <w:lang w:eastAsia="zh-CN"/>
              </w:rPr>
            </w:pPr>
            <w:ins w:id="2146" w:author="Qualcomm (Mustafa Emara)" w:date="2024-05-27T06:50:00Z">
              <w:r w:rsidRPr="0020153D">
                <w:rPr>
                  <w:rFonts w:ascii="Arial" w:hAnsi="Arial"/>
                  <w:sz w:val="18"/>
                  <w:lang w:eastAsia="en-GB"/>
                </w:rPr>
                <w:t>PDCCH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2DA1DD" w14:textId="77777777" w:rsidR="00B90E0A" w:rsidRPr="0020153D" w:rsidRDefault="00B90E0A" w:rsidP="00422445">
            <w:pPr>
              <w:keepNext/>
              <w:keepLines/>
              <w:overflowPunct w:val="0"/>
              <w:autoSpaceDE w:val="0"/>
              <w:autoSpaceDN w:val="0"/>
              <w:adjustRightInd w:val="0"/>
              <w:spacing w:after="0"/>
              <w:textAlignment w:val="baseline"/>
              <w:rPr>
                <w:ins w:id="2147" w:author="Qualcomm (Mustafa Emara)" w:date="2024-05-27T06:50:00Z"/>
                <w:rFonts w:ascii="Arial" w:hAnsi="Arial"/>
                <w:sz w:val="18"/>
                <w:lang w:eastAsia="zh-CN"/>
              </w:rPr>
            </w:pPr>
            <w:ins w:id="2148" w:author="Qualcomm (Mustafa Emara)" w:date="2024-05-27T06:50:00Z">
              <w:r w:rsidRPr="0020153D">
                <w:rPr>
                  <w:rFonts w:ascii="Arial" w:hAnsi="Arial"/>
                  <w:sz w:val="18"/>
                  <w:lang w:eastAsia="en-GB"/>
                </w:rPr>
                <w:t>Single Panel Type I, Random precoder selection updated per slot, with equal probability of each applicable i</w:t>
              </w:r>
              <w:r w:rsidRPr="0020153D">
                <w:rPr>
                  <w:rFonts w:ascii="Arial" w:hAnsi="Arial"/>
                  <w:sz w:val="18"/>
                  <w:vertAlign w:val="subscript"/>
                  <w:lang w:eastAsia="en-GB"/>
                </w:rPr>
                <w:t>1</w:t>
              </w:r>
              <w:r w:rsidRPr="0020153D">
                <w:rPr>
                  <w:rFonts w:ascii="Arial" w:hAnsi="Arial"/>
                  <w:sz w:val="18"/>
                  <w:lang w:eastAsia="en-GB"/>
                </w:rPr>
                <w:t>, i</w:t>
              </w:r>
              <w:r w:rsidRPr="0020153D">
                <w:rPr>
                  <w:rFonts w:ascii="Arial" w:hAnsi="Arial"/>
                  <w:sz w:val="18"/>
                  <w:vertAlign w:val="subscript"/>
                  <w:lang w:eastAsia="en-GB"/>
                </w:rPr>
                <w:t>2</w:t>
              </w:r>
              <w:r w:rsidRPr="0020153D">
                <w:rPr>
                  <w:rFonts w:ascii="Arial" w:hAnsi="Arial"/>
                  <w:sz w:val="18"/>
                  <w:lang w:eastAsia="en-GB"/>
                </w:rPr>
                <w:t xml:space="preserve"> combination with</w:t>
              </w:r>
              <w:r w:rsidRPr="0020153D">
                <w:rPr>
                  <w:rFonts w:ascii="Arial" w:hAnsi="Arial"/>
                  <w:sz w:val="18"/>
                  <w:lang w:eastAsia="zh-CN"/>
                </w:rPr>
                <w:t xml:space="preserve"> REG </w:t>
              </w:r>
              <w:r w:rsidRPr="0020153D">
                <w:rPr>
                  <w:rFonts w:ascii="Arial" w:hAnsi="Arial"/>
                  <w:sz w:val="18"/>
                  <w:lang w:eastAsia="en-GB"/>
                </w:rPr>
                <w:t>bundling granularity</w:t>
              </w:r>
              <w:r w:rsidRPr="0020153D">
                <w:rPr>
                  <w:rFonts w:ascii="Arial" w:hAnsi="Arial"/>
                  <w:sz w:val="18"/>
                  <w:lang w:eastAsia="zh-CN"/>
                </w:rPr>
                <w:t xml:space="preserve"> for number of Tx larger than 1</w:t>
              </w:r>
            </w:ins>
          </w:p>
        </w:tc>
      </w:tr>
      <w:tr w:rsidR="00B90E0A" w:rsidRPr="0020153D" w14:paraId="390058F3" w14:textId="77777777" w:rsidTr="00422445">
        <w:trPr>
          <w:jc w:val="center"/>
          <w:ins w:id="2149" w:author="Qualcomm (Mustafa Emara)" w:date="2024-05-27T06:50: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77BBBD7" w14:textId="77777777" w:rsidR="00B90E0A" w:rsidRPr="0020153D" w:rsidRDefault="00B90E0A" w:rsidP="00422445">
            <w:pPr>
              <w:keepNext/>
              <w:keepLines/>
              <w:overflowPunct w:val="0"/>
              <w:autoSpaceDE w:val="0"/>
              <w:autoSpaceDN w:val="0"/>
              <w:adjustRightInd w:val="0"/>
              <w:spacing w:after="0"/>
              <w:ind w:left="851" w:hanging="851"/>
              <w:textAlignment w:val="baseline"/>
              <w:rPr>
                <w:ins w:id="2150" w:author="Qualcomm (Mustafa Emara)" w:date="2024-05-27T06:50:00Z"/>
                <w:rFonts w:ascii="Arial" w:hAnsi="Arial"/>
                <w:sz w:val="18"/>
                <w:lang w:eastAsia="en-GB"/>
              </w:rPr>
            </w:pPr>
            <w:ins w:id="2151" w:author="Qualcomm (Mustafa Emara)" w:date="2024-05-27T06:50:00Z">
              <w:r w:rsidRPr="0020153D">
                <w:rPr>
                  <w:rFonts w:ascii="Arial" w:hAnsi="Arial"/>
                  <w:sz w:val="18"/>
                  <w:lang w:eastAsia="en-GB"/>
                </w:rPr>
                <w:t>Note 1</w:t>
              </w:r>
              <w:r w:rsidRPr="0020153D">
                <w:rPr>
                  <w:rFonts w:ascii="Arial" w:hAnsi="Arial"/>
                  <w:sz w:val="18"/>
                  <w:lang w:eastAsia="zh-CN"/>
                </w:rPr>
                <w:t>:</w:t>
              </w:r>
              <w:r w:rsidRPr="0020153D">
                <w:rPr>
                  <w:rFonts w:ascii="Arial" w:hAnsi="Arial"/>
                  <w:sz w:val="18"/>
                  <w:lang w:eastAsia="en-GB"/>
                </w:rPr>
                <w:tab/>
                <w:t>The same requirements are applicable to TDD with different UL-DL patterns.</w:t>
              </w:r>
            </w:ins>
          </w:p>
          <w:p w14:paraId="40E1FEFF" w14:textId="77777777" w:rsidR="00B90E0A" w:rsidRPr="0020153D" w:rsidRDefault="00B90E0A" w:rsidP="00422445">
            <w:pPr>
              <w:keepNext/>
              <w:keepLines/>
              <w:overflowPunct w:val="0"/>
              <w:autoSpaceDE w:val="0"/>
              <w:autoSpaceDN w:val="0"/>
              <w:adjustRightInd w:val="0"/>
              <w:spacing w:after="0"/>
              <w:ind w:left="851" w:hanging="851"/>
              <w:textAlignment w:val="baseline"/>
              <w:rPr>
                <w:ins w:id="2152" w:author="Qualcomm (Mustafa Emara)" w:date="2024-05-27T06:50:00Z"/>
                <w:rFonts w:ascii="Arial" w:hAnsi="Arial"/>
                <w:sz w:val="18"/>
                <w:lang w:eastAsia="en-GB"/>
              </w:rPr>
            </w:pPr>
            <w:ins w:id="2153" w:author="Qualcomm (Mustafa Emara)" w:date="2024-05-27T06:50:00Z">
              <w:r w:rsidRPr="0020153D">
                <w:rPr>
                  <w:rFonts w:ascii="Arial" w:hAnsi="Arial"/>
                  <w:sz w:val="18"/>
                  <w:lang w:eastAsia="en-GB"/>
                </w:rPr>
                <w:t>Note 2:</w:t>
              </w:r>
              <w:r w:rsidRPr="0020153D">
                <w:rPr>
                  <w:rFonts w:ascii="Arial" w:hAnsi="Arial"/>
                  <w:sz w:val="18"/>
                  <w:lang w:eastAsia="en-GB"/>
                </w:rPr>
                <w:tab/>
                <w:t>SSB, TRS, CSI-RS, and/or other unspecified test parameters with respect to TS 38.101-4 [</w:t>
              </w:r>
              <w:r w:rsidRPr="0020153D">
                <w:rPr>
                  <w:rFonts w:ascii="Arial" w:hAnsi="Arial" w:hint="eastAsia"/>
                  <w:sz w:val="18"/>
                  <w:lang w:eastAsia="zh-CN"/>
                </w:rPr>
                <w:t>28</w:t>
              </w:r>
              <w:r w:rsidRPr="0020153D">
                <w:rPr>
                  <w:rFonts w:ascii="Arial" w:hAnsi="Arial"/>
                  <w:sz w:val="18"/>
                  <w:lang w:eastAsia="en-GB"/>
                </w:rPr>
                <w:t>] are left up to test implementation, if transmitted or needed.</w:t>
              </w:r>
            </w:ins>
          </w:p>
        </w:tc>
      </w:tr>
    </w:tbl>
    <w:p w14:paraId="5D6133B9" w14:textId="77777777" w:rsidR="00B90E0A" w:rsidRPr="0020153D" w:rsidRDefault="00B90E0A" w:rsidP="00B90E0A">
      <w:pPr>
        <w:overflowPunct w:val="0"/>
        <w:autoSpaceDE w:val="0"/>
        <w:autoSpaceDN w:val="0"/>
        <w:adjustRightInd w:val="0"/>
        <w:textAlignment w:val="baseline"/>
        <w:rPr>
          <w:ins w:id="2154" w:author="Qualcomm (Mustafa Emara)" w:date="2024-05-27T06:50:00Z"/>
          <w:lang w:eastAsia="zh-CN"/>
        </w:rPr>
      </w:pPr>
    </w:p>
    <w:p w14:paraId="750A2B0D" w14:textId="77777777" w:rsidR="00B90E0A" w:rsidRPr="0020153D" w:rsidRDefault="00B90E0A" w:rsidP="00B90E0A">
      <w:pPr>
        <w:keepNext/>
        <w:keepLines/>
        <w:overflowPunct w:val="0"/>
        <w:autoSpaceDE w:val="0"/>
        <w:autoSpaceDN w:val="0"/>
        <w:adjustRightInd w:val="0"/>
        <w:spacing w:before="120"/>
        <w:ind w:left="1985" w:hanging="1985"/>
        <w:textAlignment w:val="baseline"/>
        <w:rPr>
          <w:ins w:id="2155" w:author="Qualcomm (Mustafa Emara)" w:date="2024-05-27T06:50:00Z"/>
          <w:rFonts w:ascii="Arial" w:hAnsi="Arial"/>
          <w:lang w:eastAsia="en-GB"/>
        </w:rPr>
      </w:pPr>
      <w:ins w:id="2156" w:author="Qualcomm (Mustafa Emara)" w:date="2024-05-27T06:50:00Z">
        <w:r>
          <w:rPr>
            <w:rFonts w:ascii="Arial" w:hAnsi="Arial"/>
            <w:lang w:eastAsia="en-GB"/>
          </w:rPr>
          <w:t>11.2.2B.</w:t>
        </w:r>
        <w:r w:rsidRPr="0020153D">
          <w:rPr>
            <w:rFonts w:ascii="Arial" w:hAnsi="Arial"/>
            <w:lang w:eastAsia="en-GB"/>
          </w:rPr>
          <w:t>1.2.2</w:t>
        </w:r>
        <w:r w:rsidRPr="0020153D">
          <w:rPr>
            <w:rFonts w:ascii="Arial" w:hAnsi="Arial"/>
            <w:lang w:eastAsia="en-GB"/>
          </w:rPr>
          <w:tab/>
        </w:r>
        <w:r w:rsidRPr="0020153D">
          <w:rPr>
            <w:rFonts w:ascii="Arial" w:hAnsi="Arial"/>
            <w:lang w:eastAsia="zh-CN"/>
          </w:rPr>
          <w:t>Minimum requirements</w:t>
        </w:r>
      </w:ins>
    </w:p>
    <w:p w14:paraId="222292AD" w14:textId="77777777" w:rsidR="00B90E0A" w:rsidRDefault="00B90E0A" w:rsidP="00B90E0A">
      <w:pPr>
        <w:overflowPunct w:val="0"/>
        <w:autoSpaceDE w:val="0"/>
        <w:autoSpaceDN w:val="0"/>
        <w:adjustRightInd w:val="0"/>
        <w:textAlignment w:val="baseline"/>
        <w:rPr>
          <w:ins w:id="2157" w:author="Qualcomm (Mustafa Emara)" w:date="2024-05-27T06:50:00Z"/>
          <w:lang w:eastAsia="zh-CN"/>
        </w:rPr>
      </w:pPr>
      <w:ins w:id="2158" w:author="Qualcomm (Mustafa Emara)" w:date="2024-05-27T06:50:00Z">
        <w:r w:rsidRPr="0020153D">
          <w:rPr>
            <w:lang w:eastAsia="en-GB"/>
          </w:rPr>
          <w:t>The Pm-</w:t>
        </w:r>
        <w:proofErr w:type="spellStart"/>
        <w:r w:rsidRPr="0020153D">
          <w:rPr>
            <w:lang w:eastAsia="en-GB"/>
          </w:rPr>
          <w:t>dsg</w:t>
        </w:r>
        <w:proofErr w:type="spellEnd"/>
        <w:r w:rsidRPr="0020153D">
          <w:rPr>
            <w:lang w:eastAsia="en-GB"/>
          </w:rPr>
          <w:t xml:space="preserve"> shall be equal to or smaller than 1%, for the cases stated in Table </w:t>
        </w:r>
        <w:r>
          <w:rPr>
            <w:lang w:eastAsia="en-GB"/>
          </w:rPr>
          <w:t>11.2.2B.</w:t>
        </w:r>
        <w:r w:rsidRPr="0020153D">
          <w:rPr>
            <w:lang w:eastAsia="zh-CN"/>
          </w:rPr>
          <w:t>1.2.2</w:t>
        </w:r>
        <w:r w:rsidRPr="0020153D">
          <w:rPr>
            <w:lang w:eastAsia="en-GB"/>
          </w:rPr>
          <w:t xml:space="preserve">-1 at the given SNR with the test parameters stated in Table </w:t>
        </w:r>
        <w:r>
          <w:rPr>
            <w:lang w:eastAsia="en-GB"/>
          </w:rPr>
          <w:t>11.2.2B.</w:t>
        </w:r>
        <w:r w:rsidRPr="0020153D">
          <w:rPr>
            <w:lang w:eastAsia="zh-CN"/>
          </w:rPr>
          <w:t>1.2.1</w:t>
        </w:r>
        <w:r w:rsidRPr="0020153D">
          <w:rPr>
            <w:lang w:eastAsia="en-GB"/>
          </w:rPr>
          <w:t>-1</w:t>
        </w:r>
        <w:r w:rsidRPr="0020153D">
          <w:rPr>
            <w:lang w:eastAsia="zh-CN"/>
          </w:rPr>
          <w:t>.</w:t>
        </w:r>
      </w:ins>
    </w:p>
    <w:p w14:paraId="2361C18E" w14:textId="77777777" w:rsidR="00B90E0A" w:rsidRPr="0020153D" w:rsidRDefault="00B90E0A" w:rsidP="00B90E0A">
      <w:pPr>
        <w:keepNext/>
        <w:keepLines/>
        <w:overflowPunct w:val="0"/>
        <w:autoSpaceDE w:val="0"/>
        <w:autoSpaceDN w:val="0"/>
        <w:adjustRightInd w:val="0"/>
        <w:spacing w:before="60"/>
        <w:jc w:val="center"/>
        <w:textAlignment w:val="baseline"/>
        <w:rPr>
          <w:ins w:id="2159" w:author="Qualcomm (Mustafa Emara)" w:date="2024-05-27T06:50:00Z"/>
          <w:rFonts w:ascii="Arial" w:hAnsi="Arial"/>
          <w:b/>
          <w:lang w:eastAsia="en-GB"/>
        </w:rPr>
      </w:pPr>
      <w:ins w:id="2160" w:author="Qualcomm (Mustafa Emara)" w:date="2024-05-27T06:50:00Z">
        <w:r w:rsidRPr="0020153D">
          <w:rPr>
            <w:rFonts w:ascii="Arial" w:hAnsi="Arial"/>
            <w:b/>
            <w:lang w:eastAsia="en-GB"/>
          </w:rPr>
          <w:lastRenderedPageBreak/>
          <w:t xml:space="preserve">Table </w:t>
        </w:r>
        <w:r>
          <w:rPr>
            <w:rFonts w:ascii="Arial" w:hAnsi="Arial"/>
            <w:b/>
            <w:lang w:eastAsia="en-GB"/>
          </w:rPr>
          <w:t>11.2.2B.</w:t>
        </w:r>
        <w:r w:rsidRPr="0020153D">
          <w:rPr>
            <w:rFonts w:ascii="Arial" w:hAnsi="Arial"/>
            <w:b/>
            <w:lang w:eastAsia="en-GB"/>
          </w:rPr>
          <w:t xml:space="preserve">1.2.2-1: </w:t>
        </w:r>
        <w:r w:rsidRPr="0020153D">
          <w:rPr>
            <w:rFonts w:ascii="Arial" w:eastAsia="Malgun Gothic" w:hAnsi="Arial"/>
            <w:b/>
            <w:lang w:eastAsia="en-GB"/>
          </w:rPr>
          <w:t>Minimum requirements for PDCCH</w:t>
        </w:r>
        <w:r>
          <w:rPr>
            <w:rFonts w:ascii="Arial" w:eastAsia="Malgun Gothic" w:hAnsi="Arial"/>
            <w:b/>
            <w:lang w:eastAsia="en-GB"/>
          </w:rPr>
          <w:t xml:space="preserve"> with</w:t>
        </w:r>
        <w:r w:rsidRPr="0020153D">
          <w:rPr>
            <w:rFonts w:ascii="Arial" w:eastAsia="Malgun Gothic" w:hAnsi="Arial"/>
            <w:b/>
            <w:lang w:eastAsia="en-GB"/>
          </w:rPr>
          <w:t xml:space="preserve"> 30 kHz SCS</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B90E0A" w:rsidRPr="00C25669" w14:paraId="48F924DC" w14:textId="77777777" w:rsidTr="00422445">
        <w:trPr>
          <w:trHeight w:val="209"/>
          <w:jc w:val="center"/>
          <w:ins w:id="2161" w:author="Qualcomm (Mustafa Emara)" w:date="2024-05-27T06:50:00Z"/>
        </w:trPr>
        <w:tc>
          <w:tcPr>
            <w:tcW w:w="851" w:type="dxa"/>
            <w:vMerge w:val="restart"/>
            <w:vAlign w:val="center"/>
          </w:tcPr>
          <w:p w14:paraId="784B1BBB" w14:textId="77777777" w:rsidR="00B90E0A" w:rsidRPr="00C25669" w:rsidRDefault="00B90E0A" w:rsidP="00422445">
            <w:pPr>
              <w:keepNext/>
              <w:keepLines/>
              <w:spacing w:after="0"/>
              <w:jc w:val="center"/>
              <w:rPr>
                <w:ins w:id="2162" w:author="Qualcomm (Mustafa Emara)" w:date="2024-05-27T06:50:00Z"/>
                <w:rFonts w:ascii="Arial" w:hAnsi="Arial" w:cs="Arial"/>
                <w:b/>
                <w:sz w:val="18"/>
              </w:rPr>
            </w:pPr>
            <w:ins w:id="2163" w:author="Qualcomm (Mustafa Emara)" w:date="2024-05-27T06:50:00Z">
              <w:r w:rsidRPr="00C25669">
                <w:rPr>
                  <w:rFonts w:ascii="Arial" w:hAnsi="Arial" w:cs="Arial"/>
                  <w:b/>
                  <w:sz w:val="18"/>
                </w:rPr>
                <w:t>Test number</w:t>
              </w:r>
            </w:ins>
          </w:p>
        </w:tc>
        <w:tc>
          <w:tcPr>
            <w:tcW w:w="851" w:type="dxa"/>
            <w:vMerge w:val="restart"/>
            <w:vAlign w:val="center"/>
          </w:tcPr>
          <w:p w14:paraId="7473C925" w14:textId="77777777" w:rsidR="00B90E0A" w:rsidRPr="00C25669" w:rsidRDefault="00B90E0A" w:rsidP="00422445">
            <w:pPr>
              <w:keepNext/>
              <w:keepLines/>
              <w:spacing w:after="0"/>
              <w:jc w:val="center"/>
              <w:rPr>
                <w:ins w:id="2164" w:author="Qualcomm (Mustafa Emara)" w:date="2024-05-27T06:50:00Z"/>
                <w:rFonts w:ascii="Arial" w:hAnsi="Arial" w:cs="Arial"/>
                <w:b/>
                <w:sz w:val="18"/>
                <w:lang w:eastAsia="zh-CN"/>
              </w:rPr>
            </w:pPr>
            <w:ins w:id="2165" w:author="Qualcomm (Mustafa Emara)" w:date="2024-05-27T06:50:00Z">
              <w:r w:rsidRPr="00C25669">
                <w:rPr>
                  <w:rFonts w:ascii="Arial" w:hAnsi="Arial" w:cs="Arial"/>
                  <w:b/>
                  <w:sz w:val="18"/>
                </w:rPr>
                <w:t>Bandwidth</w:t>
              </w:r>
              <w:r w:rsidRPr="00C25669">
                <w:rPr>
                  <w:rFonts w:ascii="Arial" w:hAnsi="Arial" w:cs="Arial" w:hint="eastAsia"/>
                  <w:b/>
                  <w:sz w:val="18"/>
                  <w:lang w:eastAsia="zh-CN"/>
                </w:rPr>
                <w:t xml:space="preserve"> (MHz)</w:t>
              </w:r>
            </w:ins>
          </w:p>
        </w:tc>
        <w:tc>
          <w:tcPr>
            <w:tcW w:w="850" w:type="dxa"/>
            <w:vMerge w:val="restart"/>
            <w:vAlign w:val="center"/>
          </w:tcPr>
          <w:p w14:paraId="18F88628" w14:textId="77777777" w:rsidR="00B90E0A" w:rsidRPr="00C25669" w:rsidRDefault="00B90E0A" w:rsidP="00422445">
            <w:pPr>
              <w:keepNext/>
              <w:keepLines/>
              <w:spacing w:after="0"/>
              <w:jc w:val="center"/>
              <w:rPr>
                <w:ins w:id="2166" w:author="Qualcomm (Mustafa Emara)" w:date="2024-05-27T06:50:00Z"/>
                <w:rFonts w:ascii="Arial" w:hAnsi="Arial" w:cs="Arial"/>
                <w:b/>
                <w:sz w:val="18"/>
                <w:lang w:eastAsia="zh-CN"/>
              </w:rPr>
            </w:pPr>
            <w:ins w:id="2167" w:author="Qualcomm (Mustafa Emara)" w:date="2024-05-27T06:50:00Z">
              <w:r w:rsidRPr="00C25669">
                <w:rPr>
                  <w:rFonts w:ascii="Arial" w:hAnsi="Arial" w:cs="Arial" w:hint="eastAsia"/>
                  <w:b/>
                  <w:sz w:val="18"/>
                  <w:lang w:eastAsia="zh-CN"/>
                </w:rPr>
                <w:t>CORES</w:t>
              </w:r>
              <w:r w:rsidRPr="00C25669">
                <w:rPr>
                  <w:rFonts w:ascii="Arial" w:hAnsi="Arial" w:cs="Arial"/>
                  <w:b/>
                  <w:sz w:val="18"/>
                  <w:lang w:eastAsia="zh-CN"/>
                </w:rPr>
                <w:t>ET RB</w:t>
              </w:r>
            </w:ins>
          </w:p>
        </w:tc>
        <w:tc>
          <w:tcPr>
            <w:tcW w:w="914" w:type="dxa"/>
            <w:vMerge w:val="restart"/>
            <w:vAlign w:val="center"/>
          </w:tcPr>
          <w:p w14:paraId="113F6DCC" w14:textId="77777777" w:rsidR="00B90E0A" w:rsidRPr="00C25669" w:rsidRDefault="00B90E0A" w:rsidP="00422445">
            <w:pPr>
              <w:keepNext/>
              <w:keepLines/>
              <w:spacing w:after="0"/>
              <w:jc w:val="center"/>
              <w:rPr>
                <w:ins w:id="2168" w:author="Qualcomm (Mustafa Emara)" w:date="2024-05-27T06:50:00Z"/>
                <w:rFonts w:ascii="Arial" w:hAnsi="Arial" w:cs="Arial"/>
                <w:b/>
                <w:sz w:val="18"/>
                <w:lang w:eastAsia="zh-CN"/>
              </w:rPr>
            </w:pPr>
            <w:ins w:id="2169" w:author="Qualcomm (Mustafa Emara)" w:date="2024-05-27T06:50:00Z">
              <w:r w:rsidRPr="00C25669">
                <w:rPr>
                  <w:rFonts w:ascii="Arial" w:hAnsi="Arial" w:cs="Arial" w:hint="eastAsia"/>
                  <w:b/>
                  <w:sz w:val="18"/>
                  <w:lang w:eastAsia="zh-CN"/>
                </w:rPr>
                <w:t>CORESET duration</w:t>
              </w:r>
            </w:ins>
          </w:p>
        </w:tc>
        <w:tc>
          <w:tcPr>
            <w:tcW w:w="1138" w:type="dxa"/>
            <w:vMerge w:val="restart"/>
            <w:vAlign w:val="center"/>
          </w:tcPr>
          <w:p w14:paraId="4963E69A" w14:textId="77777777" w:rsidR="00B90E0A" w:rsidRPr="00C25669" w:rsidRDefault="00B90E0A" w:rsidP="00422445">
            <w:pPr>
              <w:keepNext/>
              <w:keepLines/>
              <w:spacing w:after="0"/>
              <w:jc w:val="center"/>
              <w:rPr>
                <w:ins w:id="2170" w:author="Qualcomm (Mustafa Emara)" w:date="2024-05-27T06:50:00Z"/>
                <w:rFonts w:ascii="Arial" w:hAnsi="Arial" w:cs="Arial"/>
                <w:b/>
                <w:sz w:val="18"/>
              </w:rPr>
            </w:pPr>
            <w:ins w:id="2171" w:author="Qualcomm (Mustafa Emara)" w:date="2024-05-27T06:50:00Z">
              <w:r w:rsidRPr="00C25669">
                <w:rPr>
                  <w:rFonts w:ascii="Arial" w:hAnsi="Arial" w:cs="Arial"/>
                  <w:b/>
                  <w:sz w:val="18"/>
                </w:rPr>
                <w:t>Aggregation level</w:t>
              </w:r>
            </w:ins>
          </w:p>
        </w:tc>
        <w:tc>
          <w:tcPr>
            <w:tcW w:w="1134" w:type="dxa"/>
            <w:vMerge w:val="restart"/>
            <w:vAlign w:val="center"/>
          </w:tcPr>
          <w:p w14:paraId="18928454" w14:textId="77777777" w:rsidR="00B90E0A" w:rsidRPr="00C25669" w:rsidRDefault="00B90E0A" w:rsidP="00422445">
            <w:pPr>
              <w:keepNext/>
              <w:keepLines/>
              <w:spacing w:after="0"/>
              <w:jc w:val="center"/>
              <w:rPr>
                <w:ins w:id="2172" w:author="Qualcomm (Mustafa Emara)" w:date="2024-05-27T06:50:00Z"/>
                <w:rFonts w:ascii="Arial" w:hAnsi="Arial" w:cs="Arial"/>
                <w:b/>
                <w:sz w:val="18"/>
              </w:rPr>
            </w:pPr>
            <w:ins w:id="2173" w:author="Qualcomm (Mustafa Emara)" w:date="2024-05-27T06:50:00Z">
              <w:r w:rsidRPr="00C25669">
                <w:rPr>
                  <w:rFonts w:ascii="Arial" w:hAnsi="Arial" w:cs="Arial"/>
                  <w:b/>
                  <w:sz w:val="18"/>
                </w:rPr>
                <w:t>Reference Channel</w:t>
              </w:r>
            </w:ins>
          </w:p>
        </w:tc>
        <w:tc>
          <w:tcPr>
            <w:tcW w:w="1276" w:type="dxa"/>
            <w:vMerge w:val="restart"/>
            <w:vAlign w:val="center"/>
          </w:tcPr>
          <w:p w14:paraId="47EB50F3" w14:textId="77777777" w:rsidR="00B90E0A" w:rsidRPr="00C25669" w:rsidRDefault="00B90E0A" w:rsidP="00422445">
            <w:pPr>
              <w:keepNext/>
              <w:keepLines/>
              <w:spacing w:after="0"/>
              <w:jc w:val="center"/>
              <w:rPr>
                <w:ins w:id="2174" w:author="Qualcomm (Mustafa Emara)" w:date="2024-05-27T06:50:00Z"/>
                <w:rFonts w:ascii="Arial" w:hAnsi="Arial" w:cs="Arial"/>
                <w:b/>
                <w:sz w:val="18"/>
              </w:rPr>
            </w:pPr>
            <w:ins w:id="2175" w:author="Qualcomm (Mustafa Emara)" w:date="2024-05-27T06:50:00Z">
              <w:r w:rsidRPr="00C25669">
                <w:rPr>
                  <w:rFonts w:ascii="Arial" w:hAnsi="Arial" w:cs="Arial"/>
                  <w:b/>
                  <w:sz w:val="18"/>
                </w:rPr>
                <w:t>Propagation Condition</w:t>
              </w:r>
            </w:ins>
          </w:p>
        </w:tc>
        <w:tc>
          <w:tcPr>
            <w:tcW w:w="1130" w:type="dxa"/>
            <w:vMerge w:val="restart"/>
            <w:vAlign w:val="center"/>
          </w:tcPr>
          <w:p w14:paraId="298D4A3A" w14:textId="77777777" w:rsidR="00B90E0A" w:rsidRPr="00C25669" w:rsidRDefault="00B90E0A" w:rsidP="00422445">
            <w:pPr>
              <w:keepNext/>
              <w:keepLines/>
              <w:spacing w:after="0"/>
              <w:jc w:val="center"/>
              <w:rPr>
                <w:ins w:id="2176" w:author="Qualcomm (Mustafa Emara)" w:date="2024-05-27T06:50:00Z"/>
                <w:rFonts w:ascii="Arial" w:hAnsi="Arial" w:cs="Arial"/>
                <w:b/>
                <w:sz w:val="18"/>
              </w:rPr>
            </w:pPr>
            <w:ins w:id="2177" w:author="Qualcomm (Mustafa Emara)" w:date="2024-05-27T06:50:00Z">
              <w:r w:rsidRPr="00C25669">
                <w:rPr>
                  <w:rFonts w:ascii="Arial" w:hAnsi="Arial" w:cs="Arial"/>
                  <w:b/>
                  <w:sz w:val="18"/>
                </w:rPr>
                <w:t>Antenna configuration and correlation Matrix</w:t>
              </w:r>
            </w:ins>
          </w:p>
        </w:tc>
        <w:tc>
          <w:tcPr>
            <w:tcW w:w="1713" w:type="dxa"/>
            <w:gridSpan w:val="2"/>
            <w:vAlign w:val="center"/>
          </w:tcPr>
          <w:p w14:paraId="2C6565A5" w14:textId="77777777" w:rsidR="00B90E0A" w:rsidRPr="00C25669" w:rsidRDefault="00B90E0A" w:rsidP="00422445">
            <w:pPr>
              <w:keepNext/>
              <w:keepLines/>
              <w:spacing w:after="0"/>
              <w:jc w:val="center"/>
              <w:rPr>
                <w:ins w:id="2178" w:author="Qualcomm (Mustafa Emara)" w:date="2024-05-27T06:50:00Z"/>
                <w:rFonts w:ascii="Arial" w:hAnsi="Arial" w:cs="Arial"/>
                <w:b/>
                <w:sz w:val="18"/>
              </w:rPr>
            </w:pPr>
            <w:ins w:id="2179" w:author="Qualcomm (Mustafa Emara)" w:date="2024-05-27T06:50:00Z">
              <w:r w:rsidRPr="00C25669">
                <w:rPr>
                  <w:rFonts w:ascii="Arial" w:hAnsi="Arial" w:cs="Arial"/>
                  <w:b/>
                  <w:sz w:val="18"/>
                </w:rPr>
                <w:t>Reference value</w:t>
              </w:r>
            </w:ins>
          </w:p>
        </w:tc>
      </w:tr>
      <w:tr w:rsidR="00B90E0A" w:rsidRPr="00C25669" w14:paraId="71AC4B19" w14:textId="77777777" w:rsidTr="00422445">
        <w:trPr>
          <w:trHeight w:val="209"/>
          <w:jc w:val="center"/>
          <w:ins w:id="2180" w:author="Qualcomm (Mustafa Emara)" w:date="2024-05-27T06:50:00Z"/>
        </w:trPr>
        <w:tc>
          <w:tcPr>
            <w:tcW w:w="851" w:type="dxa"/>
            <w:vMerge/>
            <w:vAlign w:val="center"/>
          </w:tcPr>
          <w:p w14:paraId="1907F56C" w14:textId="77777777" w:rsidR="00B90E0A" w:rsidRPr="00C25669" w:rsidRDefault="00B90E0A" w:rsidP="00422445">
            <w:pPr>
              <w:keepNext/>
              <w:keepLines/>
              <w:spacing w:after="0"/>
              <w:jc w:val="center"/>
              <w:rPr>
                <w:ins w:id="2181" w:author="Qualcomm (Mustafa Emara)" w:date="2024-05-27T06:50:00Z"/>
                <w:rFonts w:ascii="Arial" w:hAnsi="Arial" w:cs="Arial"/>
                <w:b/>
                <w:sz w:val="18"/>
              </w:rPr>
            </w:pPr>
          </w:p>
        </w:tc>
        <w:tc>
          <w:tcPr>
            <w:tcW w:w="851" w:type="dxa"/>
            <w:vMerge/>
            <w:vAlign w:val="center"/>
          </w:tcPr>
          <w:p w14:paraId="615F007B" w14:textId="77777777" w:rsidR="00B90E0A" w:rsidRPr="00C25669" w:rsidRDefault="00B90E0A" w:rsidP="00422445">
            <w:pPr>
              <w:keepNext/>
              <w:keepLines/>
              <w:spacing w:after="0"/>
              <w:jc w:val="center"/>
              <w:rPr>
                <w:ins w:id="2182" w:author="Qualcomm (Mustafa Emara)" w:date="2024-05-27T06:50:00Z"/>
                <w:rFonts w:ascii="Arial" w:hAnsi="Arial" w:cs="Arial"/>
                <w:b/>
                <w:sz w:val="18"/>
              </w:rPr>
            </w:pPr>
          </w:p>
        </w:tc>
        <w:tc>
          <w:tcPr>
            <w:tcW w:w="850" w:type="dxa"/>
            <w:vMerge/>
            <w:vAlign w:val="center"/>
          </w:tcPr>
          <w:p w14:paraId="14A25D22" w14:textId="77777777" w:rsidR="00B90E0A" w:rsidRPr="00C25669" w:rsidRDefault="00B90E0A" w:rsidP="00422445">
            <w:pPr>
              <w:keepNext/>
              <w:keepLines/>
              <w:spacing w:after="0"/>
              <w:jc w:val="center"/>
              <w:rPr>
                <w:ins w:id="2183" w:author="Qualcomm (Mustafa Emara)" w:date="2024-05-27T06:50:00Z"/>
                <w:rFonts w:ascii="Arial" w:hAnsi="Arial" w:cs="Arial"/>
                <w:b/>
                <w:sz w:val="18"/>
              </w:rPr>
            </w:pPr>
          </w:p>
        </w:tc>
        <w:tc>
          <w:tcPr>
            <w:tcW w:w="914" w:type="dxa"/>
            <w:vMerge/>
            <w:vAlign w:val="center"/>
          </w:tcPr>
          <w:p w14:paraId="33DB8ACA" w14:textId="77777777" w:rsidR="00B90E0A" w:rsidRPr="00C25669" w:rsidRDefault="00B90E0A" w:rsidP="00422445">
            <w:pPr>
              <w:keepNext/>
              <w:keepLines/>
              <w:spacing w:after="0"/>
              <w:jc w:val="center"/>
              <w:rPr>
                <w:ins w:id="2184" w:author="Qualcomm (Mustafa Emara)" w:date="2024-05-27T06:50:00Z"/>
                <w:rFonts w:ascii="Arial" w:hAnsi="Arial" w:cs="Arial"/>
                <w:b/>
                <w:sz w:val="18"/>
              </w:rPr>
            </w:pPr>
          </w:p>
        </w:tc>
        <w:tc>
          <w:tcPr>
            <w:tcW w:w="1138" w:type="dxa"/>
            <w:vMerge/>
            <w:vAlign w:val="center"/>
          </w:tcPr>
          <w:p w14:paraId="08682C05" w14:textId="77777777" w:rsidR="00B90E0A" w:rsidRPr="00C25669" w:rsidRDefault="00B90E0A" w:rsidP="00422445">
            <w:pPr>
              <w:keepNext/>
              <w:keepLines/>
              <w:spacing w:after="0"/>
              <w:jc w:val="center"/>
              <w:rPr>
                <w:ins w:id="2185" w:author="Qualcomm (Mustafa Emara)" w:date="2024-05-27T06:50:00Z"/>
                <w:rFonts w:ascii="Arial" w:hAnsi="Arial" w:cs="Arial"/>
                <w:b/>
                <w:sz w:val="18"/>
              </w:rPr>
            </w:pPr>
          </w:p>
        </w:tc>
        <w:tc>
          <w:tcPr>
            <w:tcW w:w="1134" w:type="dxa"/>
            <w:vMerge/>
            <w:vAlign w:val="center"/>
          </w:tcPr>
          <w:p w14:paraId="1F6D7DFB" w14:textId="77777777" w:rsidR="00B90E0A" w:rsidRPr="00C25669" w:rsidRDefault="00B90E0A" w:rsidP="00422445">
            <w:pPr>
              <w:keepNext/>
              <w:keepLines/>
              <w:spacing w:after="0"/>
              <w:jc w:val="center"/>
              <w:rPr>
                <w:ins w:id="2186" w:author="Qualcomm (Mustafa Emara)" w:date="2024-05-27T06:50:00Z"/>
                <w:rFonts w:ascii="Arial" w:hAnsi="Arial" w:cs="Arial"/>
                <w:b/>
                <w:sz w:val="18"/>
              </w:rPr>
            </w:pPr>
          </w:p>
        </w:tc>
        <w:tc>
          <w:tcPr>
            <w:tcW w:w="1276" w:type="dxa"/>
            <w:vMerge/>
            <w:vAlign w:val="center"/>
          </w:tcPr>
          <w:p w14:paraId="4686C892" w14:textId="77777777" w:rsidR="00B90E0A" w:rsidRPr="00C25669" w:rsidRDefault="00B90E0A" w:rsidP="00422445">
            <w:pPr>
              <w:keepNext/>
              <w:keepLines/>
              <w:spacing w:after="0"/>
              <w:jc w:val="center"/>
              <w:rPr>
                <w:ins w:id="2187" w:author="Qualcomm (Mustafa Emara)" w:date="2024-05-27T06:50:00Z"/>
                <w:rFonts w:ascii="Arial" w:hAnsi="Arial" w:cs="Arial"/>
                <w:b/>
                <w:sz w:val="18"/>
              </w:rPr>
            </w:pPr>
          </w:p>
        </w:tc>
        <w:tc>
          <w:tcPr>
            <w:tcW w:w="1130" w:type="dxa"/>
            <w:vMerge/>
            <w:vAlign w:val="center"/>
          </w:tcPr>
          <w:p w14:paraId="3BC96055" w14:textId="77777777" w:rsidR="00B90E0A" w:rsidRPr="00C25669" w:rsidRDefault="00B90E0A" w:rsidP="00422445">
            <w:pPr>
              <w:keepNext/>
              <w:keepLines/>
              <w:spacing w:after="0"/>
              <w:jc w:val="center"/>
              <w:rPr>
                <w:ins w:id="2188" w:author="Qualcomm (Mustafa Emara)" w:date="2024-05-27T06:50:00Z"/>
                <w:rFonts w:ascii="Arial" w:hAnsi="Arial" w:cs="Arial"/>
                <w:b/>
                <w:sz w:val="18"/>
              </w:rPr>
            </w:pPr>
          </w:p>
        </w:tc>
        <w:tc>
          <w:tcPr>
            <w:tcW w:w="992" w:type="dxa"/>
            <w:vAlign w:val="center"/>
          </w:tcPr>
          <w:p w14:paraId="378167CF" w14:textId="77777777" w:rsidR="00B90E0A" w:rsidRPr="00C25669" w:rsidRDefault="00B90E0A" w:rsidP="00422445">
            <w:pPr>
              <w:keepNext/>
              <w:keepLines/>
              <w:spacing w:after="0"/>
              <w:jc w:val="center"/>
              <w:rPr>
                <w:ins w:id="2189" w:author="Qualcomm (Mustafa Emara)" w:date="2024-05-27T06:50:00Z"/>
                <w:rFonts w:ascii="Arial" w:hAnsi="Arial" w:cs="Arial"/>
                <w:b/>
                <w:sz w:val="18"/>
              </w:rPr>
            </w:pPr>
            <w:ins w:id="2190" w:author="Qualcomm (Mustafa Emara)" w:date="2024-05-27T06:50:00Z">
              <w:r w:rsidRPr="00C25669">
                <w:rPr>
                  <w:rFonts w:ascii="Arial" w:hAnsi="Arial" w:cs="Arial"/>
                  <w:b/>
                  <w:sz w:val="18"/>
                </w:rPr>
                <w:t>Pm-</w:t>
              </w:r>
              <w:proofErr w:type="spellStart"/>
              <w:r w:rsidRPr="00C25669">
                <w:rPr>
                  <w:rFonts w:ascii="Arial" w:hAnsi="Arial" w:cs="Arial"/>
                  <w:b/>
                  <w:sz w:val="18"/>
                </w:rPr>
                <w:t>dsg</w:t>
              </w:r>
              <w:proofErr w:type="spellEnd"/>
              <w:r w:rsidRPr="00C25669">
                <w:rPr>
                  <w:rFonts w:ascii="Arial" w:hAnsi="Arial" w:cs="Arial"/>
                  <w:b/>
                  <w:sz w:val="18"/>
                </w:rPr>
                <w:t xml:space="preserve"> (%)</w:t>
              </w:r>
            </w:ins>
          </w:p>
        </w:tc>
        <w:tc>
          <w:tcPr>
            <w:tcW w:w="721" w:type="dxa"/>
            <w:vAlign w:val="center"/>
          </w:tcPr>
          <w:p w14:paraId="7A783C40" w14:textId="77777777" w:rsidR="00B90E0A" w:rsidRPr="00C25669" w:rsidRDefault="00B90E0A" w:rsidP="00422445">
            <w:pPr>
              <w:keepNext/>
              <w:keepLines/>
              <w:spacing w:after="0"/>
              <w:jc w:val="center"/>
              <w:rPr>
                <w:ins w:id="2191" w:author="Qualcomm (Mustafa Emara)" w:date="2024-05-27T06:50:00Z"/>
                <w:rFonts w:ascii="Arial" w:hAnsi="Arial" w:cs="Arial"/>
                <w:b/>
                <w:sz w:val="18"/>
              </w:rPr>
            </w:pPr>
            <w:ins w:id="2192" w:author="Qualcomm (Mustafa Emara)" w:date="2024-05-27T06:50:00Z">
              <w:r w:rsidRPr="00C25669">
                <w:rPr>
                  <w:rFonts w:ascii="Arial" w:hAnsi="Arial" w:cs="Arial"/>
                  <w:b/>
                  <w:sz w:val="18"/>
                </w:rPr>
                <w:t>SNR</w:t>
              </w:r>
              <w:r w:rsidRPr="00C25669" w:rsidDel="005B3479">
                <w:rPr>
                  <w:rFonts w:ascii="Arial" w:hAnsi="Arial" w:cs="Arial"/>
                  <w:b/>
                  <w:sz w:val="18"/>
                </w:rPr>
                <w:t xml:space="preserve"> </w:t>
              </w:r>
              <w:r w:rsidRPr="00C25669">
                <w:rPr>
                  <w:rFonts w:ascii="Arial" w:hAnsi="Arial" w:cs="Arial"/>
                  <w:b/>
                  <w:sz w:val="18"/>
                </w:rPr>
                <w:t>(dB)</w:t>
              </w:r>
            </w:ins>
          </w:p>
        </w:tc>
      </w:tr>
      <w:tr w:rsidR="00B90E0A" w:rsidRPr="00C25669" w14:paraId="768D7749" w14:textId="77777777" w:rsidTr="00422445">
        <w:trPr>
          <w:trHeight w:val="106"/>
          <w:jc w:val="center"/>
          <w:ins w:id="2193" w:author="Qualcomm (Mustafa Emara)" w:date="2024-05-27T06:50:00Z"/>
        </w:trPr>
        <w:tc>
          <w:tcPr>
            <w:tcW w:w="851" w:type="dxa"/>
            <w:shd w:val="clear" w:color="auto" w:fill="auto"/>
            <w:vAlign w:val="center"/>
          </w:tcPr>
          <w:p w14:paraId="79C9F4FD" w14:textId="77777777" w:rsidR="00B90E0A" w:rsidRPr="00C25669" w:rsidRDefault="00B90E0A" w:rsidP="00422445">
            <w:pPr>
              <w:keepNext/>
              <w:keepLines/>
              <w:spacing w:after="0"/>
              <w:jc w:val="center"/>
              <w:rPr>
                <w:ins w:id="2194" w:author="Qualcomm (Mustafa Emara)" w:date="2024-05-27T06:50:00Z"/>
                <w:rFonts w:ascii="Arial" w:hAnsi="Arial" w:cs="Arial"/>
                <w:sz w:val="18"/>
                <w:lang w:eastAsia="zh-CN"/>
              </w:rPr>
            </w:pPr>
            <w:ins w:id="2195" w:author="Qualcomm (Mustafa Emara)" w:date="2024-05-27T06:50:00Z">
              <w:r>
                <w:rPr>
                  <w:rFonts w:ascii="Arial" w:hAnsi="Arial" w:cs="Arial"/>
                  <w:sz w:val="18"/>
                  <w:lang w:eastAsia="zh-CN"/>
                </w:rPr>
                <w:t>1</w:t>
              </w:r>
            </w:ins>
          </w:p>
        </w:tc>
        <w:tc>
          <w:tcPr>
            <w:tcW w:w="851" w:type="dxa"/>
            <w:shd w:val="clear" w:color="auto" w:fill="auto"/>
            <w:vAlign w:val="center"/>
          </w:tcPr>
          <w:p w14:paraId="53C8984D" w14:textId="77777777" w:rsidR="00B90E0A" w:rsidRPr="00C25669" w:rsidRDefault="00B90E0A" w:rsidP="00422445">
            <w:pPr>
              <w:keepNext/>
              <w:keepLines/>
              <w:spacing w:after="0"/>
              <w:jc w:val="center"/>
              <w:rPr>
                <w:ins w:id="2196" w:author="Qualcomm (Mustafa Emara)" w:date="2024-05-27T06:50:00Z"/>
                <w:rFonts w:ascii="Arial" w:hAnsi="Arial" w:cs="Arial"/>
                <w:sz w:val="18"/>
                <w:lang w:eastAsia="zh-CN"/>
              </w:rPr>
            </w:pPr>
            <w:ins w:id="2197" w:author="Qualcomm (Mustafa Emara)" w:date="2024-05-27T06:50:00Z">
              <w:r w:rsidRPr="00C25669">
                <w:rPr>
                  <w:rFonts w:ascii="Arial" w:hAnsi="Arial" w:cs="Arial" w:hint="eastAsia"/>
                  <w:sz w:val="18"/>
                  <w:lang w:eastAsia="zh-CN"/>
                </w:rPr>
                <w:t>40</w:t>
              </w:r>
              <w:r w:rsidRPr="00C25669">
                <w:rPr>
                  <w:rFonts w:ascii="Arial" w:hAnsi="Arial" w:cs="Arial"/>
                  <w:sz w:val="18"/>
                  <w:lang w:eastAsia="zh-CN"/>
                </w:rPr>
                <w:t xml:space="preserve"> </w:t>
              </w:r>
            </w:ins>
          </w:p>
        </w:tc>
        <w:tc>
          <w:tcPr>
            <w:tcW w:w="850" w:type="dxa"/>
            <w:vAlign w:val="center"/>
          </w:tcPr>
          <w:p w14:paraId="5187AEB1" w14:textId="77777777" w:rsidR="00B90E0A" w:rsidRPr="00C25669" w:rsidRDefault="00B90E0A" w:rsidP="00422445">
            <w:pPr>
              <w:keepNext/>
              <w:keepLines/>
              <w:spacing w:after="0"/>
              <w:jc w:val="center"/>
              <w:rPr>
                <w:ins w:id="2198" w:author="Qualcomm (Mustafa Emara)" w:date="2024-05-27T06:50:00Z"/>
                <w:rFonts w:ascii="Arial" w:hAnsi="Arial" w:cs="Arial"/>
                <w:sz w:val="18"/>
                <w:lang w:eastAsia="zh-CN"/>
              </w:rPr>
            </w:pPr>
            <w:ins w:id="2199" w:author="Qualcomm (Mustafa Emara)" w:date="2024-05-27T06:50:00Z">
              <w:r w:rsidRPr="00C25669">
                <w:rPr>
                  <w:rFonts w:ascii="Arial" w:hAnsi="Arial" w:cs="Arial"/>
                  <w:sz w:val="18"/>
                  <w:lang w:eastAsia="zh-CN"/>
                </w:rPr>
                <w:t>102</w:t>
              </w:r>
            </w:ins>
          </w:p>
        </w:tc>
        <w:tc>
          <w:tcPr>
            <w:tcW w:w="914" w:type="dxa"/>
            <w:vAlign w:val="center"/>
          </w:tcPr>
          <w:p w14:paraId="5D45ABA5" w14:textId="77777777" w:rsidR="00B90E0A" w:rsidRPr="00C25669" w:rsidRDefault="00B90E0A" w:rsidP="00422445">
            <w:pPr>
              <w:keepNext/>
              <w:keepLines/>
              <w:spacing w:after="0"/>
              <w:jc w:val="center"/>
              <w:rPr>
                <w:ins w:id="2200" w:author="Qualcomm (Mustafa Emara)" w:date="2024-05-27T06:50:00Z"/>
                <w:rFonts w:ascii="Arial" w:hAnsi="Arial" w:cs="Arial"/>
                <w:sz w:val="18"/>
                <w:lang w:eastAsia="zh-CN"/>
              </w:rPr>
            </w:pPr>
            <w:ins w:id="2201" w:author="Qualcomm (Mustafa Emara)" w:date="2024-05-27T06:50:00Z">
              <w:r w:rsidRPr="00C25669">
                <w:rPr>
                  <w:rFonts w:ascii="Arial" w:hAnsi="Arial" w:cs="Arial"/>
                  <w:sz w:val="18"/>
                  <w:lang w:eastAsia="zh-CN"/>
                </w:rPr>
                <w:t>1</w:t>
              </w:r>
            </w:ins>
          </w:p>
        </w:tc>
        <w:tc>
          <w:tcPr>
            <w:tcW w:w="1138" w:type="dxa"/>
            <w:vAlign w:val="center"/>
          </w:tcPr>
          <w:p w14:paraId="54D6AFA2" w14:textId="77777777" w:rsidR="00B90E0A" w:rsidRPr="00C25669" w:rsidRDefault="00B90E0A" w:rsidP="00422445">
            <w:pPr>
              <w:keepNext/>
              <w:keepLines/>
              <w:spacing w:after="0"/>
              <w:jc w:val="center"/>
              <w:rPr>
                <w:ins w:id="2202" w:author="Qualcomm (Mustafa Emara)" w:date="2024-05-27T06:50:00Z"/>
                <w:rFonts w:ascii="Arial" w:hAnsi="Arial" w:cs="Arial"/>
                <w:sz w:val="18"/>
                <w:lang w:eastAsia="zh-CN"/>
              </w:rPr>
            </w:pPr>
            <w:ins w:id="2203" w:author="Qualcomm (Mustafa Emara)" w:date="2024-05-27T06:50:00Z">
              <w:r w:rsidRPr="00C25669">
                <w:rPr>
                  <w:rFonts w:ascii="Arial" w:hAnsi="Arial" w:cs="Arial"/>
                  <w:sz w:val="18"/>
                  <w:lang w:eastAsia="zh-CN"/>
                </w:rPr>
                <w:t>4</w:t>
              </w:r>
            </w:ins>
          </w:p>
        </w:tc>
        <w:tc>
          <w:tcPr>
            <w:tcW w:w="1134" w:type="dxa"/>
            <w:shd w:val="clear" w:color="auto" w:fill="auto"/>
            <w:vAlign w:val="center"/>
          </w:tcPr>
          <w:p w14:paraId="4B1CB9C2" w14:textId="77777777" w:rsidR="00B90E0A" w:rsidRPr="00C25669" w:rsidRDefault="00B90E0A" w:rsidP="00422445">
            <w:pPr>
              <w:keepNext/>
              <w:keepLines/>
              <w:spacing w:after="0"/>
              <w:jc w:val="center"/>
              <w:rPr>
                <w:ins w:id="2204" w:author="Qualcomm (Mustafa Emara)" w:date="2024-05-27T06:50:00Z"/>
                <w:rFonts w:ascii="Arial" w:hAnsi="Arial" w:cs="Arial"/>
                <w:sz w:val="18"/>
                <w:lang w:eastAsia="zh-CN"/>
              </w:rPr>
            </w:pPr>
            <w:ins w:id="2205" w:author="Qualcomm (Mustafa Emara)" w:date="2024-05-27T06:50:00Z">
              <w:r w:rsidRPr="0003043C">
                <w:rPr>
                  <w:rFonts w:ascii="Arial" w:hAnsi="Arial" w:cs="Arial"/>
                  <w:sz w:val="18"/>
                  <w:lang w:eastAsia="zh-CN"/>
                </w:rPr>
                <w:t>M-FR1-A.3.4-2</w:t>
              </w:r>
            </w:ins>
          </w:p>
        </w:tc>
        <w:tc>
          <w:tcPr>
            <w:tcW w:w="1276" w:type="dxa"/>
            <w:shd w:val="clear" w:color="auto" w:fill="auto"/>
            <w:vAlign w:val="center"/>
          </w:tcPr>
          <w:p w14:paraId="280F3480" w14:textId="77777777" w:rsidR="00B90E0A" w:rsidRPr="00C25669" w:rsidRDefault="00B90E0A" w:rsidP="00422445">
            <w:pPr>
              <w:keepNext/>
              <w:keepLines/>
              <w:spacing w:after="0"/>
              <w:jc w:val="center"/>
              <w:rPr>
                <w:ins w:id="2206" w:author="Qualcomm (Mustafa Emara)" w:date="2024-05-27T06:50:00Z"/>
                <w:rFonts w:ascii="Arial" w:hAnsi="Arial" w:cs="Arial"/>
                <w:sz w:val="18"/>
              </w:rPr>
            </w:pPr>
            <w:ins w:id="2207" w:author="Qualcomm (Mustafa Emara)" w:date="2024-05-27T06:50:00Z">
              <w:r w:rsidRPr="00C25669">
                <w:rPr>
                  <w:rFonts w:ascii="Arial" w:hAnsi="Arial" w:cs="Arial"/>
                  <w:sz w:val="18"/>
                </w:rPr>
                <w:t>TDLC300- 100</w:t>
              </w:r>
            </w:ins>
          </w:p>
        </w:tc>
        <w:tc>
          <w:tcPr>
            <w:tcW w:w="1130" w:type="dxa"/>
            <w:shd w:val="clear" w:color="auto" w:fill="auto"/>
            <w:vAlign w:val="center"/>
          </w:tcPr>
          <w:p w14:paraId="6A5DD0FD" w14:textId="77777777" w:rsidR="00B90E0A" w:rsidRPr="00C25669" w:rsidRDefault="00B90E0A" w:rsidP="00422445">
            <w:pPr>
              <w:keepNext/>
              <w:keepLines/>
              <w:spacing w:after="0"/>
              <w:jc w:val="center"/>
              <w:rPr>
                <w:ins w:id="2208" w:author="Qualcomm (Mustafa Emara)" w:date="2024-05-27T06:50:00Z"/>
                <w:rFonts w:ascii="Arial" w:hAnsi="Arial" w:cs="Arial"/>
                <w:sz w:val="18"/>
                <w:lang w:eastAsia="zh-CN"/>
              </w:rPr>
            </w:pPr>
            <w:ins w:id="2209" w:author="Qualcomm (Mustafa Emara)" w:date="2024-05-27T06:50:00Z">
              <w:r w:rsidRPr="00C25669">
                <w:rPr>
                  <w:rFonts w:ascii="Arial" w:hAnsi="Arial" w:cs="Arial" w:hint="eastAsia"/>
                  <w:sz w:val="18"/>
                  <w:lang w:eastAsia="zh-CN"/>
                </w:rPr>
                <w:t>1x2</w:t>
              </w:r>
              <w:r w:rsidRPr="00C25669">
                <w:rPr>
                  <w:rFonts w:ascii="Arial" w:hAnsi="Arial" w:cs="Arial"/>
                  <w:sz w:val="18"/>
                  <w:lang w:eastAsia="zh-CN"/>
                </w:rPr>
                <w:t xml:space="preserve"> Low</w:t>
              </w:r>
            </w:ins>
          </w:p>
        </w:tc>
        <w:tc>
          <w:tcPr>
            <w:tcW w:w="992" w:type="dxa"/>
            <w:vAlign w:val="center"/>
          </w:tcPr>
          <w:p w14:paraId="2C27667C" w14:textId="77777777" w:rsidR="00B90E0A" w:rsidRPr="00C25669" w:rsidRDefault="00B90E0A" w:rsidP="00422445">
            <w:pPr>
              <w:keepNext/>
              <w:keepLines/>
              <w:spacing w:after="0"/>
              <w:jc w:val="center"/>
              <w:rPr>
                <w:ins w:id="2210" w:author="Qualcomm (Mustafa Emara)" w:date="2024-05-27T06:50:00Z"/>
                <w:rFonts w:ascii="Arial" w:hAnsi="Arial" w:cs="Arial"/>
                <w:sz w:val="18"/>
                <w:lang w:eastAsia="zh-CN"/>
              </w:rPr>
            </w:pPr>
            <w:ins w:id="2211" w:author="Qualcomm (Mustafa Emara)" w:date="2024-05-27T06:50:00Z">
              <w:r w:rsidRPr="00C25669">
                <w:rPr>
                  <w:rFonts w:ascii="Arial" w:hAnsi="Arial" w:cs="Arial" w:hint="eastAsia"/>
                  <w:sz w:val="18"/>
                  <w:lang w:eastAsia="zh-CN"/>
                </w:rPr>
                <w:t>1</w:t>
              </w:r>
            </w:ins>
          </w:p>
        </w:tc>
        <w:tc>
          <w:tcPr>
            <w:tcW w:w="721" w:type="dxa"/>
            <w:vAlign w:val="center"/>
          </w:tcPr>
          <w:p w14:paraId="7E935E16" w14:textId="77777777" w:rsidR="00B90E0A" w:rsidRPr="00C25669" w:rsidRDefault="00B90E0A" w:rsidP="00422445">
            <w:pPr>
              <w:keepNext/>
              <w:keepLines/>
              <w:spacing w:after="0"/>
              <w:jc w:val="center"/>
              <w:rPr>
                <w:ins w:id="2212" w:author="Qualcomm (Mustafa Emara)" w:date="2024-05-27T06:50:00Z"/>
                <w:rFonts w:ascii="Arial" w:hAnsi="Arial" w:cs="Arial"/>
                <w:sz w:val="18"/>
                <w:lang w:eastAsia="zh-CN"/>
              </w:rPr>
            </w:pPr>
            <w:ins w:id="2213" w:author="Qualcomm (Mustafa Emara)" w:date="2024-05-27T06:50:00Z">
              <w:r w:rsidRPr="00C25669">
                <w:rPr>
                  <w:rFonts w:ascii="Arial" w:hAnsi="Arial" w:cs="Arial" w:hint="eastAsia"/>
                  <w:sz w:val="18"/>
                  <w:lang w:eastAsia="zh-CN"/>
                </w:rPr>
                <w:t>3.0</w:t>
              </w:r>
            </w:ins>
          </w:p>
        </w:tc>
      </w:tr>
      <w:tr w:rsidR="00B90E0A" w:rsidRPr="00C25669" w14:paraId="6A923D91" w14:textId="77777777" w:rsidTr="00422445">
        <w:trPr>
          <w:trHeight w:val="106"/>
          <w:jc w:val="center"/>
          <w:ins w:id="2214" w:author="Qualcomm (Mustafa Emara)" w:date="2024-05-27T06:50:00Z"/>
        </w:trPr>
        <w:tc>
          <w:tcPr>
            <w:tcW w:w="851" w:type="dxa"/>
            <w:shd w:val="clear" w:color="auto" w:fill="auto"/>
            <w:vAlign w:val="center"/>
          </w:tcPr>
          <w:p w14:paraId="2C26311E" w14:textId="77777777" w:rsidR="00B90E0A" w:rsidRPr="00C25669" w:rsidRDefault="00B90E0A" w:rsidP="00422445">
            <w:pPr>
              <w:keepNext/>
              <w:keepLines/>
              <w:spacing w:after="0"/>
              <w:jc w:val="center"/>
              <w:rPr>
                <w:ins w:id="2215" w:author="Qualcomm (Mustafa Emara)" w:date="2024-05-27T06:50:00Z"/>
                <w:rFonts w:ascii="Arial" w:hAnsi="Arial" w:cs="Arial"/>
                <w:sz w:val="18"/>
                <w:lang w:eastAsia="zh-CN"/>
              </w:rPr>
            </w:pPr>
            <w:ins w:id="2216" w:author="Qualcomm (Mustafa Emara)" w:date="2024-05-27T06:50:00Z">
              <w:r>
                <w:rPr>
                  <w:rFonts w:ascii="Arial" w:hAnsi="Arial" w:cs="Arial"/>
                  <w:sz w:val="18"/>
                </w:rPr>
                <w:t>2</w:t>
              </w:r>
            </w:ins>
          </w:p>
        </w:tc>
        <w:tc>
          <w:tcPr>
            <w:tcW w:w="851" w:type="dxa"/>
            <w:shd w:val="clear" w:color="auto" w:fill="auto"/>
            <w:vAlign w:val="center"/>
          </w:tcPr>
          <w:p w14:paraId="503720A4" w14:textId="77777777" w:rsidR="00B90E0A" w:rsidRPr="00C25669" w:rsidRDefault="00B90E0A" w:rsidP="00422445">
            <w:pPr>
              <w:keepNext/>
              <w:keepLines/>
              <w:spacing w:after="0"/>
              <w:jc w:val="center"/>
              <w:rPr>
                <w:ins w:id="2217" w:author="Qualcomm (Mustafa Emara)" w:date="2024-05-27T06:50:00Z"/>
                <w:rFonts w:ascii="Arial" w:hAnsi="Arial" w:cs="Arial"/>
                <w:sz w:val="18"/>
                <w:lang w:eastAsia="zh-CN"/>
              </w:rPr>
            </w:pPr>
            <w:ins w:id="2218" w:author="Qualcomm (Mustafa Emara)" w:date="2024-05-27T06:50:00Z">
              <w:r w:rsidRPr="00C25669">
                <w:rPr>
                  <w:rFonts w:ascii="Arial" w:hAnsi="Arial" w:cs="Arial"/>
                  <w:sz w:val="18"/>
                </w:rPr>
                <w:t xml:space="preserve">40 </w:t>
              </w:r>
            </w:ins>
          </w:p>
        </w:tc>
        <w:tc>
          <w:tcPr>
            <w:tcW w:w="850" w:type="dxa"/>
            <w:vAlign w:val="center"/>
          </w:tcPr>
          <w:p w14:paraId="6DEC1E20" w14:textId="77777777" w:rsidR="00B90E0A" w:rsidRPr="00C25669" w:rsidRDefault="00B90E0A" w:rsidP="00422445">
            <w:pPr>
              <w:keepNext/>
              <w:keepLines/>
              <w:spacing w:after="0"/>
              <w:jc w:val="center"/>
              <w:rPr>
                <w:ins w:id="2219" w:author="Qualcomm (Mustafa Emara)" w:date="2024-05-27T06:50:00Z"/>
                <w:rFonts w:ascii="Arial" w:hAnsi="Arial" w:cs="Arial"/>
                <w:sz w:val="18"/>
                <w:lang w:eastAsia="zh-CN"/>
              </w:rPr>
            </w:pPr>
            <w:ins w:id="2220" w:author="Qualcomm (Mustafa Emara)" w:date="2024-05-27T06:50:00Z">
              <w:r w:rsidRPr="00C25669">
                <w:rPr>
                  <w:rFonts w:ascii="Arial" w:hAnsi="Arial" w:cs="Arial"/>
                  <w:sz w:val="18"/>
                  <w:lang w:eastAsia="zh-CN"/>
                </w:rPr>
                <w:t>90</w:t>
              </w:r>
            </w:ins>
          </w:p>
        </w:tc>
        <w:tc>
          <w:tcPr>
            <w:tcW w:w="914" w:type="dxa"/>
            <w:vAlign w:val="center"/>
          </w:tcPr>
          <w:p w14:paraId="164C96B5" w14:textId="77777777" w:rsidR="00B90E0A" w:rsidRPr="00C25669" w:rsidRDefault="00B90E0A" w:rsidP="00422445">
            <w:pPr>
              <w:keepNext/>
              <w:keepLines/>
              <w:spacing w:after="0"/>
              <w:jc w:val="center"/>
              <w:rPr>
                <w:ins w:id="2221" w:author="Qualcomm (Mustafa Emara)" w:date="2024-05-27T06:50:00Z"/>
                <w:rFonts w:ascii="Arial" w:hAnsi="Arial" w:cs="Arial"/>
                <w:sz w:val="18"/>
                <w:lang w:eastAsia="zh-CN"/>
              </w:rPr>
            </w:pPr>
            <w:ins w:id="2222" w:author="Qualcomm (Mustafa Emara)" w:date="2024-05-27T06:50:00Z">
              <w:r w:rsidRPr="00C25669">
                <w:rPr>
                  <w:rFonts w:ascii="Arial" w:hAnsi="Arial" w:cs="Arial"/>
                  <w:sz w:val="18"/>
                  <w:lang w:eastAsia="zh-CN"/>
                </w:rPr>
                <w:t>1</w:t>
              </w:r>
            </w:ins>
          </w:p>
        </w:tc>
        <w:tc>
          <w:tcPr>
            <w:tcW w:w="1138" w:type="dxa"/>
            <w:vAlign w:val="center"/>
          </w:tcPr>
          <w:p w14:paraId="133E5295" w14:textId="77777777" w:rsidR="00B90E0A" w:rsidRPr="00C25669" w:rsidRDefault="00B90E0A" w:rsidP="00422445">
            <w:pPr>
              <w:keepNext/>
              <w:keepLines/>
              <w:spacing w:after="0"/>
              <w:jc w:val="center"/>
              <w:rPr>
                <w:ins w:id="2223" w:author="Qualcomm (Mustafa Emara)" w:date="2024-05-27T06:50:00Z"/>
                <w:rFonts w:ascii="Arial" w:hAnsi="Arial" w:cs="Arial"/>
                <w:sz w:val="18"/>
                <w:lang w:eastAsia="zh-CN"/>
              </w:rPr>
            </w:pPr>
            <w:ins w:id="2224" w:author="Qualcomm (Mustafa Emara)" w:date="2024-05-27T06:50:00Z">
              <w:r w:rsidRPr="00C25669">
                <w:rPr>
                  <w:rFonts w:ascii="Arial" w:hAnsi="Arial" w:cs="Arial"/>
                  <w:sz w:val="18"/>
                </w:rPr>
                <w:t>8</w:t>
              </w:r>
            </w:ins>
          </w:p>
        </w:tc>
        <w:tc>
          <w:tcPr>
            <w:tcW w:w="1134" w:type="dxa"/>
            <w:shd w:val="clear" w:color="auto" w:fill="auto"/>
            <w:vAlign w:val="center"/>
          </w:tcPr>
          <w:p w14:paraId="58F2D3C7" w14:textId="77777777" w:rsidR="00B90E0A" w:rsidRPr="00C25669" w:rsidRDefault="00B90E0A" w:rsidP="00422445">
            <w:pPr>
              <w:keepNext/>
              <w:keepLines/>
              <w:spacing w:after="0"/>
              <w:jc w:val="center"/>
              <w:rPr>
                <w:ins w:id="2225" w:author="Qualcomm (Mustafa Emara)" w:date="2024-05-27T06:50:00Z"/>
                <w:rFonts w:ascii="Arial" w:hAnsi="Arial" w:cs="Arial"/>
                <w:sz w:val="18"/>
                <w:lang w:eastAsia="zh-CN"/>
              </w:rPr>
            </w:pPr>
            <w:ins w:id="2226" w:author="Qualcomm (Mustafa Emara)" w:date="2024-05-27T06:50:00Z">
              <w:r w:rsidRPr="0003043C">
                <w:rPr>
                  <w:rFonts w:ascii="Arial" w:hAnsi="Arial" w:cs="Arial"/>
                  <w:sz w:val="18"/>
                  <w:lang w:eastAsia="zh-CN"/>
                </w:rPr>
                <w:t>M-FR1-A.3.4-</w:t>
              </w:r>
              <w:r>
                <w:rPr>
                  <w:rFonts w:ascii="Arial" w:hAnsi="Arial" w:cs="Arial"/>
                  <w:sz w:val="18"/>
                  <w:lang w:eastAsia="zh-CN"/>
                </w:rPr>
                <w:t>3</w:t>
              </w:r>
            </w:ins>
          </w:p>
        </w:tc>
        <w:tc>
          <w:tcPr>
            <w:tcW w:w="1276" w:type="dxa"/>
            <w:shd w:val="clear" w:color="auto" w:fill="auto"/>
            <w:vAlign w:val="center"/>
          </w:tcPr>
          <w:p w14:paraId="76B3553A" w14:textId="77777777" w:rsidR="00B90E0A" w:rsidRPr="00C25669" w:rsidRDefault="00B90E0A" w:rsidP="00422445">
            <w:pPr>
              <w:keepNext/>
              <w:keepLines/>
              <w:spacing w:after="0"/>
              <w:jc w:val="center"/>
              <w:rPr>
                <w:ins w:id="2227" w:author="Qualcomm (Mustafa Emara)" w:date="2024-05-27T06:50:00Z"/>
                <w:rFonts w:ascii="Arial" w:hAnsi="Arial" w:cs="Arial"/>
                <w:sz w:val="18"/>
              </w:rPr>
            </w:pPr>
            <w:ins w:id="2228" w:author="Qualcomm (Mustafa Emara)" w:date="2024-05-27T06:50:00Z">
              <w:r w:rsidRPr="00C25669">
                <w:rPr>
                  <w:rFonts w:ascii="Arial" w:hAnsi="Arial" w:cs="Arial"/>
                  <w:sz w:val="18"/>
                </w:rPr>
                <w:t>TDLC300-100</w:t>
              </w:r>
            </w:ins>
          </w:p>
        </w:tc>
        <w:tc>
          <w:tcPr>
            <w:tcW w:w="1130" w:type="dxa"/>
            <w:shd w:val="clear" w:color="auto" w:fill="auto"/>
            <w:vAlign w:val="center"/>
          </w:tcPr>
          <w:p w14:paraId="58D98D67" w14:textId="77777777" w:rsidR="00B90E0A" w:rsidRPr="00C25669" w:rsidRDefault="00B90E0A" w:rsidP="00422445">
            <w:pPr>
              <w:keepNext/>
              <w:keepLines/>
              <w:spacing w:after="0"/>
              <w:jc w:val="center"/>
              <w:rPr>
                <w:ins w:id="2229" w:author="Qualcomm (Mustafa Emara)" w:date="2024-05-27T06:50:00Z"/>
                <w:rFonts w:ascii="Arial" w:hAnsi="Arial" w:cs="Arial"/>
                <w:sz w:val="18"/>
                <w:lang w:eastAsia="zh-CN"/>
              </w:rPr>
            </w:pPr>
            <w:ins w:id="2230" w:author="Qualcomm (Mustafa Emara)" w:date="2024-05-27T06:50:00Z">
              <w:r w:rsidRPr="00C25669">
                <w:rPr>
                  <w:rFonts w:ascii="Arial" w:hAnsi="Arial" w:cs="Arial"/>
                  <w:sz w:val="18"/>
                </w:rPr>
                <w:t>2x2 Low</w:t>
              </w:r>
            </w:ins>
          </w:p>
        </w:tc>
        <w:tc>
          <w:tcPr>
            <w:tcW w:w="992" w:type="dxa"/>
            <w:vAlign w:val="center"/>
          </w:tcPr>
          <w:p w14:paraId="2D1281A9" w14:textId="77777777" w:rsidR="00B90E0A" w:rsidRPr="00C25669" w:rsidRDefault="00B90E0A" w:rsidP="00422445">
            <w:pPr>
              <w:keepNext/>
              <w:keepLines/>
              <w:spacing w:after="0"/>
              <w:jc w:val="center"/>
              <w:rPr>
                <w:ins w:id="2231" w:author="Qualcomm (Mustafa Emara)" w:date="2024-05-27T06:50:00Z"/>
                <w:rFonts w:ascii="Arial" w:hAnsi="Arial" w:cs="Arial"/>
                <w:sz w:val="18"/>
                <w:lang w:eastAsia="zh-CN"/>
              </w:rPr>
            </w:pPr>
            <w:ins w:id="2232" w:author="Qualcomm (Mustafa Emara)" w:date="2024-05-27T06:50:00Z">
              <w:r w:rsidRPr="00C25669">
                <w:rPr>
                  <w:rFonts w:ascii="Arial" w:hAnsi="Arial" w:cs="Arial"/>
                  <w:sz w:val="18"/>
                </w:rPr>
                <w:t>1</w:t>
              </w:r>
            </w:ins>
          </w:p>
        </w:tc>
        <w:tc>
          <w:tcPr>
            <w:tcW w:w="721" w:type="dxa"/>
            <w:vAlign w:val="center"/>
          </w:tcPr>
          <w:p w14:paraId="3A04F0AF" w14:textId="77777777" w:rsidR="00B90E0A" w:rsidRPr="00C25669" w:rsidRDefault="00B90E0A" w:rsidP="00422445">
            <w:pPr>
              <w:keepNext/>
              <w:keepLines/>
              <w:spacing w:after="0"/>
              <w:jc w:val="center"/>
              <w:rPr>
                <w:ins w:id="2233" w:author="Qualcomm (Mustafa Emara)" w:date="2024-05-27T06:50:00Z"/>
                <w:rFonts w:ascii="Arial" w:hAnsi="Arial" w:cs="Arial"/>
                <w:sz w:val="18"/>
                <w:lang w:eastAsia="zh-CN"/>
              </w:rPr>
            </w:pPr>
            <w:ins w:id="2234" w:author="Qualcomm (Mustafa Emara)" w:date="2024-05-27T06:50:00Z">
              <w:r w:rsidRPr="00C25669">
                <w:rPr>
                  <w:rFonts w:ascii="Arial" w:hAnsi="Arial" w:cs="Arial" w:hint="eastAsia"/>
                  <w:sz w:val="18"/>
                  <w:lang w:eastAsia="zh-CN"/>
                </w:rPr>
                <w:t>-1.2</w:t>
              </w:r>
            </w:ins>
          </w:p>
        </w:tc>
      </w:tr>
    </w:tbl>
    <w:p w14:paraId="0750D545" w14:textId="77777777" w:rsidR="00B90E0A" w:rsidRPr="009C5C1B" w:rsidRDefault="00B90E0A" w:rsidP="00B90E0A">
      <w:pPr>
        <w:keepNext/>
        <w:keepLines/>
        <w:overflowPunct w:val="0"/>
        <w:autoSpaceDE w:val="0"/>
        <w:autoSpaceDN w:val="0"/>
        <w:adjustRightInd w:val="0"/>
        <w:spacing w:before="120"/>
        <w:ind w:left="1701" w:hanging="1701"/>
        <w:textAlignment w:val="baseline"/>
        <w:outlineLvl w:val="4"/>
        <w:rPr>
          <w:ins w:id="2235" w:author="Qualcomm (Mustafa Emara)" w:date="2024-05-27T06:50:00Z"/>
          <w:rFonts w:ascii="Arial" w:hAnsi="Arial"/>
          <w:sz w:val="22"/>
          <w:lang w:val="nb-NO" w:eastAsia="zh-CN"/>
        </w:rPr>
      </w:pPr>
      <w:ins w:id="2236" w:author="Qualcomm (Mustafa Emara)" w:date="2024-05-27T06:50:00Z">
        <w:r w:rsidRPr="009C5C1B">
          <w:rPr>
            <w:rFonts w:ascii="Arial" w:hAnsi="Arial"/>
            <w:sz w:val="22"/>
            <w:lang w:val="nb-NO" w:eastAsia="zh-CN"/>
          </w:rPr>
          <w:t>11.2.2B.1.</w:t>
        </w:r>
        <w:r>
          <w:rPr>
            <w:rFonts w:ascii="Arial" w:hAnsi="Arial"/>
            <w:sz w:val="22"/>
            <w:lang w:val="nb-NO" w:eastAsia="zh-CN"/>
          </w:rPr>
          <w:t>3</w:t>
        </w:r>
        <w:r w:rsidRPr="009C5C1B">
          <w:rPr>
            <w:rFonts w:ascii="Arial" w:hAnsi="Arial"/>
            <w:sz w:val="22"/>
            <w:lang w:val="nb-NO" w:eastAsia="zh-CN"/>
          </w:rPr>
          <w:tab/>
          <w:t>Performance requirements for P</w:t>
        </w:r>
        <w:r>
          <w:rPr>
            <w:rFonts w:ascii="Arial" w:hAnsi="Arial"/>
            <w:sz w:val="22"/>
            <w:lang w:val="nb-NO" w:eastAsia="zh-CN"/>
          </w:rPr>
          <w:t>B</w:t>
        </w:r>
        <w:r w:rsidRPr="009C5C1B">
          <w:rPr>
            <w:rFonts w:ascii="Arial" w:hAnsi="Arial"/>
            <w:sz w:val="22"/>
            <w:lang w:val="nb-NO" w:eastAsia="zh-CN"/>
          </w:rPr>
          <w:t>CH</w:t>
        </w:r>
      </w:ins>
    </w:p>
    <w:p w14:paraId="431279A1" w14:textId="77777777" w:rsidR="00B90E0A" w:rsidRPr="009C5C1B" w:rsidRDefault="00B90E0A" w:rsidP="00B90E0A">
      <w:pPr>
        <w:keepNext/>
        <w:keepLines/>
        <w:overflowPunct w:val="0"/>
        <w:autoSpaceDE w:val="0"/>
        <w:autoSpaceDN w:val="0"/>
        <w:adjustRightInd w:val="0"/>
        <w:spacing w:before="120"/>
        <w:ind w:left="1985" w:hanging="1985"/>
        <w:textAlignment w:val="baseline"/>
        <w:rPr>
          <w:ins w:id="2237" w:author="Qualcomm (Mustafa Emara)" w:date="2024-05-27T06:50:00Z"/>
          <w:rFonts w:ascii="Arial" w:hAnsi="Arial"/>
          <w:lang w:eastAsia="zh-CN"/>
        </w:rPr>
      </w:pPr>
      <w:ins w:id="2238" w:author="Qualcomm (Mustafa Emara)" w:date="2024-05-27T06:50:00Z">
        <w:r w:rsidRPr="009C5C1B">
          <w:rPr>
            <w:rFonts w:ascii="Arial" w:hAnsi="Arial"/>
            <w:lang w:eastAsia="zh-CN"/>
          </w:rPr>
          <w:t>11.2.2B.1.</w:t>
        </w:r>
        <w:r>
          <w:rPr>
            <w:rFonts w:ascii="Arial" w:hAnsi="Arial"/>
            <w:lang w:eastAsia="zh-CN"/>
          </w:rPr>
          <w:t>3</w:t>
        </w:r>
        <w:r w:rsidRPr="009C5C1B">
          <w:rPr>
            <w:rFonts w:ascii="Arial" w:hAnsi="Arial"/>
            <w:lang w:eastAsia="zh-CN"/>
          </w:rPr>
          <w:t>.1</w:t>
        </w:r>
        <w:r w:rsidRPr="009C5C1B">
          <w:rPr>
            <w:rFonts w:ascii="Arial" w:hAnsi="Arial"/>
            <w:lang w:eastAsia="zh-CN"/>
          </w:rPr>
          <w:tab/>
          <w:t>General</w:t>
        </w:r>
      </w:ins>
    </w:p>
    <w:p w14:paraId="36D0ECDB" w14:textId="77777777" w:rsidR="00B90E0A" w:rsidRPr="009C5C1B" w:rsidRDefault="00B90E0A" w:rsidP="00B90E0A">
      <w:pPr>
        <w:rPr>
          <w:ins w:id="2239" w:author="Qualcomm (Mustafa Emara)" w:date="2024-05-27T06:50:00Z"/>
        </w:rPr>
      </w:pPr>
      <w:ins w:id="2240" w:author="Qualcomm (Mustafa Emara)" w:date="2024-05-27T06:50:00Z">
        <w:r w:rsidRPr="009C5C1B">
          <w:t>The receiver characteristics of PBCH are determined by the probability of miss-detection of the PBCH (Pm-bch), which is defined as</w:t>
        </w:r>
      </w:ins>
    </w:p>
    <w:p w14:paraId="081B5F75" w14:textId="77777777" w:rsidR="00B90E0A" w:rsidRPr="009C5C1B" w:rsidRDefault="00B90E0A" w:rsidP="00B90E0A">
      <w:pPr>
        <w:keepLines/>
        <w:tabs>
          <w:tab w:val="center" w:pos="4536"/>
          <w:tab w:val="right" w:pos="9072"/>
        </w:tabs>
        <w:rPr>
          <w:ins w:id="2241" w:author="Qualcomm (Mustafa Emara)" w:date="2024-05-27T06:50:00Z"/>
          <w:noProof/>
        </w:rPr>
      </w:pPr>
      <m:oMathPara>
        <m:oMath>
          <m:r>
            <w:ins w:id="2242" w:author="Qualcomm (Mustafa Emara)" w:date="2024-05-27T06:50:00Z">
              <m:rPr>
                <m:sty m:val="p"/>
              </m:rPr>
              <w:rPr>
                <w:rFonts w:ascii="Cambria Math" w:hAnsi="Cambria Math"/>
                <w:noProof/>
              </w:rPr>
              <m:t>Pm-bch=1-</m:t>
            </w:ins>
          </m:r>
          <m:f>
            <m:fPr>
              <m:ctrlPr>
                <w:ins w:id="2243" w:author="Qualcomm (Mustafa Emara)" w:date="2024-05-27T06:50:00Z">
                  <w:rPr>
                    <w:rFonts w:ascii="Cambria Math" w:hAnsi="Cambria Math"/>
                    <w:noProof/>
                  </w:rPr>
                </w:ins>
              </m:ctrlPr>
            </m:fPr>
            <m:num>
              <m:r>
                <w:ins w:id="2244" w:author="Qualcomm (Mustafa Emara)" w:date="2024-05-27T06:50:00Z">
                  <w:rPr>
                    <w:rFonts w:ascii="Cambria Math" w:hAnsi="Cambria Math"/>
                    <w:noProof/>
                  </w:rPr>
                  <m:t>A</m:t>
                </w:ins>
              </m:r>
            </m:num>
            <m:den>
              <m:r>
                <w:ins w:id="2245" w:author="Qualcomm (Mustafa Emara)" w:date="2024-05-27T06:50:00Z">
                  <w:rPr>
                    <w:rFonts w:ascii="Cambria Math" w:hAnsi="Cambria Math"/>
                    <w:noProof/>
                  </w:rPr>
                  <m:t>B</m:t>
                </w:ins>
              </m:r>
            </m:den>
          </m:f>
        </m:oMath>
      </m:oMathPara>
    </w:p>
    <w:p w14:paraId="1D29D370" w14:textId="04400E62" w:rsidR="00B90E0A" w:rsidRPr="009C5C1B" w:rsidRDefault="00B90E0A" w:rsidP="00B90E0A">
      <w:pPr>
        <w:rPr>
          <w:ins w:id="2246" w:author="Qualcomm (Mustafa Emara)" w:date="2024-05-27T06:50:00Z"/>
        </w:rPr>
      </w:pPr>
      <w:ins w:id="2247" w:author="Qualcomm (Mustafa Emara)" w:date="2024-05-27T06:50:00Z">
        <w:r w:rsidRPr="009C5C1B">
          <w:t xml:space="preserve">Where A is the number of correctly decoded MIB PDUs and B is the number of transmitted MIB PDUs. The Pm-bch is derived with the assumption </w:t>
        </w:r>
      </w:ins>
      <w:ins w:id="2248" w:author="Qualcomm (Mustafa Emara)" w:date="2024-05-27T07:04:00Z">
        <w:r w:rsidR="00654348">
          <w:t>MIAB-</w:t>
        </w:r>
        <w:proofErr w:type="spellStart"/>
        <w:r w:rsidR="00654348">
          <w:t>MT</w:t>
        </w:r>
      </w:ins>
      <w:ins w:id="2249" w:author="Qualcomm (Mustafa Emara)" w:date="2024-05-27T06:50:00Z">
        <w:r w:rsidRPr="009C5C1B">
          <w:t>combines</w:t>
        </w:r>
        <w:proofErr w:type="spellEnd"/>
        <w:r w:rsidRPr="009C5C1B">
          <w:t xml:space="preserve"> the PBCH symbols of the same SS/PBCH block index within the MIB TTI (80ms).</w:t>
        </w:r>
      </w:ins>
    </w:p>
    <w:p w14:paraId="68A1318C" w14:textId="77777777" w:rsidR="00B90E0A" w:rsidRPr="009C5C1B" w:rsidRDefault="00B90E0A" w:rsidP="00B90E0A">
      <w:pPr>
        <w:keepNext/>
        <w:keepLines/>
        <w:overflowPunct w:val="0"/>
        <w:autoSpaceDE w:val="0"/>
        <w:autoSpaceDN w:val="0"/>
        <w:adjustRightInd w:val="0"/>
        <w:spacing w:before="60"/>
        <w:jc w:val="center"/>
        <w:textAlignment w:val="baseline"/>
        <w:rPr>
          <w:ins w:id="2250" w:author="Qualcomm (Mustafa Emara)" w:date="2024-05-27T06:50:00Z"/>
          <w:rFonts w:ascii="Arial" w:hAnsi="Arial"/>
          <w:b/>
          <w:lang w:eastAsia="en-GB"/>
        </w:rPr>
      </w:pPr>
      <w:ins w:id="2251" w:author="Qualcomm (Mustafa Emara)" w:date="2024-05-27T06:50:00Z">
        <w:r w:rsidRPr="009C5C1B">
          <w:rPr>
            <w:rFonts w:ascii="Arial" w:hAnsi="Arial"/>
            <w:b/>
            <w:lang w:eastAsia="en-GB"/>
          </w:rPr>
          <w:t>Table: 11.2.2B.1.</w:t>
        </w:r>
        <w:r>
          <w:rPr>
            <w:rFonts w:ascii="Arial" w:hAnsi="Arial"/>
            <w:b/>
            <w:lang w:eastAsia="en-GB"/>
          </w:rPr>
          <w:t>3</w:t>
        </w:r>
        <w:r w:rsidRPr="009C5C1B">
          <w:rPr>
            <w:rFonts w:ascii="Arial" w:hAnsi="Arial"/>
            <w:b/>
            <w:lang w:eastAsia="en-GB"/>
          </w:rPr>
          <w:t>.1-1 Test parameters for P</w:t>
        </w:r>
        <w:r>
          <w:rPr>
            <w:rFonts w:ascii="Arial" w:hAnsi="Arial"/>
            <w:b/>
            <w:lang w:eastAsia="en-GB"/>
          </w:rPr>
          <w:t>BCH</w:t>
        </w:r>
        <w:r w:rsidRPr="009C5C1B">
          <w:rPr>
            <w:rFonts w:ascii="Arial" w:hAnsi="Arial"/>
            <w:b/>
            <w:lang w:eastAsia="en-GB"/>
          </w:rPr>
          <w:t xml:space="preserve"> testing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741"/>
        <w:gridCol w:w="2520"/>
      </w:tblGrid>
      <w:tr w:rsidR="00B90E0A" w:rsidRPr="009C5C1B" w14:paraId="43E970D6" w14:textId="77777777" w:rsidTr="00422445">
        <w:trPr>
          <w:jc w:val="center"/>
          <w:ins w:id="2252" w:author="Qualcomm (Mustafa Emara)" w:date="2024-05-27T06:50:00Z"/>
        </w:trPr>
        <w:tc>
          <w:tcPr>
            <w:tcW w:w="0" w:type="auto"/>
          </w:tcPr>
          <w:p w14:paraId="0AF6BB1A" w14:textId="77777777" w:rsidR="00B90E0A" w:rsidRPr="009C5C1B" w:rsidRDefault="00B90E0A" w:rsidP="00422445">
            <w:pPr>
              <w:keepNext/>
              <w:keepLines/>
              <w:spacing w:after="0"/>
              <w:jc w:val="center"/>
              <w:rPr>
                <w:ins w:id="2253" w:author="Qualcomm (Mustafa Emara)" w:date="2024-05-27T06:50:00Z"/>
                <w:rFonts w:ascii="Arial" w:eastAsia="Calibri" w:hAnsi="Arial"/>
                <w:sz w:val="18"/>
                <w:szCs w:val="22"/>
                <w:lang w:val="en-US"/>
              </w:rPr>
            </w:pPr>
            <w:ins w:id="2254" w:author="Qualcomm (Mustafa Emara)" w:date="2024-05-27T06:50:00Z">
              <w:r w:rsidRPr="009C5C1B">
                <w:rPr>
                  <w:rFonts w:ascii="Arial" w:eastAsia="Calibri" w:hAnsi="Arial"/>
                  <w:sz w:val="18"/>
                  <w:szCs w:val="22"/>
                  <w:lang w:val="en-US"/>
                </w:rPr>
                <w:t>Parameter</w:t>
              </w:r>
            </w:ins>
          </w:p>
        </w:tc>
        <w:tc>
          <w:tcPr>
            <w:tcW w:w="0" w:type="auto"/>
          </w:tcPr>
          <w:p w14:paraId="367495DC" w14:textId="77777777" w:rsidR="00B90E0A" w:rsidRPr="009C5C1B" w:rsidRDefault="00B90E0A" w:rsidP="00422445">
            <w:pPr>
              <w:keepNext/>
              <w:keepLines/>
              <w:spacing w:after="0"/>
              <w:jc w:val="center"/>
              <w:rPr>
                <w:ins w:id="2255" w:author="Qualcomm (Mustafa Emara)" w:date="2024-05-27T06:50:00Z"/>
                <w:rFonts w:ascii="Arial" w:eastAsia="Calibri" w:hAnsi="Arial"/>
                <w:sz w:val="18"/>
                <w:szCs w:val="22"/>
                <w:lang w:val="en-US"/>
              </w:rPr>
            </w:pPr>
            <w:ins w:id="2256" w:author="Qualcomm (Mustafa Emara)" w:date="2024-05-27T06:50:00Z">
              <w:r w:rsidRPr="009C5C1B">
                <w:rPr>
                  <w:rFonts w:ascii="Arial" w:eastAsia="Calibri" w:hAnsi="Arial"/>
                  <w:sz w:val="18"/>
                  <w:szCs w:val="22"/>
                  <w:lang w:val="en-US"/>
                </w:rPr>
                <w:t>Unit</w:t>
              </w:r>
            </w:ins>
          </w:p>
        </w:tc>
        <w:tc>
          <w:tcPr>
            <w:tcW w:w="0" w:type="auto"/>
          </w:tcPr>
          <w:p w14:paraId="31A5E25A" w14:textId="77777777" w:rsidR="00B90E0A" w:rsidRPr="009C5C1B" w:rsidRDefault="00B90E0A" w:rsidP="00422445">
            <w:pPr>
              <w:keepNext/>
              <w:keepLines/>
              <w:spacing w:after="0"/>
              <w:jc w:val="center"/>
              <w:rPr>
                <w:ins w:id="2257" w:author="Qualcomm (Mustafa Emara)" w:date="2024-05-27T06:50:00Z"/>
                <w:rFonts w:ascii="Arial" w:eastAsia="Calibri" w:hAnsi="Arial"/>
                <w:sz w:val="18"/>
                <w:szCs w:val="22"/>
                <w:lang w:val="en-US"/>
              </w:rPr>
            </w:pPr>
            <w:ins w:id="2258" w:author="Qualcomm (Mustafa Emara)" w:date="2024-05-27T06:50:00Z">
              <w:r w:rsidRPr="009C5C1B">
                <w:rPr>
                  <w:rFonts w:ascii="Arial" w:eastAsia="Calibri" w:hAnsi="Arial"/>
                  <w:sz w:val="18"/>
                  <w:szCs w:val="22"/>
                  <w:lang w:val="en-US"/>
                </w:rPr>
                <w:t>Single antenna port</w:t>
              </w:r>
            </w:ins>
          </w:p>
        </w:tc>
      </w:tr>
      <w:tr w:rsidR="00B90E0A" w:rsidRPr="009C5C1B" w14:paraId="46568AE4" w14:textId="77777777" w:rsidTr="00422445">
        <w:trPr>
          <w:jc w:val="center"/>
          <w:ins w:id="2259" w:author="Qualcomm (Mustafa Emara)" w:date="2024-05-27T06:50:00Z"/>
        </w:trPr>
        <w:tc>
          <w:tcPr>
            <w:tcW w:w="0" w:type="auto"/>
          </w:tcPr>
          <w:p w14:paraId="6D9A88EC" w14:textId="77777777" w:rsidR="00B90E0A" w:rsidRPr="009C5C1B" w:rsidRDefault="00B90E0A" w:rsidP="00422445">
            <w:pPr>
              <w:keepNext/>
              <w:keepLines/>
              <w:spacing w:after="0"/>
              <w:rPr>
                <w:ins w:id="2260" w:author="Qualcomm (Mustafa Emara)" w:date="2024-05-27T06:50:00Z"/>
                <w:rFonts w:ascii="Arial" w:eastAsia="Calibri" w:hAnsi="Arial"/>
                <w:sz w:val="18"/>
                <w:szCs w:val="22"/>
                <w:lang w:val="en-US"/>
              </w:rPr>
            </w:pPr>
            <w:ins w:id="2261" w:author="Qualcomm (Mustafa Emara)" w:date="2024-05-27T06:50:00Z">
              <w:r w:rsidRPr="009C5C1B">
                <w:rPr>
                  <w:rFonts w:ascii="Arial" w:eastAsia="Calibri" w:hAnsi="Arial"/>
                  <w:sz w:val="18"/>
                  <w:szCs w:val="22"/>
                  <w:lang w:val="en-US"/>
                </w:rPr>
                <w:t>Physical Cell ID</w:t>
              </w:r>
            </w:ins>
          </w:p>
        </w:tc>
        <w:tc>
          <w:tcPr>
            <w:tcW w:w="0" w:type="auto"/>
          </w:tcPr>
          <w:p w14:paraId="5C83B500" w14:textId="77777777" w:rsidR="00B90E0A" w:rsidRPr="009C5C1B" w:rsidRDefault="00B90E0A" w:rsidP="00422445">
            <w:pPr>
              <w:keepNext/>
              <w:keepLines/>
              <w:spacing w:after="0"/>
              <w:jc w:val="center"/>
              <w:rPr>
                <w:ins w:id="2262" w:author="Qualcomm (Mustafa Emara)" w:date="2024-05-27T06:50:00Z"/>
                <w:rFonts w:ascii="Arial" w:eastAsia="Calibri" w:hAnsi="Arial"/>
                <w:sz w:val="18"/>
                <w:szCs w:val="22"/>
                <w:lang w:val="en-US"/>
              </w:rPr>
            </w:pPr>
          </w:p>
        </w:tc>
        <w:tc>
          <w:tcPr>
            <w:tcW w:w="0" w:type="auto"/>
          </w:tcPr>
          <w:p w14:paraId="43C3B729" w14:textId="77777777" w:rsidR="00B90E0A" w:rsidRPr="009C5C1B" w:rsidRDefault="00B90E0A" w:rsidP="00422445">
            <w:pPr>
              <w:keepNext/>
              <w:keepLines/>
              <w:spacing w:after="0"/>
              <w:jc w:val="center"/>
              <w:rPr>
                <w:ins w:id="2263" w:author="Qualcomm (Mustafa Emara)" w:date="2024-05-27T06:50:00Z"/>
                <w:rFonts w:ascii="Arial" w:eastAsia="Calibri" w:hAnsi="Arial"/>
                <w:sz w:val="18"/>
                <w:szCs w:val="22"/>
                <w:lang w:val="en-US"/>
              </w:rPr>
            </w:pPr>
            <w:ins w:id="2264" w:author="Qualcomm (Mustafa Emara)" w:date="2024-05-27T06:50:00Z">
              <w:r w:rsidRPr="009C5C1B">
                <w:rPr>
                  <w:rFonts w:ascii="Arial" w:eastAsia="Calibri" w:hAnsi="Arial"/>
                  <w:sz w:val="18"/>
                  <w:szCs w:val="22"/>
                  <w:lang w:val="en-US"/>
                </w:rPr>
                <w:t>0</w:t>
              </w:r>
            </w:ins>
          </w:p>
        </w:tc>
      </w:tr>
      <w:tr w:rsidR="00B90E0A" w:rsidRPr="009C5C1B" w14:paraId="7B49082E" w14:textId="77777777" w:rsidTr="00422445">
        <w:trPr>
          <w:jc w:val="center"/>
          <w:ins w:id="2265" w:author="Qualcomm (Mustafa Emara)" w:date="2024-05-27T06:50:00Z"/>
        </w:trPr>
        <w:tc>
          <w:tcPr>
            <w:tcW w:w="0" w:type="auto"/>
          </w:tcPr>
          <w:p w14:paraId="011B355B" w14:textId="77777777" w:rsidR="00B90E0A" w:rsidRPr="009C5C1B" w:rsidRDefault="00B90E0A" w:rsidP="00422445">
            <w:pPr>
              <w:keepNext/>
              <w:keepLines/>
              <w:spacing w:after="0"/>
              <w:rPr>
                <w:ins w:id="2266" w:author="Qualcomm (Mustafa Emara)" w:date="2024-05-27T06:50:00Z"/>
                <w:rFonts w:ascii="Arial" w:eastAsia="Calibri" w:hAnsi="Arial"/>
                <w:sz w:val="18"/>
                <w:szCs w:val="22"/>
                <w:lang w:val="en-US"/>
              </w:rPr>
            </w:pPr>
            <w:ins w:id="2267" w:author="Qualcomm (Mustafa Emara)" w:date="2024-05-27T06:50:00Z">
              <w:r w:rsidRPr="009C5C1B">
                <w:rPr>
                  <w:rFonts w:ascii="Arial" w:eastAsia="Calibri" w:hAnsi="Arial"/>
                  <w:sz w:val="18"/>
                  <w:szCs w:val="22"/>
                  <w:lang w:val="en-US"/>
                </w:rPr>
                <w:t>Cyclic prefix</w:t>
              </w:r>
            </w:ins>
          </w:p>
        </w:tc>
        <w:tc>
          <w:tcPr>
            <w:tcW w:w="0" w:type="auto"/>
          </w:tcPr>
          <w:p w14:paraId="0BDAA673" w14:textId="77777777" w:rsidR="00B90E0A" w:rsidRPr="009C5C1B" w:rsidRDefault="00B90E0A" w:rsidP="00422445">
            <w:pPr>
              <w:keepNext/>
              <w:keepLines/>
              <w:spacing w:after="0"/>
              <w:jc w:val="center"/>
              <w:rPr>
                <w:ins w:id="2268" w:author="Qualcomm (Mustafa Emara)" w:date="2024-05-27T06:50:00Z"/>
                <w:rFonts w:ascii="Arial" w:eastAsia="Calibri" w:hAnsi="Arial"/>
                <w:sz w:val="18"/>
                <w:szCs w:val="22"/>
                <w:lang w:val="en-US"/>
              </w:rPr>
            </w:pPr>
          </w:p>
        </w:tc>
        <w:tc>
          <w:tcPr>
            <w:tcW w:w="0" w:type="auto"/>
          </w:tcPr>
          <w:p w14:paraId="5E303AB5" w14:textId="77777777" w:rsidR="00B90E0A" w:rsidRPr="009C5C1B" w:rsidRDefault="00B90E0A" w:rsidP="00422445">
            <w:pPr>
              <w:keepNext/>
              <w:keepLines/>
              <w:spacing w:after="0"/>
              <w:jc w:val="center"/>
              <w:rPr>
                <w:ins w:id="2269" w:author="Qualcomm (Mustafa Emara)" w:date="2024-05-27T06:50:00Z"/>
                <w:rFonts w:ascii="Arial" w:eastAsia="Calibri" w:hAnsi="Arial"/>
                <w:sz w:val="18"/>
                <w:szCs w:val="22"/>
                <w:lang w:val="en-US"/>
              </w:rPr>
            </w:pPr>
            <w:ins w:id="2270" w:author="Qualcomm (Mustafa Emara)" w:date="2024-05-27T06:50:00Z">
              <w:r w:rsidRPr="009C5C1B">
                <w:rPr>
                  <w:rFonts w:ascii="Arial" w:eastAsia="Calibri" w:hAnsi="Arial"/>
                  <w:sz w:val="18"/>
                  <w:szCs w:val="22"/>
                  <w:lang w:val="en-US"/>
                </w:rPr>
                <w:t>Normal</w:t>
              </w:r>
            </w:ins>
          </w:p>
        </w:tc>
      </w:tr>
      <w:tr w:rsidR="00B90E0A" w:rsidRPr="009C5C1B" w14:paraId="16F1522F" w14:textId="77777777" w:rsidTr="00422445">
        <w:trPr>
          <w:jc w:val="center"/>
          <w:ins w:id="2271" w:author="Qualcomm (Mustafa Emara)" w:date="2024-05-27T06:50:00Z"/>
        </w:trPr>
        <w:tc>
          <w:tcPr>
            <w:tcW w:w="0" w:type="auto"/>
          </w:tcPr>
          <w:p w14:paraId="3BCBCDBD" w14:textId="77777777" w:rsidR="00B90E0A" w:rsidRPr="009C5C1B" w:rsidRDefault="00B90E0A" w:rsidP="00422445">
            <w:pPr>
              <w:keepNext/>
              <w:keepLines/>
              <w:spacing w:after="0"/>
              <w:rPr>
                <w:ins w:id="2272" w:author="Qualcomm (Mustafa Emara)" w:date="2024-05-27T06:50:00Z"/>
                <w:rFonts w:ascii="Arial" w:eastAsia="Calibri" w:hAnsi="Arial"/>
                <w:sz w:val="18"/>
                <w:szCs w:val="22"/>
                <w:lang w:val="en-US"/>
              </w:rPr>
            </w:pPr>
            <w:ins w:id="2273" w:author="Qualcomm (Mustafa Emara)" w:date="2024-05-27T06:50:00Z">
              <w:r w:rsidRPr="009C5C1B">
                <w:rPr>
                  <w:rFonts w:ascii="Arial" w:eastAsia="Calibri" w:hAnsi="Arial"/>
                  <w:sz w:val="18"/>
                  <w:szCs w:val="22"/>
                  <w:lang w:val="en-US"/>
                </w:rPr>
                <w:t>Number of SS/PBCH blocks within an SS burst set periodicity</w:t>
              </w:r>
              <w:r>
                <w:rPr>
                  <w:rFonts w:ascii="Arial" w:eastAsia="Calibri" w:hAnsi="Arial"/>
                  <w:sz w:val="18"/>
                  <w:szCs w:val="22"/>
                  <w:lang w:val="en-US"/>
                </w:rPr>
                <w:t xml:space="preserve"> </w:t>
              </w:r>
              <w:r w:rsidRPr="009C5C1B">
                <w:rPr>
                  <w:rFonts w:ascii="Arial" w:eastAsia="Calibri" w:hAnsi="Arial"/>
                  <w:sz w:val="18"/>
                  <w:szCs w:val="22"/>
                  <w:lang w:val="en-US"/>
                </w:rPr>
                <w:t xml:space="preserve">(Note </w:t>
              </w:r>
              <w:r>
                <w:rPr>
                  <w:rFonts w:ascii="Arial" w:eastAsia="Calibri" w:hAnsi="Arial"/>
                  <w:sz w:val="18"/>
                  <w:szCs w:val="22"/>
                  <w:lang w:val="en-US"/>
                </w:rPr>
                <w:t>2</w:t>
              </w:r>
              <w:r w:rsidRPr="009C5C1B">
                <w:rPr>
                  <w:rFonts w:ascii="Arial" w:eastAsia="Calibri" w:hAnsi="Arial"/>
                  <w:sz w:val="18"/>
                  <w:szCs w:val="22"/>
                  <w:lang w:val="en-US"/>
                </w:rPr>
                <w:t>)</w:t>
              </w:r>
            </w:ins>
          </w:p>
        </w:tc>
        <w:tc>
          <w:tcPr>
            <w:tcW w:w="0" w:type="auto"/>
          </w:tcPr>
          <w:p w14:paraId="14A09D69" w14:textId="77777777" w:rsidR="00B90E0A" w:rsidRPr="009C5C1B" w:rsidRDefault="00B90E0A" w:rsidP="00422445">
            <w:pPr>
              <w:keepNext/>
              <w:keepLines/>
              <w:spacing w:after="0"/>
              <w:jc w:val="center"/>
              <w:rPr>
                <w:ins w:id="2274" w:author="Qualcomm (Mustafa Emara)" w:date="2024-05-27T06:50:00Z"/>
                <w:rFonts w:ascii="Arial" w:eastAsia="Calibri" w:hAnsi="Arial"/>
                <w:sz w:val="18"/>
                <w:szCs w:val="22"/>
                <w:lang w:val="en-US"/>
              </w:rPr>
            </w:pPr>
          </w:p>
        </w:tc>
        <w:tc>
          <w:tcPr>
            <w:tcW w:w="0" w:type="auto"/>
          </w:tcPr>
          <w:p w14:paraId="70C37F23" w14:textId="77777777" w:rsidR="00B90E0A" w:rsidRPr="009C5C1B" w:rsidRDefault="00B90E0A" w:rsidP="00422445">
            <w:pPr>
              <w:keepNext/>
              <w:keepLines/>
              <w:spacing w:after="0"/>
              <w:jc w:val="center"/>
              <w:rPr>
                <w:ins w:id="2275" w:author="Qualcomm (Mustafa Emara)" w:date="2024-05-27T06:50:00Z"/>
                <w:rFonts w:ascii="Arial" w:eastAsia="Calibri" w:hAnsi="Arial"/>
                <w:sz w:val="18"/>
                <w:szCs w:val="22"/>
                <w:lang w:val="en-US"/>
              </w:rPr>
            </w:pPr>
            <w:ins w:id="2276" w:author="Qualcomm (Mustafa Emara)" w:date="2024-05-27T06:50:00Z">
              <w:r w:rsidRPr="009C5C1B">
                <w:rPr>
                  <w:rFonts w:ascii="Arial" w:eastAsia="Calibri" w:hAnsi="Arial"/>
                  <w:sz w:val="18"/>
                  <w:szCs w:val="22"/>
                  <w:lang w:val="en-US"/>
                </w:rPr>
                <w:t>1</w:t>
              </w:r>
            </w:ins>
          </w:p>
        </w:tc>
      </w:tr>
      <w:tr w:rsidR="00B90E0A" w:rsidRPr="009C5C1B" w14:paraId="48067144" w14:textId="77777777" w:rsidTr="00422445">
        <w:trPr>
          <w:jc w:val="center"/>
          <w:ins w:id="2277" w:author="Qualcomm (Mustafa Emara)" w:date="2024-05-27T06:50:00Z"/>
        </w:trPr>
        <w:tc>
          <w:tcPr>
            <w:tcW w:w="0" w:type="auto"/>
          </w:tcPr>
          <w:p w14:paraId="42EAA147" w14:textId="77777777" w:rsidR="00B90E0A" w:rsidRPr="009C5C1B" w:rsidRDefault="00B90E0A" w:rsidP="00422445">
            <w:pPr>
              <w:keepNext/>
              <w:keepLines/>
              <w:spacing w:after="0"/>
              <w:rPr>
                <w:ins w:id="2278" w:author="Qualcomm (Mustafa Emara)" w:date="2024-05-27T06:50:00Z"/>
                <w:rFonts w:ascii="Arial" w:eastAsia="Calibri" w:hAnsi="Arial"/>
                <w:sz w:val="18"/>
                <w:szCs w:val="22"/>
                <w:lang w:val="en-US"/>
              </w:rPr>
            </w:pPr>
            <w:ins w:id="2279" w:author="Qualcomm (Mustafa Emara)" w:date="2024-05-27T06:50:00Z">
              <w:r w:rsidRPr="009C5C1B">
                <w:rPr>
                  <w:rFonts w:ascii="Arial" w:eastAsia="Calibri" w:hAnsi="Arial"/>
                  <w:sz w:val="18"/>
                  <w:szCs w:val="22"/>
                  <w:lang w:val="en-US"/>
                </w:rPr>
                <w:t>SS/PBCH block index</w:t>
              </w:r>
              <w:r>
                <w:rPr>
                  <w:rFonts w:ascii="Arial" w:eastAsia="Calibri" w:hAnsi="Arial"/>
                  <w:sz w:val="18"/>
                  <w:szCs w:val="22"/>
                  <w:lang w:val="en-US"/>
                </w:rPr>
                <w:t xml:space="preserve"> </w:t>
              </w:r>
              <w:r w:rsidRPr="009C5C1B">
                <w:rPr>
                  <w:rFonts w:ascii="Arial" w:eastAsia="Calibri" w:hAnsi="Arial"/>
                  <w:sz w:val="18"/>
                  <w:szCs w:val="22"/>
                  <w:lang w:val="en-US"/>
                </w:rPr>
                <w:t>(Note 2)</w:t>
              </w:r>
            </w:ins>
          </w:p>
        </w:tc>
        <w:tc>
          <w:tcPr>
            <w:tcW w:w="0" w:type="auto"/>
          </w:tcPr>
          <w:p w14:paraId="3E39F038" w14:textId="77777777" w:rsidR="00B90E0A" w:rsidRPr="009C5C1B" w:rsidRDefault="00B90E0A" w:rsidP="00422445">
            <w:pPr>
              <w:keepNext/>
              <w:keepLines/>
              <w:spacing w:after="0"/>
              <w:jc w:val="center"/>
              <w:rPr>
                <w:ins w:id="2280" w:author="Qualcomm (Mustafa Emara)" w:date="2024-05-27T06:50:00Z"/>
                <w:rFonts w:ascii="Arial" w:eastAsia="Calibri" w:hAnsi="Arial"/>
                <w:sz w:val="18"/>
                <w:szCs w:val="22"/>
                <w:lang w:val="en-US"/>
              </w:rPr>
            </w:pPr>
          </w:p>
        </w:tc>
        <w:tc>
          <w:tcPr>
            <w:tcW w:w="0" w:type="auto"/>
          </w:tcPr>
          <w:p w14:paraId="4FC15C80" w14:textId="77777777" w:rsidR="00B90E0A" w:rsidRPr="009C5C1B" w:rsidRDefault="00B90E0A" w:rsidP="00422445">
            <w:pPr>
              <w:keepNext/>
              <w:keepLines/>
              <w:spacing w:after="0"/>
              <w:jc w:val="center"/>
              <w:rPr>
                <w:ins w:id="2281" w:author="Qualcomm (Mustafa Emara)" w:date="2024-05-27T06:50:00Z"/>
                <w:rFonts w:ascii="Arial" w:eastAsia="Calibri" w:hAnsi="Arial"/>
                <w:sz w:val="18"/>
                <w:szCs w:val="22"/>
                <w:lang w:val="en-US"/>
              </w:rPr>
            </w:pPr>
            <w:ins w:id="2282" w:author="Qualcomm (Mustafa Emara)" w:date="2024-05-27T06:50:00Z">
              <w:r w:rsidRPr="009C5C1B">
                <w:rPr>
                  <w:rFonts w:ascii="Arial" w:eastAsia="Calibri" w:hAnsi="Arial"/>
                  <w:sz w:val="18"/>
                  <w:szCs w:val="22"/>
                  <w:lang w:val="en-US"/>
                </w:rPr>
                <w:t>0</w:t>
              </w:r>
            </w:ins>
          </w:p>
        </w:tc>
      </w:tr>
      <w:tr w:rsidR="00B90E0A" w:rsidRPr="009C5C1B" w14:paraId="5505CCAC" w14:textId="77777777" w:rsidTr="00422445">
        <w:trPr>
          <w:jc w:val="center"/>
          <w:ins w:id="2283" w:author="Qualcomm (Mustafa Emara)" w:date="2024-05-27T06:50:00Z"/>
        </w:trPr>
        <w:tc>
          <w:tcPr>
            <w:tcW w:w="0" w:type="auto"/>
          </w:tcPr>
          <w:p w14:paraId="3A342495" w14:textId="77777777" w:rsidR="00B90E0A" w:rsidRPr="009C5C1B" w:rsidRDefault="00B90E0A" w:rsidP="00422445">
            <w:pPr>
              <w:keepNext/>
              <w:keepLines/>
              <w:spacing w:after="0"/>
              <w:rPr>
                <w:ins w:id="2284" w:author="Qualcomm (Mustafa Emara)" w:date="2024-05-27T06:50:00Z"/>
                <w:rFonts w:ascii="Arial" w:eastAsia="Calibri" w:hAnsi="Arial"/>
                <w:sz w:val="18"/>
                <w:szCs w:val="22"/>
                <w:lang w:val="en-US"/>
              </w:rPr>
            </w:pPr>
            <w:ins w:id="2285" w:author="Qualcomm (Mustafa Emara)" w:date="2024-05-27T06:50:00Z">
              <w:r w:rsidRPr="009C5C1B">
                <w:rPr>
                  <w:rFonts w:ascii="Arial" w:eastAsia="Calibri" w:hAnsi="Arial"/>
                  <w:sz w:val="18"/>
                  <w:szCs w:val="22"/>
                  <w:lang w:val="en-US"/>
                </w:rPr>
                <w:t>SS/PBCH block periodicity</w:t>
              </w:r>
              <w:r>
                <w:rPr>
                  <w:rFonts w:ascii="Arial" w:eastAsia="Calibri" w:hAnsi="Arial"/>
                  <w:sz w:val="18"/>
                  <w:szCs w:val="22"/>
                  <w:lang w:val="en-US"/>
                </w:rPr>
                <w:t xml:space="preserve"> </w:t>
              </w:r>
              <w:r w:rsidRPr="009C5C1B">
                <w:rPr>
                  <w:rFonts w:ascii="Arial" w:eastAsia="Calibri" w:hAnsi="Arial"/>
                  <w:sz w:val="18"/>
                  <w:szCs w:val="22"/>
                  <w:lang w:val="en-US"/>
                </w:rPr>
                <w:t>(Note 2)</w:t>
              </w:r>
            </w:ins>
          </w:p>
        </w:tc>
        <w:tc>
          <w:tcPr>
            <w:tcW w:w="0" w:type="auto"/>
          </w:tcPr>
          <w:p w14:paraId="7D6C2AA9" w14:textId="77777777" w:rsidR="00B90E0A" w:rsidRPr="009C5C1B" w:rsidRDefault="00B90E0A" w:rsidP="00422445">
            <w:pPr>
              <w:keepNext/>
              <w:keepLines/>
              <w:spacing w:after="0"/>
              <w:jc w:val="center"/>
              <w:rPr>
                <w:ins w:id="2286" w:author="Qualcomm (Mustafa Emara)" w:date="2024-05-27T06:50:00Z"/>
                <w:rFonts w:ascii="Arial" w:eastAsia="Calibri" w:hAnsi="Arial"/>
                <w:sz w:val="18"/>
                <w:szCs w:val="22"/>
                <w:lang w:val="en-US"/>
              </w:rPr>
            </w:pPr>
            <w:proofErr w:type="spellStart"/>
            <w:ins w:id="2287" w:author="Qualcomm (Mustafa Emara)" w:date="2024-05-27T06:50:00Z">
              <w:r w:rsidRPr="009C5C1B">
                <w:rPr>
                  <w:rFonts w:ascii="Arial" w:eastAsia="Calibri" w:hAnsi="Arial"/>
                  <w:sz w:val="18"/>
                  <w:szCs w:val="22"/>
                  <w:lang w:val="en-US"/>
                </w:rPr>
                <w:t>ms</w:t>
              </w:r>
              <w:proofErr w:type="spellEnd"/>
            </w:ins>
          </w:p>
        </w:tc>
        <w:tc>
          <w:tcPr>
            <w:tcW w:w="0" w:type="auto"/>
          </w:tcPr>
          <w:p w14:paraId="39ADA0FD" w14:textId="77777777" w:rsidR="00B90E0A" w:rsidRPr="009C5C1B" w:rsidRDefault="00B90E0A" w:rsidP="00422445">
            <w:pPr>
              <w:keepNext/>
              <w:keepLines/>
              <w:spacing w:after="0"/>
              <w:jc w:val="center"/>
              <w:rPr>
                <w:ins w:id="2288" w:author="Qualcomm (Mustafa Emara)" w:date="2024-05-27T06:50:00Z"/>
                <w:rFonts w:ascii="Arial" w:eastAsia="Calibri" w:hAnsi="Arial"/>
                <w:sz w:val="18"/>
                <w:szCs w:val="22"/>
                <w:lang w:val="en-US"/>
              </w:rPr>
            </w:pPr>
            <w:ins w:id="2289" w:author="Qualcomm (Mustafa Emara)" w:date="2024-05-27T06:50:00Z">
              <w:r w:rsidRPr="009C5C1B">
                <w:rPr>
                  <w:rFonts w:ascii="Arial" w:eastAsia="Calibri" w:hAnsi="Arial"/>
                  <w:sz w:val="18"/>
                  <w:szCs w:val="22"/>
                  <w:lang w:val="en-US"/>
                </w:rPr>
                <w:t>20</w:t>
              </w:r>
            </w:ins>
          </w:p>
        </w:tc>
      </w:tr>
      <w:tr w:rsidR="00B90E0A" w:rsidRPr="009C5C1B" w14:paraId="474260CC" w14:textId="77777777" w:rsidTr="00422445">
        <w:trPr>
          <w:jc w:val="center"/>
          <w:ins w:id="2290" w:author="Qualcomm (Mustafa Emara)" w:date="2024-05-27T06:50:00Z"/>
        </w:trPr>
        <w:tc>
          <w:tcPr>
            <w:tcW w:w="0" w:type="auto"/>
          </w:tcPr>
          <w:p w14:paraId="5A89B641" w14:textId="77777777" w:rsidR="00B90E0A" w:rsidRPr="009C5C1B" w:rsidRDefault="00B90E0A" w:rsidP="00422445">
            <w:pPr>
              <w:keepNext/>
              <w:keepLines/>
              <w:spacing w:after="0"/>
              <w:rPr>
                <w:ins w:id="2291" w:author="Qualcomm (Mustafa Emara)" w:date="2024-05-27T06:50:00Z"/>
                <w:rFonts w:ascii="Arial" w:eastAsia="Calibri" w:hAnsi="Arial"/>
                <w:sz w:val="18"/>
                <w:szCs w:val="22"/>
                <w:lang w:val="en-US"/>
              </w:rPr>
            </w:pPr>
            <w:ins w:id="2292" w:author="Qualcomm (Mustafa Emara)" w:date="2024-05-27T06:50:00Z">
              <w:r w:rsidRPr="009C5C1B">
                <w:rPr>
                  <w:rFonts w:ascii="Arial" w:eastAsia="Calibri" w:hAnsi="Arial"/>
                  <w:sz w:val="18"/>
                  <w:szCs w:val="22"/>
                  <w:lang w:val="en-US"/>
                </w:rPr>
                <w:t>Default TDD UL-DL patter</w:t>
              </w:r>
              <w:r>
                <w:rPr>
                  <w:rFonts w:ascii="Arial" w:eastAsia="Calibri" w:hAnsi="Arial"/>
                  <w:sz w:val="18"/>
                  <w:szCs w:val="22"/>
                  <w:lang w:val="en-US"/>
                </w:rPr>
                <w:t xml:space="preserve">n </w:t>
              </w:r>
              <w:r w:rsidRPr="009C5C1B">
                <w:rPr>
                  <w:rFonts w:ascii="Arial" w:eastAsia="Calibri" w:hAnsi="Arial"/>
                  <w:sz w:val="18"/>
                  <w:szCs w:val="22"/>
                  <w:lang w:val="en-US"/>
                </w:rPr>
                <w:t xml:space="preserve">(Note </w:t>
              </w:r>
              <w:r>
                <w:rPr>
                  <w:rFonts w:ascii="Arial" w:eastAsia="Calibri" w:hAnsi="Arial"/>
                  <w:sz w:val="18"/>
                  <w:szCs w:val="22"/>
                  <w:lang w:val="en-US"/>
                </w:rPr>
                <w:t>1</w:t>
              </w:r>
              <w:r w:rsidRPr="009C5C1B">
                <w:rPr>
                  <w:rFonts w:ascii="Arial" w:eastAsia="Calibri" w:hAnsi="Arial"/>
                  <w:sz w:val="18"/>
                  <w:szCs w:val="22"/>
                  <w:lang w:val="en-US"/>
                </w:rPr>
                <w:t>)</w:t>
              </w:r>
            </w:ins>
          </w:p>
        </w:tc>
        <w:tc>
          <w:tcPr>
            <w:tcW w:w="0" w:type="auto"/>
          </w:tcPr>
          <w:p w14:paraId="7021B84C" w14:textId="77777777" w:rsidR="00B90E0A" w:rsidRPr="009C5C1B" w:rsidRDefault="00B90E0A" w:rsidP="00422445">
            <w:pPr>
              <w:keepNext/>
              <w:keepLines/>
              <w:spacing w:after="0"/>
              <w:jc w:val="center"/>
              <w:rPr>
                <w:ins w:id="2293" w:author="Qualcomm (Mustafa Emara)" w:date="2024-05-27T06:50:00Z"/>
                <w:rFonts w:ascii="Arial" w:eastAsia="Calibri" w:hAnsi="Arial"/>
                <w:sz w:val="18"/>
                <w:szCs w:val="22"/>
                <w:lang w:val="en-US"/>
              </w:rPr>
            </w:pPr>
          </w:p>
        </w:tc>
        <w:tc>
          <w:tcPr>
            <w:tcW w:w="0" w:type="auto"/>
          </w:tcPr>
          <w:p w14:paraId="58A82FE6" w14:textId="77777777" w:rsidR="00B90E0A" w:rsidRPr="009C5C1B" w:rsidRDefault="00B90E0A" w:rsidP="00422445">
            <w:pPr>
              <w:keepNext/>
              <w:keepLines/>
              <w:spacing w:after="0"/>
              <w:jc w:val="center"/>
              <w:rPr>
                <w:ins w:id="2294" w:author="Qualcomm (Mustafa Emara)" w:date="2024-05-27T06:50:00Z"/>
                <w:rFonts w:ascii="Arial" w:eastAsia="Calibri" w:hAnsi="Arial"/>
                <w:sz w:val="18"/>
                <w:szCs w:val="22"/>
                <w:lang w:val="en-US"/>
              </w:rPr>
            </w:pPr>
            <w:ins w:id="2295" w:author="Qualcomm (Mustafa Emara)" w:date="2024-05-27T06:50:00Z">
              <w:r w:rsidRPr="0020153D">
                <w:rPr>
                  <w:rFonts w:ascii="Arial" w:hAnsi="Arial"/>
                  <w:sz w:val="18"/>
                  <w:lang w:eastAsia="en-GB"/>
                </w:rPr>
                <w:t>7D1S2U, S=6D:4G:4U</w:t>
              </w:r>
            </w:ins>
          </w:p>
        </w:tc>
      </w:tr>
      <w:tr w:rsidR="00B90E0A" w:rsidRPr="009C5C1B" w14:paraId="75D80FD6" w14:textId="77777777" w:rsidTr="00422445">
        <w:trPr>
          <w:jc w:val="center"/>
          <w:ins w:id="2296" w:author="Qualcomm (Mustafa Emara)" w:date="2024-05-27T06:50:00Z"/>
        </w:trPr>
        <w:tc>
          <w:tcPr>
            <w:tcW w:w="0" w:type="auto"/>
            <w:gridSpan w:val="3"/>
          </w:tcPr>
          <w:p w14:paraId="58884E92" w14:textId="77777777" w:rsidR="00B90E0A" w:rsidRDefault="00B90E0A" w:rsidP="00422445">
            <w:pPr>
              <w:keepNext/>
              <w:keepLines/>
              <w:spacing w:after="0"/>
              <w:ind w:left="851" w:hanging="851"/>
              <w:rPr>
                <w:ins w:id="2297" w:author="Qualcomm (Mustafa Emara)" w:date="2024-05-27T06:50:00Z"/>
                <w:rFonts w:ascii="Arial" w:eastAsia="Calibri" w:hAnsi="Arial"/>
                <w:sz w:val="18"/>
                <w:szCs w:val="22"/>
                <w:lang w:val="en-US"/>
              </w:rPr>
            </w:pPr>
            <w:ins w:id="2298" w:author="Qualcomm (Mustafa Emara)" w:date="2024-05-27T06:50:00Z">
              <w:r w:rsidRPr="009C5C1B">
                <w:rPr>
                  <w:rFonts w:ascii="Arial" w:eastAsia="Calibri" w:hAnsi="Arial"/>
                  <w:sz w:val="18"/>
                  <w:szCs w:val="22"/>
                  <w:lang w:val="en-US"/>
                </w:rPr>
                <w:t>Note 1</w:t>
              </w:r>
              <w:r w:rsidRPr="009C5C1B">
                <w:rPr>
                  <w:rFonts w:ascii="Arial" w:hAnsi="Arial" w:hint="eastAsia"/>
                  <w:sz w:val="18"/>
                  <w:szCs w:val="22"/>
                  <w:lang w:val="en-US" w:eastAsia="zh-CN"/>
                </w:rPr>
                <w:t>:</w:t>
              </w:r>
              <w:r w:rsidRPr="009C5C1B">
                <w:rPr>
                  <w:rFonts w:ascii="Arial" w:eastAsia="Calibri" w:hAnsi="Arial"/>
                  <w:sz w:val="18"/>
                  <w:szCs w:val="22"/>
                  <w:lang w:val="en-US"/>
                </w:rPr>
                <w:tab/>
                <w:t>The same requirements are applicable to TDD with different UL-DL patterns.</w:t>
              </w:r>
            </w:ins>
          </w:p>
          <w:p w14:paraId="003B166D" w14:textId="77777777" w:rsidR="00B90E0A" w:rsidRPr="009C5C1B" w:rsidRDefault="00B90E0A" w:rsidP="00422445">
            <w:pPr>
              <w:keepNext/>
              <w:keepLines/>
              <w:spacing w:after="0"/>
              <w:ind w:left="851" w:hanging="851"/>
              <w:rPr>
                <w:ins w:id="2299" w:author="Qualcomm (Mustafa Emara)" w:date="2024-05-27T06:50:00Z"/>
                <w:rFonts w:ascii="Arial" w:eastAsia="Calibri" w:hAnsi="Arial"/>
                <w:sz w:val="18"/>
                <w:szCs w:val="22"/>
                <w:lang w:val="en-US"/>
              </w:rPr>
            </w:pPr>
            <w:ins w:id="2300" w:author="Qualcomm (Mustafa Emara)" w:date="2024-05-27T06:50:00Z">
              <w:r w:rsidRPr="009C5C1B">
                <w:rPr>
                  <w:rFonts w:ascii="Arial" w:eastAsia="Calibri" w:hAnsi="Arial"/>
                  <w:sz w:val="18"/>
                  <w:szCs w:val="22"/>
                  <w:lang w:val="en-US"/>
                </w:rPr>
                <w:t>Note 2</w:t>
              </w:r>
              <w:r w:rsidRPr="009C5C1B">
                <w:rPr>
                  <w:rFonts w:ascii="Arial" w:hAnsi="Arial" w:hint="eastAsia"/>
                  <w:sz w:val="18"/>
                  <w:szCs w:val="22"/>
                  <w:lang w:val="en-US" w:eastAsia="zh-CN"/>
                </w:rPr>
                <w:t>:</w:t>
              </w:r>
              <w:r w:rsidRPr="009C5C1B">
                <w:rPr>
                  <w:rFonts w:ascii="Arial" w:eastAsia="Calibri" w:hAnsi="Arial"/>
                  <w:sz w:val="18"/>
                  <w:szCs w:val="22"/>
                  <w:lang w:val="en-US"/>
                </w:rPr>
                <w:tab/>
                <w:t>SSB, TRS, CSI-RS, and/or other unspecified test parameters with respect to TS 38.101-4 [28] are left up to test implementation, if transmitted or needed.</w:t>
              </w:r>
            </w:ins>
          </w:p>
        </w:tc>
      </w:tr>
    </w:tbl>
    <w:p w14:paraId="7CE48671" w14:textId="77777777" w:rsidR="00B90E0A" w:rsidRPr="009C5C1B" w:rsidRDefault="00B90E0A" w:rsidP="00B90E0A">
      <w:pPr>
        <w:overflowPunct w:val="0"/>
        <w:autoSpaceDE w:val="0"/>
        <w:autoSpaceDN w:val="0"/>
        <w:adjustRightInd w:val="0"/>
        <w:textAlignment w:val="baseline"/>
        <w:rPr>
          <w:ins w:id="2301" w:author="Qualcomm (Mustafa Emara)" w:date="2024-05-27T06:50:00Z"/>
          <w:lang w:eastAsia="zh-CN"/>
        </w:rPr>
      </w:pPr>
    </w:p>
    <w:p w14:paraId="66069575" w14:textId="77777777" w:rsidR="00B90E0A" w:rsidRPr="009C5C1B" w:rsidRDefault="00B90E0A" w:rsidP="00B90E0A">
      <w:pPr>
        <w:keepNext/>
        <w:keepLines/>
        <w:overflowPunct w:val="0"/>
        <w:autoSpaceDE w:val="0"/>
        <w:autoSpaceDN w:val="0"/>
        <w:adjustRightInd w:val="0"/>
        <w:spacing w:before="120"/>
        <w:ind w:left="1985" w:hanging="1985"/>
        <w:textAlignment w:val="baseline"/>
        <w:rPr>
          <w:ins w:id="2302" w:author="Qualcomm (Mustafa Emara)" w:date="2024-05-27T06:50:00Z"/>
          <w:rFonts w:ascii="Arial" w:hAnsi="Arial"/>
          <w:lang w:eastAsia="en-GB"/>
        </w:rPr>
      </w:pPr>
      <w:ins w:id="2303" w:author="Qualcomm (Mustafa Emara)" w:date="2024-05-27T06:50:00Z">
        <w:r w:rsidRPr="009C5C1B">
          <w:rPr>
            <w:rFonts w:ascii="Arial" w:hAnsi="Arial"/>
            <w:lang w:eastAsia="en-GB"/>
          </w:rPr>
          <w:t>11.2.2B.1.</w:t>
        </w:r>
        <w:r>
          <w:rPr>
            <w:rFonts w:ascii="Arial" w:hAnsi="Arial"/>
            <w:lang w:eastAsia="en-GB"/>
          </w:rPr>
          <w:t>3</w:t>
        </w:r>
        <w:r w:rsidRPr="009C5C1B">
          <w:rPr>
            <w:rFonts w:ascii="Arial" w:hAnsi="Arial"/>
            <w:lang w:eastAsia="en-GB"/>
          </w:rPr>
          <w:t>.2</w:t>
        </w:r>
        <w:r w:rsidRPr="009C5C1B">
          <w:rPr>
            <w:rFonts w:ascii="Arial" w:hAnsi="Arial"/>
            <w:lang w:eastAsia="en-GB"/>
          </w:rPr>
          <w:tab/>
        </w:r>
        <w:r w:rsidRPr="009C5C1B">
          <w:rPr>
            <w:rFonts w:ascii="Arial" w:hAnsi="Arial"/>
            <w:lang w:eastAsia="zh-CN"/>
          </w:rPr>
          <w:t>Minimum requirements</w:t>
        </w:r>
      </w:ins>
    </w:p>
    <w:p w14:paraId="25A0A5D0" w14:textId="77777777" w:rsidR="00B90E0A" w:rsidRPr="009C5C1B" w:rsidRDefault="00B90E0A" w:rsidP="00B90E0A">
      <w:pPr>
        <w:overflowPunct w:val="0"/>
        <w:autoSpaceDE w:val="0"/>
        <w:autoSpaceDN w:val="0"/>
        <w:adjustRightInd w:val="0"/>
        <w:textAlignment w:val="baseline"/>
        <w:rPr>
          <w:ins w:id="2304" w:author="Qualcomm (Mustafa Emara)" w:date="2024-05-27T06:50:00Z"/>
          <w:lang w:eastAsia="en-GB"/>
        </w:rPr>
      </w:pPr>
      <w:ins w:id="2305" w:author="Qualcomm (Mustafa Emara)" w:date="2024-05-27T06:50:00Z">
        <w:r w:rsidRPr="009C5C1B">
          <w:rPr>
            <w:lang w:eastAsia="en-GB"/>
          </w:rPr>
          <w:t>The average probability of a miss-detected PBCH (Pm-bch) shall be below 1%, for the cases stated in Table 11.2.2B.</w:t>
        </w:r>
        <w:r w:rsidRPr="009C5C1B">
          <w:rPr>
            <w:lang w:eastAsia="zh-CN"/>
          </w:rPr>
          <w:t>1.</w:t>
        </w:r>
        <w:r>
          <w:rPr>
            <w:lang w:eastAsia="zh-CN"/>
          </w:rPr>
          <w:t>3</w:t>
        </w:r>
        <w:r w:rsidRPr="009C5C1B">
          <w:rPr>
            <w:lang w:eastAsia="zh-CN"/>
          </w:rPr>
          <w:t>.2</w:t>
        </w:r>
        <w:r w:rsidRPr="009C5C1B">
          <w:rPr>
            <w:lang w:eastAsia="en-GB"/>
          </w:rPr>
          <w:t xml:space="preserve">-1 </w:t>
        </w:r>
        <w:r>
          <w:rPr>
            <w:lang w:eastAsia="en-GB"/>
          </w:rPr>
          <w:t xml:space="preserve">and </w:t>
        </w:r>
        <w:r w:rsidRPr="009C5C1B">
          <w:rPr>
            <w:lang w:eastAsia="en-GB"/>
          </w:rPr>
          <w:t>Table 11.2.2B.</w:t>
        </w:r>
        <w:r w:rsidRPr="009C5C1B">
          <w:rPr>
            <w:lang w:eastAsia="zh-CN"/>
          </w:rPr>
          <w:t>1.</w:t>
        </w:r>
        <w:r>
          <w:rPr>
            <w:lang w:eastAsia="zh-CN"/>
          </w:rPr>
          <w:t>3</w:t>
        </w:r>
        <w:r w:rsidRPr="009C5C1B">
          <w:rPr>
            <w:lang w:eastAsia="zh-CN"/>
          </w:rPr>
          <w:t>.2</w:t>
        </w:r>
        <w:r w:rsidRPr="009C5C1B">
          <w:rPr>
            <w:lang w:eastAsia="en-GB"/>
          </w:rPr>
          <w:t>-</w:t>
        </w:r>
        <w:r>
          <w:rPr>
            <w:lang w:eastAsia="en-GB"/>
          </w:rPr>
          <w:t xml:space="preserve">2 </w:t>
        </w:r>
        <w:r w:rsidRPr="009C5C1B">
          <w:rPr>
            <w:lang w:eastAsia="en-GB"/>
          </w:rPr>
          <w:t>at the given SNR with the test parameters stated in Table 11.2.2B.</w:t>
        </w:r>
        <w:r w:rsidRPr="009C5C1B">
          <w:rPr>
            <w:lang w:eastAsia="zh-CN"/>
          </w:rPr>
          <w:t>1.</w:t>
        </w:r>
        <w:r>
          <w:rPr>
            <w:lang w:eastAsia="zh-CN"/>
          </w:rPr>
          <w:t>3</w:t>
        </w:r>
        <w:r w:rsidRPr="009C5C1B">
          <w:rPr>
            <w:lang w:eastAsia="zh-CN"/>
          </w:rPr>
          <w:t>.1</w:t>
        </w:r>
        <w:r w:rsidRPr="009C5C1B">
          <w:rPr>
            <w:lang w:eastAsia="en-GB"/>
          </w:rPr>
          <w:t>-1</w:t>
        </w:r>
        <w:r w:rsidRPr="009C5C1B">
          <w:rPr>
            <w:lang w:eastAsia="zh-CN"/>
          </w:rPr>
          <w:t>.</w:t>
        </w:r>
      </w:ins>
    </w:p>
    <w:p w14:paraId="1F05DD27" w14:textId="77777777" w:rsidR="00B90E0A" w:rsidRPr="00C25669" w:rsidRDefault="00B90E0A" w:rsidP="00B90E0A">
      <w:pPr>
        <w:pStyle w:val="TH"/>
        <w:rPr>
          <w:ins w:id="2306" w:author="Qualcomm (Mustafa Emara)" w:date="2024-05-27T06:50:00Z"/>
        </w:rPr>
      </w:pPr>
      <w:ins w:id="2307" w:author="Qualcomm (Mustafa Emara)" w:date="2024-05-27T06:50:00Z">
        <w:r w:rsidRPr="00C25669">
          <w:t xml:space="preserve">Table </w:t>
        </w:r>
        <w:r w:rsidRPr="00F74AFA">
          <w:t>11.2.2B.1.3.2-1</w:t>
        </w:r>
        <w:r w:rsidRPr="00C25669">
          <w:rPr>
            <w:rFonts w:hint="eastAsia"/>
            <w:lang w:eastAsia="zh-CN"/>
          </w:rPr>
          <w:t xml:space="preserve">: </w:t>
        </w:r>
        <w:r w:rsidRPr="00C25669">
          <w:t>Minimum performance PBCH in case SS/</w:t>
        </w:r>
        <w:r>
          <w:t>PBCH</w:t>
        </w:r>
        <w:r w:rsidRPr="00C25669">
          <w:t xml:space="preserve"> block index is not known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B90E0A" w:rsidRPr="00C25669" w14:paraId="1F5489C6" w14:textId="77777777" w:rsidTr="00422445">
        <w:trPr>
          <w:jc w:val="center"/>
          <w:ins w:id="2308" w:author="Qualcomm (Mustafa Emara)" w:date="2024-05-27T06:50:00Z"/>
        </w:trPr>
        <w:tc>
          <w:tcPr>
            <w:tcW w:w="0" w:type="auto"/>
            <w:vMerge w:val="restart"/>
            <w:shd w:val="clear" w:color="auto" w:fill="auto"/>
          </w:tcPr>
          <w:p w14:paraId="3F01EAAC" w14:textId="77777777" w:rsidR="00B90E0A" w:rsidRPr="00C25669" w:rsidRDefault="00B90E0A" w:rsidP="00422445">
            <w:pPr>
              <w:pStyle w:val="TAH"/>
              <w:rPr>
                <w:ins w:id="2309" w:author="Qualcomm (Mustafa Emara)" w:date="2024-05-27T06:50:00Z"/>
              </w:rPr>
            </w:pPr>
            <w:ins w:id="2310" w:author="Qualcomm (Mustafa Emara)" w:date="2024-05-27T06:50:00Z">
              <w:r w:rsidRPr="00C25669">
                <w:t>Test number</w:t>
              </w:r>
            </w:ins>
          </w:p>
        </w:tc>
        <w:tc>
          <w:tcPr>
            <w:tcW w:w="0" w:type="auto"/>
            <w:vMerge w:val="restart"/>
            <w:shd w:val="clear" w:color="auto" w:fill="auto"/>
          </w:tcPr>
          <w:p w14:paraId="4794A997" w14:textId="77777777" w:rsidR="00B90E0A" w:rsidRPr="00C25669" w:rsidRDefault="00B90E0A" w:rsidP="00422445">
            <w:pPr>
              <w:pStyle w:val="TAH"/>
              <w:rPr>
                <w:ins w:id="2311" w:author="Qualcomm (Mustafa Emara)" w:date="2024-05-27T06:50:00Z"/>
              </w:rPr>
            </w:pPr>
            <w:ins w:id="2312" w:author="Qualcomm (Mustafa Emara)" w:date="2024-05-27T06:50:00Z">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ins>
          </w:p>
        </w:tc>
        <w:tc>
          <w:tcPr>
            <w:tcW w:w="0" w:type="auto"/>
            <w:vMerge w:val="restart"/>
            <w:shd w:val="clear" w:color="auto" w:fill="auto"/>
          </w:tcPr>
          <w:p w14:paraId="2D3AEF48" w14:textId="77777777" w:rsidR="00B90E0A" w:rsidRPr="00C25669" w:rsidRDefault="00B90E0A" w:rsidP="00422445">
            <w:pPr>
              <w:pStyle w:val="TAH"/>
              <w:rPr>
                <w:ins w:id="2313" w:author="Qualcomm (Mustafa Emara)" w:date="2024-05-27T06:50:00Z"/>
              </w:rPr>
            </w:pPr>
            <w:ins w:id="2314" w:author="Qualcomm (Mustafa Emara)" w:date="2024-05-27T06:50:00Z">
              <w:r w:rsidRPr="00C25669">
                <w:t>Reference channel</w:t>
              </w:r>
            </w:ins>
          </w:p>
        </w:tc>
        <w:tc>
          <w:tcPr>
            <w:tcW w:w="0" w:type="auto"/>
            <w:vMerge w:val="restart"/>
            <w:shd w:val="clear" w:color="auto" w:fill="auto"/>
          </w:tcPr>
          <w:p w14:paraId="48FA6670" w14:textId="77777777" w:rsidR="00B90E0A" w:rsidRPr="00C25669" w:rsidRDefault="00B90E0A" w:rsidP="00422445">
            <w:pPr>
              <w:pStyle w:val="TAH"/>
              <w:rPr>
                <w:ins w:id="2315" w:author="Qualcomm (Mustafa Emara)" w:date="2024-05-27T06:50:00Z"/>
              </w:rPr>
            </w:pPr>
            <w:ins w:id="2316" w:author="Qualcomm (Mustafa Emara)" w:date="2024-05-27T06:50:00Z">
              <w:r w:rsidRPr="00C25669">
                <w:t>Propagation condition</w:t>
              </w:r>
            </w:ins>
          </w:p>
        </w:tc>
        <w:tc>
          <w:tcPr>
            <w:tcW w:w="0" w:type="auto"/>
            <w:vMerge w:val="restart"/>
            <w:shd w:val="clear" w:color="auto" w:fill="auto"/>
          </w:tcPr>
          <w:p w14:paraId="4938A2E4" w14:textId="77777777" w:rsidR="00B90E0A" w:rsidRPr="00C25669" w:rsidRDefault="00B90E0A" w:rsidP="00422445">
            <w:pPr>
              <w:pStyle w:val="TAH"/>
              <w:rPr>
                <w:ins w:id="2317" w:author="Qualcomm (Mustafa Emara)" w:date="2024-05-27T06:50:00Z"/>
              </w:rPr>
            </w:pPr>
            <w:ins w:id="2318" w:author="Qualcomm (Mustafa Emara)" w:date="2024-05-27T06:50:00Z">
              <w:r w:rsidRPr="00C25669">
                <w:t>Antenna configuration and correlation matrix</w:t>
              </w:r>
            </w:ins>
          </w:p>
        </w:tc>
        <w:tc>
          <w:tcPr>
            <w:tcW w:w="0" w:type="auto"/>
            <w:gridSpan w:val="2"/>
            <w:shd w:val="clear" w:color="auto" w:fill="auto"/>
          </w:tcPr>
          <w:p w14:paraId="1CCDD441" w14:textId="77777777" w:rsidR="00B90E0A" w:rsidRPr="00C25669" w:rsidRDefault="00B90E0A" w:rsidP="00422445">
            <w:pPr>
              <w:pStyle w:val="TAH"/>
              <w:rPr>
                <w:ins w:id="2319" w:author="Qualcomm (Mustafa Emara)" w:date="2024-05-27T06:50:00Z"/>
              </w:rPr>
            </w:pPr>
            <w:ins w:id="2320" w:author="Qualcomm (Mustafa Emara)" w:date="2024-05-27T06:50:00Z">
              <w:r w:rsidRPr="00C25669">
                <w:t>Reference value</w:t>
              </w:r>
            </w:ins>
          </w:p>
        </w:tc>
      </w:tr>
      <w:tr w:rsidR="00B90E0A" w:rsidRPr="00C25669" w14:paraId="271A9017" w14:textId="77777777" w:rsidTr="00422445">
        <w:trPr>
          <w:jc w:val="center"/>
          <w:ins w:id="2321" w:author="Qualcomm (Mustafa Emara)" w:date="2024-05-27T06:50:00Z"/>
        </w:trPr>
        <w:tc>
          <w:tcPr>
            <w:tcW w:w="0" w:type="auto"/>
            <w:vMerge/>
            <w:shd w:val="clear" w:color="auto" w:fill="auto"/>
          </w:tcPr>
          <w:p w14:paraId="09362156" w14:textId="77777777" w:rsidR="00B90E0A" w:rsidRPr="00C25669" w:rsidRDefault="00B90E0A" w:rsidP="00422445">
            <w:pPr>
              <w:pStyle w:val="TAH"/>
              <w:rPr>
                <w:ins w:id="2322" w:author="Qualcomm (Mustafa Emara)" w:date="2024-05-27T06:50:00Z"/>
              </w:rPr>
            </w:pPr>
          </w:p>
        </w:tc>
        <w:tc>
          <w:tcPr>
            <w:tcW w:w="0" w:type="auto"/>
            <w:vMerge/>
            <w:shd w:val="clear" w:color="auto" w:fill="auto"/>
          </w:tcPr>
          <w:p w14:paraId="7CA9A0C1" w14:textId="77777777" w:rsidR="00B90E0A" w:rsidRPr="00C25669" w:rsidRDefault="00B90E0A" w:rsidP="00422445">
            <w:pPr>
              <w:pStyle w:val="TAH"/>
              <w:rPr>
                <w:ins w:id="2323" w:author="Qualcomm (Mustafa Emara)" w:date="2024-05-27T06:50:00Z"/>
              </w:rPr>
            </w:pPr>
          </w:p>
        </w:tc>
        <w:tc>
          <w:tcPr>
            <w:tcW w:w="0" w:type="auto"/>
            <w:vMerge/>
            <w:shd w:val="clear" w:color="auto" w:fill="auto"/>
          </w:tcPr>
          <w:p w14:paraId="1288F504" w14:textId="77777777" w:rsidR="00B90E0A" w:rsidRPr="00C25669" w:rsidRDefault="00B90E0A" w:rsidP="00422445">
            <w:pPr>
              <w:pStyle w:val="TAH"/>
              <w:rPr>
                <w:ins w:id="2324" w:author="Qualcomm (Mustafa Emara)" w:date="2024-05-27T06:50:00Z"/>
              </w:rPr>
            </w:pPr>
          </w:p>
        </w:tc>
        <w:tc>
          <w:tcPr>
            <w:tcW w:w="0" w:type="auto"/>
            <w:vMerge/>
            <w:shd w:val="clear" w:color="auto" w:fill="auto"/>
          </w:tcPr>
          <w:p w14:paraId="2B2C5952" w14:textId="77777777" w:rsidR="00B90E0A" w:rsidRPr="00C25669" w:rsidRDefault="00B90E0A" w:rsidP="00422445">
            <w:pPr>
              <w:pStyle w:val="TAH"/>
              <w:rPr>
                <w:ins w:id="2325" w:author="Qualcomm (Mustafa Emara)" w:date="2024-05-27T06:50:00Z"/>
              </w:rPr>
            </w:pPr>
          </w:p>
        </w:tc>
        <w:tc>
          <w:tcPr>
            <w:tcW w:w="0" w:type="auto"/>
            <w:vMerge/>
            <w:shd w:val="clear" w:color="auto" w:fill="auto"/>
          </w:tcPr>
          <w:p w14:paraId="5F6B6179" w14:textId="77777777" w:rsidR="00B90E0A" w:rsidRPr="00C25669" w:rsidRDefault="00B90E0A" w:rsidP="00422445">
            <w:pPr>
              <w:pStyle w:val="TAH"/>
              <w:rPr>
                <w:ins w:id="2326" w:author="Qualcomm (Mustafa Emara)" w:date="2024-05-27T06:50:00Z"/>
              </w:rPr>
            </w:pPr>
          </w:p>
        </w:tc>
        <w:tc>
          <w:tcPr>
            <w:tcW w:w="0" w:type="auto"/>
            <w:shd w:val="clear" w:color="auto" w:fill="auto"/>
          </w:tcPr>
          <w:p w14:paraId="3587521F" w14:textId="77777777" w:rsidR="00B90E0A" w:rsidRPr="00C25669" w:rsidRDefault="00B90E0A" w:rsidP="00422445">
            <w:pPr>
              <w:pStyle w:val="TAH"/>
              <w:rPr>
                <w:ins w:id="2327" w:author="Qualcomm (Mustafa Emara)" w:date="2024-05-27T06:50:00Z"/>
              </w:rPr>
            </w:pPr>
            <w:ins w:id="2328" w:author="Qualcomm (Mustafa Emara)" w:date="2024-05-27T06:50:00Z">
              <w:r w:rsidRPr="00C25669">
                <w:t>Pm-bch (%)</w:t>
              </w:r>
            </w:ins>
          </w:p>
        </w:tc>
        <w:tc>
          <w:tcPr>
            <w:tcW w:w="0" w:type="auto"/>
            <w:shd w:val="clear" w:color="auto" w:fill="auto"/>
          </w:tcPr>
          <w:p w14:paraId="23665012" w14:textId="77777777" w:rsidR="00B90E0A" w:rsidRPr="00C25669" w:rsidRDefault="00B90E0A" w:rsidP="00422445">
            <w:pPr>
              <w:pStyle w:val="TAH"/>
              <w:rPr>
                <w:ins w:id="2329" w:author="Qualcomm (Mustafa Emara)" w:date="2024-05-27T06:50:00Z"/>
              </w:rPr>
            </w:pPr>
            <w:ins w:id="2330" w:author="Qualcomm (Mustafa Emara)" w:date="2024-05-27T06:50:00Z">
              <w:r w:rsidRPr="00C25669">
                <w:t>SNR (dB)</w:t>
              </w:r>
            </w:ins>
          </w:p>
        </w:tc>
      </w:tr>
      <w:tr w:rsidR="00B90E0A" w:rsidRPr="00C25669" w14:paraId="7AEEBE95" w14:textId="77777777" w:rsidTr="00422445">
        <w:trPr>
          <w:jc w:val="center"/>
          <w:ins w:id="2331" w:author="Qualcomm (Mustafa Emara)" w:date="2024-05-27T06:50:00Z"/>
        </w:trPr>
        <w:tc>
          <w:tcPr>
            <w:tcW w:w="0" w:type="auto"/>
            <w:shd w:val="clear" w:color="auto" w:fill="auto"/>
          </w:tcPr>
          <w:p w14:paraId="41169C1F" w14:textId="77777777" w:rsidR="00B90E0A" w:rsidRPr="00C25669" w:rsidRDefault="00B90E0A" w:rsidP="00422445">
            <w:pPr>
              <w:pStyle w:val="TAC"/>
              <w:rPr>
                <w:ins w:id="2332" w:author="Qualcomm (Mustafa Emara)" w:date="2024-05-27T06:50:00Z"/>
                <w:szCs w:val="22"/>
              </w:rPr>
            </w:pPr>
            <w:ins w:id="2333" w:author="Qualcomm (Mustafa Emara)" w:date="2024-05-27T06:50:00Z">
              <w:r w:rsidRPr="00C25669">
                <w:rPr>
                  <w:szCs w:val="22"/>
                </w:rPr>
                <w:t>1</w:t>
              </w:r>
            </w:ins>
          </w:p>
        </w:tc>
        <w:tc>
          <w:tcPr>
            <w:tcW w:w="0" w:type="auto"/>
            <w:shd w:val="clear" w:color="auto" w:fill="auto"/>
          </w:tcPr>
          <w:p w14:paraId="1B701BF8" w14:textId="77777777" w:rsidR="00B90E0A" w:rsidRPr="00C25669" w:rsidRDefault="00B90E0A" w:rsidP="00422445">
            <w:pPr>
              <w:pStyle w:val="TAC"/>
              <w:rPr>
                <w:ins w:id="2334" w:author="Qualcomm (Mustafa Emara)" w:date="2024-05-27T06:50:00Z"/>
                <w:szCs w:val="22"/>
              </w:rPr>
            </w:pPr>
            <w:ins w:id="2335" w:author="Qualcomm (Mustafa Emara)" w:date="2024-05-27T06:50:00Z">
              <w:r w:rsidRPr="00C25669">
                <w:rPr>
                  <w:szCs w:val="22"/>
                </w:rPr>
                <w:t xml:space="preserve">40 </w:t>
              </w:r>
              <w:r w:rsidRPr="00C25669">
                <w:rPr>
                  <w:rFonts w:hint="eastAsia"/>
                  <w:lang w:eastAsia="zh-CN"/>
                </w:rPr>
                <w:t xml:space="preserve">/ </w:t>
              </w:r>
              <w:r w:rsidRPr="00C25669">
                <w:rPr>
                  <w:rFonts w:hint="eastAsia"/>
                  <w:szCs w:val="22"/>
                  <w:lang w:eastAsia="zh-CN"/>
                </w:rPr>
                <w:t>30</w:t>
              </w:r>
            </w:ins>
          </w:p>
        </w:tc>
        <w:tc>
          <w:tcPr>
            <w:tcW w:w="0" w:type="auto"/>
            <w:shd w:val="clear" w:color="auto" w:fill="auto"/>
          </w:tcPr>
          <w:p w14:paraId="36EDB03E" w14:textId="77777777" w:rsidR="00B90E0A" w:rsidRPr="00C25669" w:rsidRDefault="00B90E0A" w:rsidP="00422445">
            <w:pPr>
              <w:pStyle w:val="TAC"/>
              <w:rPr>
                <w:ins w:id="2336" w:author="Qualcomm (Mustafa Emara)" w:date="2024-05-27T06:50:00Z"/>
                <w:szCs w:val="22"/>
              </w:rPr>
            </w:pPr>
            <w:ins w:id="2337" w:author="Qualcomm (Mustafa Emara)" w:date="2024-05-27T06:50:00Z">
              <w:r w:rsidRPr="00F9676D">
                <w:rPr>
                  <w:szCs w:val="22"/>
                </w:rPr>
                <w:t>M.FR1-PBCH-1</w:t>
              </w:r>
            </w:ins>
          </w:p>
        </w:tc>
        <w:tc>
          <w:tcPr>
            <w:tcW w:w="0" w:type="auto"/>
            <w:shd w:val="clear" w:color="auto" w:fill="auto"/>
          </w:tcPr>
          <w:p w14:paraId="578F085F" w14:textId="77777777" w:rsidR="00B90E0A" w:rsidRPr="00C25669" w:rsidRDefault="00B90E0A" w:rsidP="00422445">
            <w:pPr>
              <w:pStyle w:val="TAC"/>
              <w:rPr>
                <w:ins w:id="2338" w:author="Qualcomm (Mustafa Emara)" w:date="2024-05-27T06:50:00Z"/>
                <w:szCs w:val="22"/>
              </w:rPr>
            </w:pPr>
            <w:ins w:id="2339" w:author="Qualcomm (Mustafa Emara)" w:date="2024-05-27T06:50:00Z">
              <w:r w:rsidRPr="00C25669">
                <w:rPr>
                  <w:szCs w:val="22"/>
                </w:rPr>
                <w:t>TDLA30-10</w:t>
              </w:r>
            </w:ins>
          </w:p>
        </w:tc>
        <w:tc>
          <w:tcPr>
            <w:tcW w:w="0" w:type="auto"/>
            <w:shd w:val="clear" w:color="auto" w:fill="auto"/>
          </w:tcPr>
          <w:p w14:paraId="25411A27" w14:textId="77777777" w:rsidR="00B90E0A" w:rsidRPr="00C25669" w:rsidRDefault="00B90E0A" w:rsidP="00422445">
            <w:pPr>
              <w:pStyle w:val="TAC"/>
              <w:rPr>
                <w:ins w:id="2340" w:author="Qualcomm (Mustafa Emara)" w:date="2024-05-27T06:50:00Z"/>
                <w:szCs w:val="22"/>
              </w:rPr>
            </w:pPr>
            <w:ins w:id="2341" w:author="Qualcomm (Mustafa Emara)" w:date="2024-05-27T06:50:00Z">
              <w:r w:rsidRPr="00C25669">
                <w:rPr>
                  <w:szCs w:val="22"/>
                </w:rPr>
                <w:t xml:space="preserve">1 x </w:t>
              </w:r>
              <w:r w:rsidRPr="00C25669">
                <w:rPr>
                  <w:rFonts w:hint="eastAsia"/>
                  <w:szCs w:val="22"/>
                </w:rPr>
                <w:t>4</w:t>
              </w:r>
              <w:r w:rsidRPr="00C25669">
                <w:rPr>
                  <w:szCs w:val="22"/>
                </w:rPr>
                <w:t xml:space="preserve"> Low</w:t>
              </w:r>
            </w:ins>
          </w:p>
        </w:tc>
        <w:tc>
          <w:tcPr>
            <w:tcW w:w="0" w:type="auto"/>
            <w:shd w:val="clear" w:color="auto" w:fill="auto"/>
          </w:tcPr>
          <w:p w14:paraId="4D950463" w14:textId="77777777" w:rsidR="00B90E0A" w:rsidRPr="00C25669" w:rsidRDefault="00B90E0A" w:rsidP="00422445">
            <w:pPr>
              <w:pStyle w:val="TAC"/>
              <w:rPr>
                <w:ins w:id="2342" w:author="Qualcomm (Mustafa Emara)" w:date="2024-05-27T06:50:00Z"/>
                <w:szCs w:val="22"/>
              </w:rPr>
            </w:pPr>
            <w:ins w:id="2343" w:author="Qualcomm (Mustafa Emara)" w:date="2024-05-27T06:50:00Z">
              <w:r w:rsidRPr="00C25669">
                <w:rPr>
                  <w:szCs w:val="22"/>
                </w:rPr>
                <w:t>1</w:t>
              </w:r>
            </w:ins>
          </w:p>
        </w:tc>
        <w:tc>
          <w:tcPr>
            <w:tcW w:w="0" w:type="auto"/>
            <w:shd w:val="clear" w:color="auto" w:fill="auto"/>
          </w:tcPr>
          <w:p w14:paraId="68D628F9" w14:textId="77777777" w:rsidR="00B90E0A" w:rsidRPr="00C25669" w:rsidRDefault="00B90E0A" w:rsidP="00422445">
            <w:pPr>
              <w:pStyle w:val="TAC"/>
              <w:rPr>
                <w:ins w:id="2344" w:author="Qualcomm (Mustafa Emara)" w:date="2024-05-27T06:50:00Z"/>
                <w:szCs w:val="22"/>
                <w:lang w:eastAsia="zh-CN"/>
              </w:rPr>
            </w:pPr>
            <w:ins w:id="2345" w:author="Qualcomm (Mustafa Emara)" w:date="2024-05-27T06:50:00Z">
              <w:r w:rsidRPr="00C25669">
                <w:rPr>
                  <w:rFonts w:hint="eastAsia"/>
                  <w:szCs w:val="22"/>
                  <w:lang w:eastAsia="zh-CN"/>
                </w:rPr>
                <w:t>-8.6</w:t>
              </w:r>
            </w:ins>
          </w:p>
        </w:tc>
      </w:tr>
    </w:tbl>
    <w:p w14:paraId="34124A13" w14:textId="77777777" w:rsidR="00B90E0A" w:rsidRPr="00C25669" w:rsidRDefault="00B90E0A" w:rsidP="00B90E0A">
      <w:pPr>
        <w:rPr>
          <w:ins w:id="2346" w:author="Qualcomm (Mustafa Emara)" w:date="2024-05-27T06:50:00Z"/>
        </w:rPr>
      </w:pPr>
    </w:p>
    <w:p w14:paraId="3CB07CC4" w14:textId="77777777" w:rsidR="00B90E0A" w:rsidRPr="00C25669" w:rsidRDefault="00B90E0A" w:rsidP="00B90E0A">
      <w:pPr>
        <w:pStyle w:val="TH"/>
        <w:rPr>
          <w:ins w:id="2347" w:author="Qualcomm (Mustafa Emara)" w:date="2024-05-27T06:50:00Z"/>
        </w:rPr>
      </w:pPr>
      <w:ins w:id="2348" w:author="Qualcomm (Mustafa Emara)" w:date="2024-05-27T06:50:00Z">
        <w:r w:rsidRPr="00C25669">
          <w:lastRenderedPageBreak/>
          <w:t xml:space="preserve">Table </w:t>
        </w:r>
        <w:r w:rsidRPr="00F74AFA">
          <w:t>11.2.2B.1.3.2-</w:t>
        </w:r>
        <w:r>
          <w:t>2</w:t>
        </w:r>
        <w:r w:rsidRPr="00C25669">
          <w:rPr>
            <w:rFonts w:hint="eastAsia"/>
            <w:lang w:eastAsia="zh-CN"/>
          </w:rPr>
          <w:t xml:space="preserve">: </w:t>
        </w:r>
        <w:r w:rsidRPr="00C25669">
          <w:t>Minimum performance PBCH in case SS/</w:t>
        </w:r>
        <w:r>
          <w:t>PBCH</w:t>
        </w:r>
        <w:r w:rsidRPr="00C25669">
          <w:t xml:space="preserve"> block index is known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B90E0A" w:rsidRPr="00C25669" w14:paraId="4BBADB99" w14:textId="77777777" w:rsidTr="00422445">
        <w:trPr>
          <w:jc w:val="center"/>
          <w:ins w:id="2349" w:author="Qualcomm (Mustafa Emara)" w:date="2024-05-27T06:50:00Z"/>
        </w:trPr>
        <w:tc>
          <w:tcPr>
            <w:tcW w:w="0" w:type="auto"/>
            <w:vMerge w:val="restart"/>
            <w:shd w:val="clear" w:color="auto" w:fill="auto"/>
          </w:tcPr>
          <w:p w14:paraId="59AF3814" w14:textId="77777777" w:rsidR="00B90E0A" w:rsidRPr="00C25669" w:rsidRDefault="00B90E0A" w:rsidP="00422445">
            <w:pPr>
              <w:pStyle w:val="TAH"/>
              <w:rPr>
                <w:ins w:id="2350" w:author="Qualcomm (Mustafa Emara)" w:date="2024-05-27T06:50:00Z"/>
              </w:rPr>
            </w:pPr>
            <w:ins w:id="2351" w:author="Qualcomm (Mustafa Emara)" w:date="2024-05-27T06:50:00Z">
              <w:r w:rsidRPr="00C25669">
                <w:t>Test number</w:t>
              </w:r>
            </w:ins>
          </w:p>
        </w:tc>
        <w:tc>
          <w:tcPr>
            <w:tcW w:w="0" w:type="auto"/>
            <w:vMerge w:val="restart"/>
            <w:shd w:val="clear" w:color="auto" w:fill="auto"/>
          </w:tcPr>
          <w:p w14:paraId="32073F0B" w14:textId="77777777" w:rsidR="00B90E0A" w:rsidRPr="00C25669" w:rsidRDefault="00B90E0A" w:rsidP="00422445">
            <w:pPr>
              <w:pStyle w:val="TAH"/>
              <w:rPr>
                <w:ins w:id="2352" w:author="Qualcomm (Mustafa Emara)" w:date="2024-05-27T06:50:00Z"/>
              </w:rPr>
            </w:pPr>
            <w:ins w:id="2353" w:author="Qualcomm (Mustafa Emara)" w:date="2024-05-27T06:50:00Z">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ins>
          </w:p>
        </w:tc>
        <w:tc>
          <w:tcPr>
            <w:tcW w:w="0" w:type="auto"/>
            <w:vMerge w:val="restart"/>
            <w:shd w:val="clear" w:color="auto" w:fill="auto"/>
          </w:tcPr>
          <w:p w14:paraId="5B0A526D" w14:textId="77777777" w:rsidR="00B90E0A" w:rsidRPr="00C25669" w:rsidRDefault="00B90E0A" w:rsidP="00422445">
            <w:pPr>
              <w:pStyle w:val="TAH"/>
              <w:rPr>
                <w:ins w:id="2354" w:author="Qualcomm (Mustafa Emara)" w:date="2024-05-27T06:50:00Z"/>
              </w:rPr>
            </w:pPr>
            <w:ins w:id="2355" w:author="Qualcomm (Mustafa Emara)" w:date="2024-05-27T06:50:00Z">
              <w:r w:rsidRPr="00C25669">
                <w:t>Reference channel</w:t>
              </w:r>
            </w:ins>
          </w:p>
        </w:tc>
        <w:tc>
          <w:tcPr>
            <w:tcW w:w="0" w:type="auto"/>
            <w:vMerge w:val="restart"/>
            <w:shd w:val="clear" w:color="auto" w:fill="auto"/>
          </w:tcPr>
          <w:p w14:paraId="3608F9BD" w14:textId="77777777" w:rsidR="00B90E0A" w:rsidRPr="00C25669" w:rsidRDefault="00B90E0A" w:rsidP="00422445">
            <w:pPr>
              <w:pStyle w:val="TAH"/>
              <w:rPr>
                <w:ins w:id="2356" w:author="Qualcomm (Mustafa Emara)" w:date="2024-05-27T06:50:00Z"/>
              </w:rPr>
            </w:pPr>
            <w:ins w:id="2357" w:author="Qualcomm (Mustafa Emara)" w:date="2024-05-27T06:50:00Z">
              <w:r w:rsidRPr="00C25669">
                <w:t>Propagation condition</w:t>
              </w:r>
            </w:ins>
          </w:p>
        </w:tc>
        <w:tc>
          <w:tcPr>
            <w:tcW w:w="0" w:type="auto"/>
            <w:vMerge w:val="restart"/>
            <w:shd w:val="clear" w:color="auto" w:fill="auto"/>
          </w:tcPr>
          <w:p w14:paraId="11618ED8" w14:textId="77777777" w:rsidR="00B90E0A" w:rsidRPr="00C25669" w:rsidRDefault="00B90E0A" w:rsidP="00422445">
            <w:pPr>
              <w:pStyle w:val="TAH"/>
              <w:rPr>
                <w:ins w:id="2358" w:author="Qualcomm (Mustafa Emara)" w:date="2024-05-27T06:50:00Z"/>
              </w:rPr>
            </w:pPr>
            <w:ins w:id="2359" w:author="Qualcomm (Mustafa Emara)" w:date="2024-05-27T06:50:00Z">
              <w:r w:rsidRPr="00C25669">
                <w:t>Antenna configuration and correlation matrix</w:t>
              </w:r>
            </w:ins>
          </w:p>
        </w:tc>
        <w:tc>
          <w:tcPr>
            <w:tcW w:w="0" w:type="auto"/>
            <w:gridSpan w:val="2"/>
            <w:shd w:val="clear" w:color="auto" w:fill="auto"/>
          </w:tcPr>
          <w:p w14:paraId="66B1BD5F" w14:textId="77777777" w:rsidR="00B90E0A" w:rsidRPr="00C25669" w:rsidRDefault="00B90E0A" w:rsidP="00422445">
            <w:pPr>
              <w:pStyle w:val="TAH"/>
              <w:rPr>
                <w:ins w:id="2360" w:author="Qualcomm (Mustafa Emara)" w:date="2024-05-27T06:50:00Z"/>
              </w:rPr>
            </w:pPr>
            <w:ins w:id="2361" w:author="Qualcomm (Mustafa Emara)" w:date="2024-05-27T06:50:00Z">
              <w:r w:rsidRPr="00C25669">
                <w:t>Reference value</w:t>
              </w:r>
            </w:ins>
          </w:p>
        </w:tc>
      </w:tr>
      <w:tr w:rsidR="00B90E0A" w:rsidRPr="00C25669" w14:paraId="551EBF14" w14:textId="77777777" w:rsidTr="00422445">
        <w:trPr>
          <w:jc w:val="center"/>
          <w:ins w:id="2362" w:author="Qualcomm (Mustafa Emara)" w:date="2024-05-27T06:50:00Z"/>
        </w:trPr>
        <w:tc>
          <w:tcPr>
            <w:tcW w:w="0" w:type="auto"/>
            <w:vMerge/>
            <w:shd w:val="clear" w:color="auto" w:fill="auto"/>
          </w:tcPr>
          <w:p w14:paraId="5A87609C" w14:textId="77777777" w:rsidR="00B90E0A" w:rsidRPr="00C25669" w:rsidRDefault="00B90E0A" w:rsidP="00422445">
            <w:pPr>
              <w:pStyle w:val="TAH"/>
              <w:rPr>
                <w:ins w:id="2363" w:author="Qualcomm (Mustafa Emara)" w:date="2024-05-27T06:50:00Z"/>
              </w:rPr>
            </w:pPr>
          </w:p>
        </w:tc>
        <w:tc>
          <w:tcPr>
            <w:tcW w:w="0" w:type="auto"/>
            <w:vMerge/>
            <w:shd w:val="clear" w:color="auto" w:fill="auto"/>
          </w:tcPr>
          <w:p w14:paraId="16922D52" w14:textId="77777777" w:rsidR="00B90E0A" w:rsidRPr="00C25669" w:rsidRDefault="00B90E0A" w:rsidP="00422445">
            <w:pPr>
              <w:pStyle w:val="TAH"/>
              <w:rPr>
                <w:ins w:id="2364" w:author="Qualcomm (Mustafa Emara)" w:date="2024-05-27T06:50:00Z"/>
              </w:rPr>
            </w:pPr>
          </w:p>
        </w:tc>
        <w:tc>
          <w:tcPr>
            <w:tcW w:w="0" w:type="auto"/>
            <w:vMerge/>
            <w:shd w:val="clear" w:color="auto" w:fill="auto"/>
          </w:tcPr>
          <w:p w14:paraId="00E164CE" w14:textId="77777777" w:rsidR="00B90E0A" w:rsidRPr="00C25669" w:rsidRDefault="00B90E0A" w:rsidP="00422445">
            <w:pPr>
              <w:pStyle w:val="TAH"/>
              <w:rPr>
                <w:ins w:id="2365" w:author="Qualcomm (Mustafa Emara)" w:date="2024-05-27T06:50:00Z"/>
              </w:rPr>
            </w:pPr>
          </w:p>
        </w:tc>
        <w:tc>
          <w:tcPr>
            <w:tcW w:w="0" w:type="auto"/>
            <w:vMerge/>
            <w:shd w:val="clear" w:color="auto" w:fill="auto"/>
          </w:tcPr>
          <w:p w14:paraId="61E4E749" w14:textId="77777777" w:rsidR="00B90E0A" w:rsidRPr="00C25669" w:rsidRDefault="00B90E0A" w:rsidP="00422445">
            <w:pPr>
              <w:pStyle w:val="TAH"/>
              <w:rPr>
                <w:ins w:id="2366" w:author="Qualcomm (Mustafa Emara)" w:date="2024-05-27T06:50:00Z"/>
              </w:rPr>
            </w:pPr>
          </w:p>
        </w:tc>
        <w:tc>
          <w:tcPr>
            <w:tcW w:w="0" w:type="auto"/>
            <w:vMerge/>
            <w:shd w:val="clear" w:color="auto" w:fill="auto"/>
          </w:tcPr>
          <w:p w14:paraId="2589BB0E" w14:textId="77777777" w:rsidR="00B90E0A" w:rsidRPr="00C25669" w:rsidRDefault="00B90E0A" w:rsidP="00422445">
            <w:pPr>
              <w:pStyle w:val="TAH"/>
              <w:rPr>
                <w:ins w:id="2367" w:author="Qualcomm (Mustafa Emara)" w:date="2024-05-27T06:50:00Z"/>
              </w:rPr>
            </w:pPr>
          </w:p>
        </w:tc>
        <w:tc>
          <w:tcPr>
            <w:tcW w:w="0" w:type="auto"/>
            <w:shd w:val="clear" w:color="auto" w:fill="auto"/>
          </w:tcPr>
          <w:p w14:paraId="2FD9DDBB" w14:textId="77777777" w:rsidR="00B90E0A" w:rsidRPr="00C25669" w:rsidRDefault="00B90E0A" w:rsidP="00422445">
            <w:pPr>
              <w:pStyle w:val="TAH"/>
              <w:rPr>
                <w:ins w:id="2368" w:author="Qualcomm (Mustafa Emara)" w:date="2024-05-27T06:50:00Z"/>
              </w:rPr>
            </w:pPr>
            <w:ins w:id="2369" w:author="Qualcomm (Mustafa Emara)" w:date="2024-05-27T06:50:00Z">
              <w:r w:rsidRPr="00C25669">
                <w:t>Pm-bch (%)</w:t>
              </w:r>
            </w:ins>
          </w:p>
        </w:tc>
        <w:tc>
          <w:tcPr>
            <w:tcW w:w="0" w:type="auto"/>
            <w:shd w:val="clear" w:color="auto" w:fill="auto"/>
          </w:tcPr>
          <w:p w14:paraId="541C1A03" w14:textId="77777777" w:rsidR="00B90E0A" w:rsidRPr="00C25669" w:rsidRDefault="00B90E0A" w:rsidP="00422445">
            <w:pPr>
              <w:pStyle w:val="TAH"/>
              <w:rPr>
                <w:ins w:id="2370" w:author="Qualcomm (Mustafa Emara)" w:date="2024-05-27T06:50:00Z"/>
              </w:rPr>
            </w:pPr>
            <w:ins w:id="2371" w:author="Qualcomm (Mustafa Emara)" w:date="2024-05-27T06:50:00Z">
              <w:r w:rsidRPr="00C25669">
                <w:t>SNR (dB)</w:t>
              </w:r>
            </w:ins>
          </w:p>
        </w:tc>
      </w:tr>
      <w:tr w:rsidR="00B90E0A" w:rsidRPr="00C25669" w14:paraId="4AF173B3" w14:textId="77777777" w:rsidTr="00422445">
        <w:trPr>
          <w:jc w:val="center"/>
          <w:ins w:id="2372" w:author="Qualcomm (Mustafa Emara)" w:date="2024-05-27T06:50:00Z"/>
        </w:trPr>
        <w:tc>
          <w:tcPr>
            <w:tcW w:w="0" w:type="auto"/>
            <w:shd w:val="clear" w:color="auto" w:fill="auto"/>
          </w:tcPr>
          <w:p w14:paraId="179541E0" w14:textId="77777777" w:rsidR="00B90E0A" w:rsidRPr="00C25669" w:rsidRDefault="00B90E0A" w:rsidP="00422445">
            <w:pPr>
              <w:pStyle w:val="TAC"/>
              <w:rPr>
                <w:ins w:id="2373" w:author="Qualcomm (Mustafa Emara)" w:date="2024-05-27T06:50:00Z"/>
                <w:szCs w:val="22"/>
              </w:rPr>
            </w:pPr>
            <w:ins w:id="2374" w:author="Qualcomm (Mustafa Emara)" w:date="2024-05-27T06:50:00Z">
              <w:r w:rsidRPr="00C25669">
                <w:rPr>
                  <w:szCs w:val="22"/>
                </w:rPr>
                <w:t>1</w:t>
              </w:r>
            </w:ins>
          </w:p>
        </w:tc>
        <w:tc>
          <w:tcPr>
            <w:tcW w:w="0" w:type="auto"/>
            <w:shd w:val="clear" w:color="auto" w:fill="auto"/>
          </w:tcPr>
          <w:p w14:paraId="540CFF85" w14:textId="77777777" w:rsidR="00B90E0A" w:rsidRPr="00C25669" w:rsidRDefault="00B90E0A" w:rsidP="00422445">
            <w:pPr>
              <w:pStyle w:val="TAC"/>
              <w:rPr>
                <w:ins w:id="2375" w:author="Qualcomm (Mustafa Emara)" w:date="2024-05-27T06:50:00Z"/>
                <w:szCs w:val="22"/>
              </w:rPr>
            </w:pPr>
            <w:ins w:id="2376" w:author="Qualcomm (Mustafa Emara)" w:date="2024-05-27T06:50:00Z">
              <w:r w:rsidRPr="00C25669">
                <w:rPr>
                  <w:szCs w:val="22"/>
                </w:rPr>
                <w:t xml:space="preserve">40 </w:t>
              </w:r>
              <w:r w:rsidRPr="00C25669">
                <w:rPr>
                  <w:rFonts w:hint="eastAsia"/>
                  <w:lang w:eastAsia="zh-CN"/>
                </w:rPr>
                <w:t xml:space="preserve">/ </w:t>
              </w:r>
              <w:r w:rsidRPr="00C25669">
                <w:rPr>
                  <w:rFonts w:hint="eastAsia"/>
                  <w:szCs w:val="22"/>
                  <w:lang w:eastAsia="zh-CN"/>
                </w:rPr>
                <w:t>30</w:t>
              </w:r>
            </w:ins>
          </w:p>
        </w:tc>
        <w:tc>
          <w:tcPr>
            <w:tcW w:w="0" w:type="auto"/>
            <w:shd w:val="clear" w:color="auto" w:fill="auto"/>
          </w:tcPr>
          <w:p w14:paraId="11B386A8" w14:textId="77777777" w:rsidR="00B90E0A" w:rsidRPr="00C25669" w:rsidRDefault="00B90E0A" w:rsidP="00422445">
            <w:pPr>
              <w:pStyle w:val="TAC"/>
              <w:rPr>
                <w:ins w:id="2377" w:author="Qualcomm (Mustafa Emara)" w:date="2024-05-27T06:50:00Z"/>
                <w:szCs w:val="22"/>
              </w:rPr>
            </w:pPr>
            <w:ins w:id="2378" w:author="Qualcomm (Mustafa Emara)" w:date="2024-05-27T06:50:00Z">
              <w:r w:rsidRPr="00F9676D">
                <w:rPr>
                  <w:szCs w:val="22"/>
                </w:rPr>
                <w:t>M.FR1-PBCH-1</w:t>
              </w:r>
            </w:ins>
          </w:p>
        </w:tc>
        <w:tc>
          <w:tcPr>
            <w:tcW w:w="0" w:type="auto"/>
            <w:shd w:val="clear" w:color="auto" w:fill="auto"/>
          </w:tcPr>
          <w:p w14:paraId="2F419FBE" w14:textId="77777777" w:rsidR="00B90E0A" w:rsidRPr="00C25669" w:rsidRDefault="00B90E0A" w:rsidP="00422445">
            <w:pPr>
              <w:pStyle w:val="TAC"/>
              <w:rPr>
                <w:ins w:id="2379" w:author="Qualcomm (Mustafa Emara)" w:date="2024-05-27T06:50:00Z"/>
                <w:szCs w:val="22"/>
              </w:rPr>
            </w:pPr>
            <w:ins w:id="2380" w:author="Qualcomm (Mustafa Emara)" w:date="2024-05-27T06:50:00Z">
              <w:r w:rsidRPr="00C25669">
                <w:rPr>
                  <w:szCs w:val="22"/>
                </w:rPr>
                <w:t>TDLA30-10</w:t>
              </w:r>
            </w:ins>
          </w:p>
        </w:tc>
        <w:tc>
          <w:tcPr>
            <w:tcW w:w="0" w:type="auto"/>
            <w:shd w:val="clear" w:color="auto" w:fill="auto"/>
          </w:tcPr>
          <w:p w14:paraId="039A0528" w14:textId="77777777" w:rsidR="00B90E0A" w:rsidRPr="00C25669" w:rsidRDefault="00B90E0A" w:rsidP="00422445">
            <w:pPr>
              <w:pStyle w:val="TAC"/>
              <w:rPr>
                <w:ins w:id="2381" w:author="Qualcomm (Mustafa Emara)" w:date="2024-05-27T06:50:00Z"/>
                <w:szCs w:val="22"/>
              </w:rPr>
            </w:pPr>
            <w:ins w:id="2382" w:author="Qualcomm (Mustafa Emara)" w:date="2024-05-27T06:50:00Z">
              <w:r w:rsidRPr="00C25669">
                <w:rPr>
                  <w:szCs w:val="22"/>
                </w:rPr>
                <w:t xml:space="preserve">1 x </w:t>
              </w:r>
              <w:r w:rsidRPr="00C25669">
                <w:rPr>
                  <w:rFonts w:hint="eastAsia"/>
                  <w:szCs w:val="22"/>
                </w:rPr>
                <w:t>4</w:t>
              </w:r>
              <w:r w:rsidRPr="00C25669">
                <w:rPr>
                  <w:szCs w:val="22"/>
                </w:rPr>
                <w:t xml:space="preserve"> Low</w:t>
              </w:r>
            </w:ins>
          </w:p>
        </w:tc>
        <w:tc>
          <w:tcPr>
            <w:tcW w:w="0" w:type="auto"/>
            <w:shd w:val="clear" w:color="auto" w:fill="auto"/>
          </w:tcPr>
          <w:p w14:paraId="46C48DCC" w14:textId="77777777" w:rsidR="00B90E0A" w:rsidRPr="00C25669" w:rsidRDefault="00B90E0A" w:rsidP="00422445">
            <w:pPr>
              <w:pStyle w:val="TAC"/>
              <w:rPr>
                <w:ins w:id="2383" w:author="Qualcomm (Mustafa Emara)" w:date="2024-05-27T06:50:00Z"/>
                <w:szCs w:val="22"/>
              </w:rPr>
            </w:pPr>
            <w:ins w:id="2384" w:author="Qualcomm (Mustafa Emara)" w:date="2024-05-27T06:50:00Z">
              <w:r w:rsidRPr="00C25669">
                <w:rPr>
                  <w:szCs w:val="22"/>
                </w:rPr>
                <w:t>1</w:t>
              </w:r>
            </w:ins>
          </w:p>
        </w:tc>
        <w:tc>
          <w:tcPr>
            <w:tcW w:w="0" w:type="auto"/>
            <w:shd w:val="clear" w:color="auto" w:fill="auto"/>
          </w:tcPr>
          <w:p w14:paraId="7D80A2C6" w14:textId="77777777" w:rsidR="00B90E0A" w:rsidRPr="00C25669" w:rsidRDefault="00B90E0A" w:rsidP="00422445">
            <w:pPr>
              <w:pStyle w:val="TAC"/>
              <w:rPr>
                <w:ins w:id="2385" w:author="Qualcomm (Mustafa Emara)" w:date="2024-05-27T06:50:00Z"/>
                <w:szCs w:val="22"/>
                <w:lang w:eastAsia="zh-CN"/>
              </w:rPr>
            </w:pPr>
            <w:ins w:id="2386" w:author="Qualcomm (Mustafa Emara)" w:date="2024-05-27T06:50:00Z">
              <w:r w:rsidRPr="00C25669">
                <w:rPr>
                  <w:rFonts w:hint="eastAsia"/>
                  <w:szCs w:val="22"/>
                  <w:lang w:eastAsia="zh-CN"/>
                </w:rPr>
                <w:t>-9.6</w:t>
              </w:r>
            </w:ins>
          </w:p>
        </w:tc>
      </w:tr>
    </w:tbl>
    <w:p w14:paraId="2BF077EA" w14:textId="77777777" w:rsidR="00B90E0A" w:rsidRPr="0020153D" w:rsidRDefault="00B90E0A" w:rsidP="00B90E0A">
      <w:pPr>
        <w:overflowPunct w:val="0"/>
        <w:autoSpaceDE w:val="0"/>
        <w:autoSpaceDN w:val="0"/>
        <w:adjustRightInd w:val="0"/>
        <w:textAlignment w:val="baseline"/>
        <w:rPr>
          <w:ins w:id="2387" w:author="Qualcomm (Mustafa Emara)" w:date="2024-05-27T06:50:00Z"/>
          <w:lang w:eastAsia="en-GB"/>
        </w:rPr>
      </w:pPr>
    </w:p>
    <w:p w14:paraId="43351656" w14:textId="3362F3FA" w:rsidR="00B90E0A" w:rsidRPr="0020153D" w:rsidRDefault="00B90E0A" w:rsidP="006F3A51">
      <w:pPr>
        <w:pStyle w:val="Heading3"/>
        <w:rPr>
          <w:ins w:id="2388" w:author="Qualcomm (Mustafa Emara)" w:date="2024-05-27T06:50:00Z"/>
          <w:lang w:val="nb-NO" w:eastAsia="zh-CN"/>
        </w:rPr>
        <w:pPrChange w:id="2389" w:author="Qualcomm (Mustafa Emara)" w:date="2024-05-27T06:53:00Z">
          <w:pPr>
            <w:keepNext/>
            <w:keepLines/>
            <w:overflowPunct w:val="0"/>
            <w:autoSpaceDE w:val="0"/>
            <w:autoSpaceDN w:val="0"/>
            <w:adjustRightInd w:val="0"/>
            <w:spacing w:before="120"/>
            <w:ind w:left="1418" w:hanging="1418"/>
            <w:textAlignment w:val="baseline"/>
            <w:outlineLvl w:val="3"/>
          </w:pPr>
        </w:pPrChange>
      </w:pPr>
      <w:bookmarkStart w:id="2390" w:name="_Toc74583502"/>
      <w:bookmarkStart w:id="2391" w:name="_Toc76542315"/>
      <w:bookmarkStart w:id="2392" w:name="_Toc82450297"/>
      <w:bookmarkStart w:id="2393" w:name="_Toc82450945"/>
      <w:bookmarkStart w:id="2394" w:name="_Toc89949334"/>
      <w:bookmarkStart w:id="2395" w:name="_Toc98755723"/>
      <w:bookmarkStart w:id="2396" w:name="_Toc98763315"/>
      <w:bookmarkStart w:id="2397" w:name="_Toc106184244"/>
      <w:bookmarkStart w:id="2398" w:name="_Toc130402266"/>
      <w:bookmarkStart w:id="2399" w:name="_Toc137554817"/>
      <w:bookmarkStart w:id="2400" w:name="_Toc138853879"/>
      <w:bookmarkStart w:id="2401" w:name="_Toc138946560"/>
      <w:bookmarkStart w:id="2402" w:name="_Toc145531289"/>
      <w:bookmarkStart w:id="2403" w:name="_Toc155358821"/>
      <w:bookmarkStart w:id="2404" w:name="_Toc161658028"/>
      <w:bookmarkStart w:id="2405" w:name="_Toc161658784"/>
      <w:ins w:id="2406" w:author="Qualcomm (Mustafa Emara)" w:date="2024-05-27T06:50:00Z">
        <w:r>
          <w:rPr>
            <w:lang w:val="nb-NO" w:eastAsia="zh-CN"/>
          </w:rPr>
          <w:t>11.2.2B.</w:t>
        </w:r>
        <w:r w:rsidRPr="0020153D">
          <w:rPr>
            <w:lang w:val="nb-NO" w:eastAsia="zh-CN"/>
          </w:rPr>
          <w:t>2</w:t>
        </w:r>
        <w:r w:rsidRPr="0020153D">
          <w:rPr>
            <w:lang w:val="nb-NO" w:eastAsia="zh-CN"/>
          </w:rPr>
          <w:tab/>
          <w:t xml:space="preserve">Performance requirements for </w:t>
        </w:r>
        <w:r>
          <w:rPr>
            <w:lang w:val="nb-NO" w:eastAsia="zh-CN"/>
          </w:rPr>
          <w:t>m</w:t>
        </w:r>
        <w:r w:rsidRPr="0020153D">
          <w:rPr>
            <w:lang w:val="nb-NO" w:eastAsia="zh-CN"/>
          </w:rPr>
          <w:t>IAB</w:t>
        </w:r>
      </w:ins>
      <w:ins w:id="2407" w:author="Qualcomm (Mustafa Emara)" w:date="2024-05-27T07:03:00Z">
        <w:r w:rsidR="002C6D16">
          <w:rPr>
            <w:lang w:val="nb-NO" w:eastAsia="zh-CN"/>
          </w:rPr>
          <w:t>-MT</w:t>
        </w:r>
      </w:ins>
      <w:ins w:id="2408" w:author="Qualcomm (Mustafa Emara)" w:date="2024-05-27T06:50:00Z">
        <w:r w:rsidRPr="0020153D">
          <w:rPr>
            <w:lang w:val="nb-NO" w:eastAsia="zh-CN"/>
          </w:rPr>
          <w:t xml:space="preserve"> type 2-O</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ins>
    </w:p>
    <w:p w14:paraId="66A6C246" w14:textId="77777777" w:rsidR="00B90E0A" w:rsidRPr="0020153D" w:rsidRDefault="00B90E0A" w:rsidP="00B90E0A">
      <w:pPr>
        <w:keepNext/>
        <w:keepLines/>
        <w:overflowPunct w:val="0"/>
        <w:autoSpaceDE w:val="0"/>
        <w:autoSpaceDN w:val="0"/>
        <w:adjustRightInd w:val="0"/>
        <w:spacing w:before="120"/>
        <w:ind w:left="1701" w:hanging="1701"/>
        <w:textAlignment w:val="baseline"/>
        <w:outlineLvl w:val="4"/>
        <w:rPr>
          <w:ins w:id="2409" w:author="Qualcomm (Mustafa Emara)" w:date="2024-05-27T06:50:00Z"/>
          <w:rFonts w:ascii="Arial" w:hAnsi="Arial"/>
          <w:sz w:val="22"/>
          <w:lang w:val="nb-NO" w:eastAsia="zh-CN"/>
        </w:rPr>
      </w:pPr>
      <w:bookmarkStart w:id="2410" w:name="_Toc74583503"/>
      <w:bookmarkStart w:id="2411" w:name="_Toc76542316"/>
      <w:bookmarkStart w:id="2412" w:name="_Toc82450298"/>
      <w:bookmarkStart w:id="2413" w:name="_Toc82450946"/>
      <w:bookmarkStart w:id="2414" w:name="_Toc89949335"/>
      <w:bookmarkStart w:id="2415" w:name="_Toc98755724"/>
      <w:bookmarkStart w:id="2416" w:name="_Toc98763316"/>
      <w:bookmarkStart w:id="2417" w:name="_Toc106184245"/>
      <w:bookmarkStart w:id="2418" w:name="_Toc130402267"/>
      <w:bookmarkStart w:id="2419" w:name="_Toc137554818"/>
      <w:bookmarkStart w:id="2420" w:name="_Toc138853880"/>
      <w:bookmarkStart w:id="2421" w:name="_Toc138946561"/>
      <w:bookmarkStart w:id="2422" w:name="_Toc145531290"/>
      <w:bookmarkStart w:id="2423" w:name="_Toc155358822"/>
      <w:bookmarkStart w:id="2424" w:name="_Toc161658029"/>
      <w:bookmarkStart w:id="2425" w:name="_Toc161658785"/>
      <w:ins w:id="2426" w:author="Qualcomm (Mustafa Emara)" w:date="2024-05-27T06:50:00Z">
        <w:r>
          <w:rPr>
            <w:rFonts w:ascii="Arial" w:hAnsi="Arial"/>
            <w:sz w:val="22"/>
            <w:lang w:val="nb-NO" w:eastAsia="zh-CN"/>
          </w:rPr>
          <w:t>11.2.2B.</w:t>
        </w:r>
        <w:r w:rsidRPr="0020153D">
          <w:rPr>
            <w:rFonts w:ascii="Arial" w:hAnsi="Arial"/>
            <w:sz w:val="22"/>
            <w:lang w:val="nb-NO" w:eastAsia="zh-CN"/>
          </w:rPr>
          <w:t>2.1</w:t>
        </w:r>
        <w:r w:rsidRPr="0020153D">
          <w:rPr>
            <w:rFonts w:ascii="Arial" w:hAnsi="Arial"/>
            <w:sz w:val="22"/>
            <w:lang w:val="nb-NO" w:eastAsia="zh-CN"/>
          </w:rPr>
          <w:tab/>
          <w:t>Performance requirements for PDSCH</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ins>
    </w:p>
    <w:p w14:paraId="2677D9E3" w14:textId="77777777" w:rsidR="00B90E0A" w:rsidRPr="0020153D" w:rsidRDefault="00B90E0A" w:rsidP="00B90E0A">
      <w:pPr>
        <w:keepNext/>
        <w:keepLines/>
        <w:overflowPunct w:val="0"/>
        <w:autoSpaceDE w:val="0"/>
        <w:autoSpaceDN w:val="0"/>
        <w:adjustRightInd w:val="0"/>
        <w:spacing w:before="120"/>
        <w:ind w:left="1985" w:hanging="1985"/>
        <w:textAlignment w:val="baseline"/>
        <w:rPr>
          <w:ins w:id="2427" w:author="Qualcomm (Mustafa Emara)" w:date="2024-05-27T06:50:00Z"/>
          <w:rFonts w:ascii="Arial" w:hAnsi="Arial"/>
          <w:lang w:eastAsia="en-GB"/>
        </w:rPr>
      </w:pPr>
      <w:ins w:id="2428" w:author="Qualcomm (Mustafa Emara)" w:date="2024-05-27T06:50:00Z">
        <w:r>
          <w:rPr>
            <w:rFonts w:ascii="Arial" w:hAnsi="Arial"/>
            <w:lang w:eastAsia="en-GB"/>
          </w:rPr>
          <w:t>11.2.2B.</w:t>
        </w:r>
        <w:r w:rsidRPr="0020153D">
          <w:rPr>
            <w:rFonts w:ascii="Arial" w:hAnsi="Arial"/>
            <w:lang w:eastAsia="en-GB"/>
          </w:rPr>
          <w:t>2.1.1</w:t>
        </w:r>
        <w:r w:rsidRPr="0020153D">
          <w:rPr>
            <w:rFonts w:ascii="Arial" w:hAnsi="Arial"/>
            <w:lang w:eastAsia="en-GB"/>
          </w:rPr>
          <w:tab/>
          <w:t>General</w:t>
        </w:r>
      </w:ins>
    </w:p>
    <w:p w14:paraId="5EEEA6DD" w14:textId="77777777" w:rsidR="00B90E0A" w:rsidRPr="0020153D" w:rsidRDefault="00B90E0A" w:rsidP="00B90E0A">
      <w:pPr>
        <w:overflowPunct w:val="0"/>
        <w:autoSpaceDE w:val="0"/>
        <w:autoSpaceDN w:val="0"/>
        <w:adjustRightInd w:val="0"/>
        <w:textAlignment w:val="baseline"/>
        <w:rPr>
          <w:ins w:id="2429" w:author="Qualcomm (Mustafa Emara)" w:date="2024-05-27T06:50:00Z"/>
          <w:lang w:eastAsia="en-GB"/>
        </w:rPr>
      </w:pPr>
      <w:ins w:id="2430" w:author="Qualcomm (Mustafa Emara)" w:date="2024-05-27T06:50:00Z">
        <w:r w:rsidRPr="0020153D">
          <w:rPr>
            <w:lang w:eastAsia="en-GB"/>
          </w:rPr>
          <w:t>The performance requirement of PDSCH is determined by a minimum required throughput for a given SNR. The required throughput is expressed as a fraction of maximum throughput for the FRCs listed in annex A. The performance requirements assume HARQ retransmissions.</w:t>
        </w:r>
      </w:ins>
    </w:p>
    <w:p w14:paraId="04845E7B" w14:textId="77777777" w:rsidR="00B90E0A" w:rsidRPr="0020153D" w:rsidRDefault="00B90E0A" w:rsidP="00B90E0A">
      <w:pPr>
        <w:keepNext/>
        <w:keepLines/>
        <w:overflowPunct w:val="0"/>
        <w:autoSpaceDE w:val="0"/>
        <w:autoSpaceDN w:val="0"/>
        <w:adjustRightInd w:val="0"/>
        <w:spacing w:before="60"/>
        <w:jc w:val="center"/>
        <w:textAlignment w:val="baseline"/>
        <w:rPr>
          <w:ins w:id="2431" w:author="Qualcomm (Mustafa Emara)" w:date="2024-05-27T06:50:00Z"/>
          <w:rFonts w:ascii="Arial" w:hAnsi="Arial"/>
          <w:b/>
          <w:lang w:eastAsia="en-GB"/>
        </w:rPr>
      </w:pPr>
      <w:ins w:id="2432" w:author="Qualcomm (Mustafa Emara)" w:date="2024-05-27T06:50:00Z">
        <w:r w:rsidRPr="0020153D">
          <w:rPr>
            <w:rFonts w:ascii="Arial" w:hAnsi="Arial"/>
            <w:b/>
            <w:lang w:eastAsia="en-GB"/>
          </w:rPr>
          <w:t xml:space="preserve">Table: </w:t>
        </w:r>
        <w:r>
          <w:rPr>
            <w:rFonts w:ascii="Arial" w:hAnsi="Arial"/>
            <w:b/>
            <w:lang w:eastAsia="en-GB"/>
          </w:rPr>
          <w:t>11.2.2B.</w:t>
        </w:r>
        <w:r w:rsidRPr="0020153D">
          <w:rPr>
            <w:rFonts w:ascii="Arial" w:hAnsi="Arial"/>
            <w:b/>
            <w:lang w:eastAsia="en-GB"/>
          </w:rPr>
          <w:t xml:space="preserve">2.1.1-1 Test parameters for PDSCH testing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222"/>
        <w:gridCol w:w="5395"/>
      </w:tblGrid>
      <w:tr w:rsidR="00B90E0A" w:rsidRPr="0020153D" w14:paraId="3FCD6C20" w14:textId="77777777" w:rsidTr="00422445">
        <w:trPr>
          <w:jc w:val="center"/>
          <w:ins w:id="2433" w:author="Qualcomm (Mustafa Emara)" w:date="2024-05-27T06:50:00Z"/>
        </w:trPr>
        <w:tc>
          <w:tcPr>
            <w:tcW w:w="0" w:type="auto"/>
            <w:gridSpan w:val="2"/>
            <w:vAlign w:val="center"/>
            <w:hideMark/>
          </w:tcPr>
          <w:p w14:paraId="65294144" w14:textId="77777777" w:rsidR="00B90E0A" w:rsidRPr="0020153D" w:rsidRDefault="00B90E0A" w:rsidP="00422445">
            <w:pPr>
              <w:keepNext/>
              <w:keepLines/>
              <w:overflowPunct w:val="0"/>
              <w:autoSpaceDE w:val="0"/>
              <w:autoSpaceDN w:val="0"/>
              <w:adjustRightInd w:val="0"/>
              <w:spacing w:after="0"/>
              <w:jc w:val="center"/>
              <w:textAlignment w:val="baseline"/>
              <w:rPr>
                <w:ins w:id="2434" w:author="Qualcomm (Mustafa Emara)" w:date="2024-05-27T06:50:00Z"/>
                <w:rFonts w:ascii="Arial" w:hAnsi="Arial"/>
                <w:b/>
                <w:sz w:val="18"/>
                <w:lang w:eastAsia="en-GB"/>
              </w:rPr>
            </w:pPr>
            <w:ins w:id="2435" w:author="Qualcomm (Mustafa Emara)" w:date="2024-05-27T06:50:00Z">
              <w:r w:rsidRPr="0020153D">
                <w:rPr>
                  <w:rFonts w:ascii="Arial" w:hAnsi="Arial"/>
                  <w:b/>
                  <w:sz w:val="18"/>
                  <w:lang w:eastAsia="en-GB"/>
                </w:rPr>
                <w:t>Parameter</w:t>
              </w:r>
            </w:ins>
          </w:p>
        </w:tc>
        <w:tc>
          <w:tcPr>
            <w:tcW w:w="0" w:type="auto"/>
            <w:vAlign w:val="center"/>
            <w:hideMark/>
          </w:tcPr>
          <w:p w14:paraId="7AB9AA76" w14:textId="77777777" w:rsidR="00B90E0A" w:rsidRPr="0020153D" w:rsidRDefault="00B90E0A" w:rsidP="00422445">
            <w:pPr>
              <w:keepNext/>
              <w:keepLines/>
              <w:overflowPunct w:val="0"/>
              <w:autoSpaceDE w:val="0"/>
              <w:autoSpaceDN w:val="0"/>
              <w:adjustRightInd w:val="0"/>
              <w:spacing w:after="0"/>
              <w:jc w:val="center"/>
              <w:textAlignment w:val="baseline"/>
              <w:rPr>
                <w:ins w:id="2436" w:author="Qualcomm (Mustafa Emara)" w:date="2024-05-27T06:50:00Z"/>
                <w:rFonts w:ascii="Arial" w:hAnsi="Arial"/>
                <w:b/>
                <w:sz w:val="18"/>
                <w:lang w:eastAsia="en-GB"/>
              </w:rPr>
            </w:pPr>
            <w:ins w:id="2437" w:author="Qualcomm (Mustafa Emara)" w:date="2024-05-27T06:50:00Z">
              <w:r w:rsidRPr="0020153D">
                <w:rPr>
                  <w:rFonts w:ascii="Arial" w:hAnsi="Arial"/>
                  <w:b/>
                  <w:sz w:val="18"/>
                  <w:lang w:eastAsia="en-GB"/>
                </w:rPr>
                <w:t>Value</w:t>
              </w:r>
            </w:ins>
          </w:p>
        </w:tc>
      </w:tr>
      <w:tr w:rsidR="00B90E0A" w:rsidRPr="0020153D" w14:paraId="33F63D76" w14:textId="77777777" w:rsidTr="00422445">
        <w:trPr>
          <w:jc w:val="center"/>
          <w:ins w:id="2438" w:author="Qualcomm (Mustafa Emara)" w:date="2024-05-27T06:50:00Z"/>
        </w:trPr>
        <w:tc>
          <w:tcPr>
            <w:tcW w:w="0" w:type="auto"/>
            <w:gridSpan w:val="2"/>
            <w:vAlign w:val="center"/>
          </w:tcPr>
          <w:p w14:paraId="46B9D9D2" w14:textId="77777777" w:rsidR="00B90E0A" w:rsidRPr="0020153D" w:rsidRDefault="00B90E0A" w:rsidP="00422445">
            <w:pPr>
              <w:keepNext/>
              <w:keepLines/>
              <w:overflowPunct w:val="0"/>
              <w:autoSpaceDE w:val="0"/>
              <w:autoSpaceDN w:val="0"/>
              <w:adjustRightInd w:val="0"/>
              <w:spacing w:after="0"/>
              <w:textAlignment w:val="baseline"/>
              <w:rPr>
                <w:ins w:id="2439" w:author="Qualcomm (Mustafa Emara)" w:date="2024-05-27T06:50:00Z"/>
                <w:rFonts w:ascii="Arial" w:hAnsi="Arial"/>
                <w:sz w:val="18"/>
                <w:lang w:eastAsia="en-GB"/>
              </w:rPr>
            </w:pPr>
            <w:ins w:id="2440" w:author="Qualcomm (Mustafa Emara)" w:date="2024-05-27T06:50:00Z">
              <w:r w:rsidRPr="0020153D">
                <w:rPr>
                  <w:rFonts w:ascii="Arial" w:hAnsi="Arial"/>
                  <w:sz w:val="18"/>
                  <w:lang w:eastAsia="en-GB"/>
                </w:rPr>
                <w:t>Cyclic prefix</w:t>
              </w:r>
            </w:ins>
          </w:p>
        </w:tc>
        <w:tc>
          <w:tcPr>
            <w:tcW w:w="0" w:type="auto"/>
            <w:vAlign w:val="center"/>
          </w:tcPr>
          <w:p w14:paraId="62E63117" w14:textId="77777777" w:rsidR="00B90E0A" w:rsidRPr="0020153D" w:rsidRDefault="00B90E0A" w:rsidP="00422445">
            <w:pPr>
              <w:keepNext/>
              <w:keepLines/>
              <w:overflowPunct w:val="0"/>
              <w:autoSpaceDE w:val="0"/>
              <w:autoSpaceDN w:val="0"/>
              <w:adjustRightInd w:val="0"/>
              <w:spacing w:after="0"/>
              <w:jc w:val="center"/>
              <w:textAlignment w:val="baseline"/>
              <w:rPr>
                <w:ins w:id="2441" w:author="Qualcomm (Mustafa Emara)" w:date="2024-05-27T06:50:00Z"/>
                <w:rFonts w:ascii="Arial" w:hAnsi="Arial"/>
                <w:sz w:val="18"/>
                <w:lang w:eastAsia="zh-CN"/>
              </w:rPr>
            </w:pPr>
            <w:ins w:id="2442" w:author="Qualcomm (Mustafa Emara)" w:date="2024-05-27T06:50:00Z">
              <w:r w:rsidRPr="0020153D">
                <w:rPr>
                  <w:rFonts w:ascii="Arial" w:hAnsi="Arial" w:hint="eastAsia"/>
                  <w:sz w:val="18"/>
                  <w:lang w:eastAsia="zh-CN"/>
                </w:rPr>
                <w:t>N</w:t>
              </w:r>
              <w:r w:rsidRPr="0020153D">
                <w:rPr>
                  <w:rFonts w:ascii="Arial" w:hAnsi="Arial"/>
                  <w:sz w:val="18"/>
                  <w:lang w:eastAsia="zh-CN"/>
                </w:rPr>
                <w:t>ormal</w:t>
              </w:r>
            </w:ins>
          </w:p>
        </w:tc>
      </w:tr>
      <w:tr w:rsidR="00B90E0A" w:rsidRPr="0020153D" w14:paraId="76286BB6" w14:textId="77777777" w:rsidTr="00422445">
        <w:trPr>
          <w:jc w:val="center"/>
          <w:ins w:id="2443" w:author="Qualcomm (Mustafa Emara)" w:date="2024-05-27T06:50:00Z"/>
        </w:trPr>
        <w:tc>
          <w:tcPr>
            <w:tcW w:w="0" w:type="auto"/>
            <w:gridSpan w:val="2"/>
            <w:vAlign w:val="center"/>
            <w:hideMark/>
          </w:tcPr>
          <w:p w14:paraId="08A0A63F" w14:textId="77777777" w:rsidR="00B90E0A" w:rsidRPr="0020153D" w:rsidRDefault="00B90E0A" w:rsidP="00422445">
            <w:pPr>
              <w:keepNext/>
              <w:keepLines/>
              <w:overflowPunct w:val="0"/>
              <w:autoSpaceDE w:val="0"/>
              <w:autoSpaceDN w:val="0"/>
              <w:adjustRightInd w:val="0"/>
              <w:spacing w:after="0"/>
              <w:textAlignment w:val="baseline"/>
              <w:rPr>
                <w:ins w:id="2444" w:author="Qualcomm (Mustafa Emara)" w:date="2024-05-27T06:50:00Z"/>
                <w:rFonts w:ascii="Arial" w:hAnsi="Arial"/>
                <w:sz w:val="18"/>
                <w:lang w:eastAsia="en-GB"/>
              </w:rPr>
            </w:pPr>
            <w:ins w:id="2445" w:author="Qualcomm (Mustafa Emara)" w:date="2024-05-27T06:50:00Z">
              <w:r w:rsidRPr="0020153D">
                <w:rPr>
                  <w:rFonts w:ascii="Arial" w:hAnsi="Arial"/>
                  <w:sz w:val="18"/>
                  <w:lang w:eastAsia="en-GB"/>
                </w:rPr>
                <w:t>Default TDD UL-DL pattern (Note 1)</w:t>
              </w:r>
            </w:ins>
          </w:p>
        </w:tc>
        <w:tc>
          <w:tcPr>
            <w:tcW w:w="0" w:type="auto"/>
            <w:vAlign w:val="center"/>
            <w:hideMark/>
          </w:tcPr>
          <w:p w14:paraId="16167237" w14:textId="77777777" w:rsidR="00B90E0A" w:rsidRPr="0020153D" w:rsidRDefault="00B90E0A" w:rsidP="00422445">
            <w:pPr>
              <w:keepNext/>
              <w:keepLines/>
              <w:overflowPunct w:val="0"/>
              <w:autoSpaceDE w:val="0"/>
              <w:autoSpaceDN w:val="0"/>
              <w:adjustRightInd w:val="0"/>
              <w:spacing w:after="0"/>
              <w:jc w:val="center"/>
              <w:textAlignment w:val="baseline"/>
              <w:rPr>
                <w:ins w:id="2446" w:author="Qualcomm (Mustafa Emara)" w:date="2024-05-27T06:50:00Z"/>
                <w:rFonts w:ascii="Arial" w:hAnsi="Arial"/>
                <w:sz w:val="18"/>
                <w:lang w:eastAsia="en-GB"/>
              </w:rPr>
            </w:pPr>
            <w:ins w:id="2447" w:author="Qualcomm (Mustafa Emara)" w:date="2024-05-27T06:50:00Z">
              <w:r w:rsidRPr="0020153D">
                <w:rPr>
                  <w:rFonts w:ascii="Arial" w:hAnsi="Arial"/>
                  <w:sz w:val="18"/>
                  <w:lang w:eastAsia="en-GB"/>
                </w:rPr>
                <w:t>3D1S1U, S=10D:2G:2U</w:t>
              </w:r>
            </w:ins>
          </w:p>
        </w:tc>
      </w:tr>
      <w:tr w:rsidR="00B90E0A" w:rsidRPr="0020153D" w14:paraId="01D0052F" w14:textId="77777777" w:rsidTr="00422445">
        <w:trPr>
          <w:jc w:val="center"/>
          <w:ins w:id="2448" w:author="Qualcomm (Mustafa Emara)" w:date="2024-05-27T06:50:00Z"/>
        </w:trPr>
        <w:tc>
          <w:tcPr>
            <w:tcW w:w="0" w:type="auto"/>
            <w:vMerge w:val="restart"/>
            <w:vAlign w:val="center"/>
            <w:hideMark/>
          </w:tcPr>
          <w:p w14:paraId="07B92D1E" w14:textId="77777777" w:rsidR="00B90E0A" w:rsidRPr="0020153D" w:rsidRDefault="00B90E0A" w:rsidP="00422445">
            <w:pPr>
              <w:keepNext/>
              <w:keepLines/>
              <w:overflowPunct w:val="0"/>
              <w:autoSpaceDE w:val="0"/>
              <w:autoSpaceDN w:val="0"/>
              <w:adjustRightInd w:val="0"/>
              <w:spacing w:after="0"/>
              <w:textAlignment w:val="baseline"/>
              <w:rPr>
                <w:ins w:id="2449" w:author="Qualcomm (Mustafa Emara)" w:date="2024-05-27T06:50:00Z"/>
                <w:rFonts w:ascii="Arial" w:hAnsi="Arial"/>
                <w:sz w:val="18"/>
                <w:lang w:eastAsia="en-GB"/>
              </w:rPr>
            </w:pPr>
            <w:ins w:id="2450" w:author="Qualcomm (Mustafa Emara)" w:date="2024-05-27T06:50:00Z">
              <w:r w:rsidRPr="0020153D">
                <w:rPr>
                  <w:rFonts w:ascii="Arial" w:hAnsi="Arial"/>
                  <w:sz w:val="18"/>
                  <w:lang w:eastAsia="en-GB"/>
                </w:rPr>
                <w:t>HARQ</w:t>
              </w:r>
            </w:ins>
          </w:p>
        </w:tc>
        <w:tc>
          <w:tcPr>
            <w:tcW w:w="0" w:type="auto"/>
            <w:vAlign w:val="center"/>
            <w:hideMark/>
          </w:tcPr>
          <w:p w14:paraId="66047F15" w14:textId="77777777" w:rsidR="00B90E0A" w:rsidRPr="0020153D" w:rsidRDefault="00B90E0A" w:rsidP="00422445">
            <w:pPr>
              <w:keepNext/>
              <w:keepLines/>
              <w:overflowPunct w:val="0"/>
              <w:autoSpaceDE w:val="0"/>
              <w:autoSpaceDN w:val="0"/>
              <w:adjustRightInd w:val="0"/>
              <w:spacing w:after="0"/>
              <w:textAlignment w:val="baseline"/>
              <w:rPr>
                <w:ins w:id="2451" w:author="Qualcomm (Mustafa Emara)" w:date="2024-05-27T06:50:00Z"/>
                <w:rFonts w:ascii="Arial" w:hAnsi="Arial"/>
                <w:sz w:val="18"/>
                <w:lang w:eastAsia="en-GB"/>
              </w:rPr>
            </w:pPr>
            <w:ins w:id="2452" w:author="Qualcomm (Mustafa Emara)" w:date="2024-05-27T06:50:00Z">
              <w:r w:rsidRPr="0020153D">
                <w:rPr>
                  <w:rFonts w:ascii="Arial" w:hAnsi="Arial"/>
                  <w:sz w:val="18"/>
                  <w:lang w:eastAsia="en-GB"/>
                </w:rPr>
                <w:t>Maximum number of HARQ transmissions</w:t>
              </w:r>
            </w:ins>
          </w:p>
        </w:tc>
        <w:tc>
          <w:tcPr>
            <w:tcW w:w="0" w:type="auto"/>
            <w:vAlign w:val="center"/>
            <w:hideMark/>
          </w:tcPr>
          <w:p w14:paraId="558C48C1" w14:textId="77777777" w:rsidR="00B90E0A" w:rsidRPr="0020153D" w:rsidRDefault="00B90E0A" w:rsidP="00422445">
            <w:pPr>
              <w:keepNext/>
              <w:keepLines/>
              <w:overflowPunct w:val="0"/>
              <w:autoSpaceDE w:val="0"/>
              <w:autoSpaceDN w:val="0"/>
              <w:adjustRightInd w:val="0"/>
              <w:spacing w:after="0"/>
              <w:jc w:val="center"/>
              <w:textAlignment w:val="baseline"/>
              <w:rPr>
                <w:ins w:id="2453" w:author="Qualcomm (Mustafa Emara)" w:date="2024-05-27T06:50:00Z"/>
                <w:rFonts w:ascii="Arial" w:hAnsi="Arial"/>
                <w:sz w:val="18"/>
                <w:lang w:eastAsia="en-GB"/>
              </w:rPr>
            </w:pPr>
            <w:ins w:id="2454" w:author="Qualcomm (Mustafa Emara)" w:date="2024-05-27T06:50:00Z">
              <w:r w:rsidRPr="0020153D">
                <w:rPr>
                  <w:rFonts w:ascii="Arial" w:hAnsi="Arial"/>
                  <w:sz w:val="18"/>
                  <w:lang w:eastAsia="en-GB"/>
                </w:rPr>
                <w:t>4</w:t>
              </w:r>
            </w:ins>
          </w:p>
        </w:tc>
      </w:tr>
      <w:tr w:rsidR="00B90E0A" w:rsidRPr="0020153D" w14:paraId="668A0396" w14:textId="77777777" w:rsidTr="00422445">
        <w:trPr>
          <w:jc w:val="center"/>
          <w:ins w:id="2455" w:author="Qualcomm (Mustafa Emara)" w:date="2024-05-27T06:50:00Z"/>
        </w:trPr>
        <w:tc>
          <w:tcPr>
            <w:tcW w:w="0" w:type="auto"/>
            <w:vMerge/>
            <w:vAlign w:val="center"/>
            <w:hideMark/>
          </w:tcPr>
          <w:p w14:paraId="24639339" w14:textId="77777777" w:rsidR="00B90E0A" w:rsidRPr="0020153D" w:rsidRDefault="00B90E0A" w:rsidP="00422445">
            <w:pPr>
              <w:keepNext/>
              <w:keepLines/>
              <w:overflowPunct w:val="0"/>
              <w:autoSpaceDE w:val="0"/>
              <w:autoSpaceDN w:val="0"/>
              <w:adjustRightInd w:val="0"/>
              <w:spacing w:after="0"/>
              <w:textAlignment w:val="baseline"/>
              <w:rPr>
                <w:ins w:id="2456" w:author="Qualcomm (Mustafa Emara)" w:date="2024-05-27T06:50:00Z"/>
                <w:rFonts w:ascii="Arial" w:hAnsi="Arial"/>
                <w:sz w:val="18"/>
                <w:lang w:eastAsia="en-GB"/>
              </w:rPr>
            </w:pPr>
          </w:p>
        </w:tc>
        <w:tc>
          <w:tcPr>
            <w:tcW w:w="0" w:type="auto"/>
            <w:vAlign w:val="center"/>
            <w:hideMark/>
          </w:tcPr>
          <w:p w14:paraId="1B13BF90" w14:textId="77777777" w:rsidR="00B90E0A" w:rsidRPr="0020153D" w:rsidRDefault="00B90E0A" w:rsidP="00422445">
            <w:pPr>
              <w:keepNext/>
              <w:keepLines/>
              <w:overflowPunct w:val="0"/>
              <w:autoSpaceDE w:val="0"/>
              <w:autoSpaceDN w:val="0"/>
              <w:adjustRightInd w:val="0"/>
              <w:spacing w:after="0"/>
              <w:textAlignment w:val="baseline"/>
              <w:rPr>
                <w:ins w:id="2457" w:author="Qualcomm (Mustafa Emara)" w:date="2024-05-27T06:50:00Z"/>
                <w:rFonts w:ascii="Arial" w:hAnsi="Arial"/>
                <w:sz w:val="18"/>
                <w:lang w:eastAsia="en-GB"/>
              </w:rPr>
            </w:pPr>
            <w:ins w:id="2458" w:author="Qualcomm (Mustafa Emara)" w:date="2024-05-27T06:50:00Z">
              <w:r w:rsidRPr="0020153D">
                <w:rPr>
                  <w:rFonts w:ascii="Arial" w:hAnsi="Arial"/>
                  <w:sz w:val="18"/>
                  <w:lang w:eastAsia="en-GB"/>
                </w:rPr>
                <w:t>RV sequence</w:t>
              </w:r>
            </w:ins>
          </w:p>
        </w:tc>
        <w:tc>
          <w:tcPr>
            <w:tcW w:w="0" w:type="auto"/>
            <w:vAlign w:val="center"/>
            <w:hideMark/>
          </w:tcPr>
          <w:p w14:paraId="5FA8B73A" w14:textId="77777777" w:rsidR="00B90E0A" w:rsidRPr="0020153D" w:rsidRDefault="00B90E0A" w:rsidP="00422445">
            <w:pPr>
              <w:keepNext/>
              <w:keepLines/>
              <w:overflowPunct w:val="0"/>
              <w:autoSpaceDE w:val="0"/>
              <w:autoSpaceDN w:val="0"/>
              <w:adjustRightInd w:val="0"/>
              <w:spacing w:after="0"/>
              <w:jc w:val="center"/>
              <w:textAlignment w:val="baseline"/>
              <w:rPr>
                <w:ins w:id="2459" w:author="Qualcomm (Mustafa Emara)" w:date="2024-05-27T06:50:00Z"/>
                <w:rFonts w:ascii="Arial" w:hAnsi="Arial"/>
                <w:sz w:val="18"/>
                <w:lang w:eastAsia="en-GB"/>
              </w:rPr>
            </w:pPr>
            <w:ins w:id="2460" w:author="Qualcomm (Mustafa Emara)" w:date="2024-05-27T06:50:00Z">
              <w:r w:rsidRPr="0020153D">
                <w:rPr>
                  <w:rFonts w:ascii="Arial" w:hAnsi="Arial"/>
                  <w:sz w:val="18"/>
                  <w:lang w:val="fr-FR" w:eastAsia="en-GB"/>
                </w:rPr>
                <w:t>0, 2, 3, 1</w:t>
              </w:r>
            </w:ins>
          </w:p>
        </w:tc>
      </w:tr>
      <w:tr w:rsidR="00B90E0A" w:rsidRPr="0020153D" w14:paraId="1B89CC7C" w14:textId="77777777" w:rsidTr="00422445">
        <w:trPr>
          <w:jc w:val="center"/>
          <w:ins w:id="2461" w:author="Qualcomm (Mustafa Emara)" w:date="2024-05-27T06:50:00Z"/>
        </w:trPr>
        <w:tc>
          <w:tcPr>
            <w:tcW w:w="0" w:type="auto"/>
            <w:vMerge w:val="restart"/>
            <w:vAlign w:val="center"/>
            <w:hideMark/>
          </w:tcPr>
          <w:p w14:paraId="57B87153" w14:textId="77777777" w:rsidR="00B90E0A" w:rsidRPr="0020153D" w:rsidRDefault="00B90E0A" w:rsidP="00422445">
            <w:pPr>
              <w:keepNext/>
              <w:keepLines/>
              <w:overflowPunct w:val="0"/>
              <w:autoSpaceDE w:val="0"/>
              <w:autoSpaceDN w:val="0"/>
              <w:adjustRightInd w:val="0"/>
              <w:spacing w:after="0"/>
              <w:textAlignment w:val="baseline"/>
              <w:rPr>
                <w:ins w:id="2462" w:author="Qualcomm (Mustafa Emara)" w:date="2024-05-27T06:50:00Z"/>
                <w:rFonts w:ascii="Arial" w:hAnsi="Arial"/>
                <w:sz w:val="18"/>
                <w:lang w:eastAsia="en-GB"/>
              </w:rPr>
            </w:pPr>
            <w:ins w:id="2463" w:author="Qualcomm (Mustafa Emara)" w:date="2024-05-27T06:50:00Z">
              <w:r w:rsidRPr="0020153D">
                <w:rPr>
                  <w:rFonts w:ascii="Arial" w:hAnsi="Arial"/>
                  <w:sz w:val="18"/>
                  <w:lang w:eastAsia="en-GB"/>
                </w:rPr>
                <w:t>DM-RS</w:t>
              </w:r>
            </w:ins>
          </w:p>
        </w:tc>
        <w:tc>
          <w:tcPr>
            <w:tcW w:w="0" w:type="auto"/>
            <w:vAlign w:val="center"/>
            <w:hideMark/>
          </w:tcPr>
          <w:p w14:paraId="59E06334" w14:textId="77777777" w:rsidR="00B90E0A" w:rsidRPr="0020153D" w:rsidRDefault="00B90E0A" w:rsidP="00422445">
            <w:pPr>
              <w:keepNext/>
              <w:keepLines/>
              <w:overflowPunct w:val="0"/>
              <w:autoSpaceDE w:val="0"/>
              <w:autoSpaceDN w:val="0"/>
              <w:adjustRightInd w:val="0"/>
              <w:spacing w:after="0"/>
              <w:textAlignment w:val="baseline"/>
              <w:rPr>
                <w:ins w:id="2464" w:author="Qualcomm (Mustafa Emara)" w:date="2024-05-27T06:50:00Z"/>
                <w:rFonts w:ascii="Arial" w:hAnsi="Arial"/>
                <w:sz w:val="18"/>
                <w:lang w:eastAsia="en-GB"/>
              </w:rPr>
            </w:pPr>
            <w:ins w:id="2465" w:author="Qualcomm (Mustafa Emara)" w:date="2024-05-27T06:50:00Z">
              <w:r w:rsidRPr="0020153D">
                <w:rPr>
                  <w:rFonts w:ascii="Arial" w:hAnsi="Arial"/>
                  <w:sz w:val="18"/>
                  <w:lang w:eastAsia="en-GB"/>
                </w:rPr>
                <w:t>DM-RS configuration type</w:t>
              </w:r>
            </w:ins>
          </w:p>
        </w:tc>
        <w:tc>
          <w:tcPr>
            <w:tcW w:w="0" w:type="auto"/>
            <w:vAlign w:val="center"/>
            <w:hideMark/>
          </w:tcPr>
          <w:p w14:paraId="104AAADE" w14:textId="77777777" w:rsidR="00B90E0A" w:rsidRPr="0020153D" w:rsidRDefault="00B90E0A" w:rsidP="00422445">
            <w:pPr>
              <w:keepNext/>
              <w:keepLines/>
              <w:overflowPunct w:val="0"/>
              <w:autoSpaceDE w:val="0"/>
              <w:autoSpaceDN w:val="0"/>
              <w:adjustRightInd w:val="0"/>
              <w:spacing w:after="0"/>
              <w:jc w:val="center"/>
              <w:textAlignment w:val="baseline"/>
              <w:rPr>
                <w:ins w:id="2466" w:author="Qualcomm (Mustafa Emara)" w:date="2024-05-27T06:50:00Z"/>
                <w:rFonts w:ascii="Arial" w:hAnsi="Arial"/>
                <w:sz w:val="18"/>
                <w:lang w:eastAsia="en-GB"/>
              </w:rPr>
            </w:pPr>
            <w:ins w:id="2467" w:author="Qualcomm (Mustafa Emara)" w:date="2024-05-27T06:50:00Z">
              <w:r w:rsidRPr="0020153D">
                <w:rPr>
                  <w:rFonts w:ascii="Arial" w:hAnsi="Arial"/>
                  <w:sz w:val="18"/>
                  <w:lang w:eastAsia="en-GB"/>
                </w:rPr>
                <w:t>1</w:t>
              </w:r>
            </w:ins>
          </w:p>
        </w:tc>
      </w:tr>
      <w:tr w:rsidR="00B90E0A" w:rsidRPr="0020153D" w14:paraId="3196403A" w14:textId="77777777" w:rsidTr="00422445">
        <w:trPr>
          <w:jc w:val="center"/>
          <w:ins w:id="2468" w:author="Qualcomm (Mustafa Emara)" w:date="2024-05-27T06:50:00Z"/>
        </w:trPr>
        <w:tc>
          <w:tcPr>
            <w:tcW w:w="0" w:type="auto"/>
            <w:vMerge/>
            <w:vAlign w:val="center"/>
            <w:hideMark/>
          </w:tcPr>
          <w:p w14:paraId="10766F9D" w14:textId="77777777" w:rsidR="00B90E0A" w:rsidRPr="0020153D" w:rsidRDefault="00B90E0A" w:rsidP="00422445">
            <w:pPr>
              <w:keepNext/>
              <w:keepLines/>
              <w:overflowPunct w:val="0"/>
              <w:autoSpaceDE w:val="0"/>
              <w:autoSpaceDN w:val="0"/>
              <w:adjustRightInd w:val="0"/>
              <w:spacing w:after="0"/>
              <w:textAlignment w:val="baseline"/>
              <w:rPr>
                <w:ins w:id="2469" w:author="Qualcomm (Mustafa Emara)" w:date="2024-05-27T06:50:00Z"/>
                <w:rFonts w:ascii="Arial" w:hAnsi="Arial"/>
                <w:sz w:val="18"/>
                <w:lang w:eastAsia="en-GB"/>
              </w:rPr>
            </w:pPr>
          </w:p>
        </w:tc>
        <w:tc>
          <w:tcPr>
            <w:tcW w:w="0" w:type="auto"/>
            <w:vAlign w:val="center"/>
            <w:hideMark/>
          </w:tcPr>
          <w:p w14:paraId="2AA4A737" w14:textId="77777777" w:rsidR="00B90E0A" w:rsidRPr="0020153D" w:rsidRDefault="00B90E0A" w:rsidP="00422445">
            <w:pPr>
              <w:keepNext/>
              <w:keepLines/>
              <w:overflowPunct w:val="0"/>
              <w:autoSpaceDE w:val="0"/>
              <w:autoSpaceDN w:val="0"/>
              <w:adjustRightInd w:val="0"/>
              <w:spacing w:after="0"/>
              <w:textAlignment w:val="baseline"/>
              <w:rPr>
                <w:ins w:id="2470" w:author="Qualcomm (Mustafa Emara)" w:date="2024-05-27T06:50:00Z"/>
                <w:rFonts w:ascii="Arial" w:hAnsi="Arial"/>
                <w:sz w:val="18"/>
                <w:lang w:eastAsia="en-GB"/>
              </w:rPr>
            </w:pPr>
            <w:ins w:id="2471" w:author="Qualcomm (Mustafa Emara)" w:date="2024-05-27T06:50:00Z">
              <w:r w:rsidRPr="0020153D">
                <w:rPr>
                  <w:rFonts w:ascii="Arial" w:hAnsi="Arial"/>
                  <w:sz w:val="18"/>
                  <w:lang w:eastAsia="en-GB"/>
                </w:rPr>
                <w:t>DM-RS duration</w:t>
              </w:r>
            </w:ins>
          </w:p>
        </w:tc>
        <w:tc>
          <w:tcPr>
            <w:tcW w:w="0" w:type="auto"/>
            <w:vAlign w:val="center"/>
            <w:hideMark/>
          </w:tcPr>
          <w:p w14:paraId="09AF9FE8" w14:textId="77777777" w:rsidR="00B90E0A" w:rsidRPr="0020153D" w:rsidRDefault="00B90E0A" w:rsidP="00422445">
            <w:pPr>
              <w:keepNext/>
              <w:keepLines/>
              <w:overflowPunct w:val="0"/>
              <w:autoSpaceDE w:val="0"/>
              <w:autoSpaceDN w:val="0"/>
              <w:adjustRightInd w:val="0"/>
              <w:spacing w:after="0"/>
              <w:jc w:val="center"/>
              <w:textAlignment w:val="baseline"/>
              <w:rPr>
                <w:ins w:id="2472" w:author="Qualcomm (Mustafa Emara)" w:date="2024-05-27T06:50:00Z"/>
                <w:rFonts w:ascii="Arial" w:hAnsi="Arial"/>
                <w:sz w:val="18"/>
                <w:lang w:eastAsia="en-GB"/>
              </w:rPr>
            </w:pPr>
            <w:ins w:id="2473" w:author="Qualcomm (Mustafa Emara)" w:date="2024-05-27T06:50:00Z">
              <w:r w:rsidRPr="0020153D">
                <w:rPr>
                  <w:rFonts w:ascii="Arial" w:hAnsi="Arial"/>
                  <w:sz w:val="18"/>
                  <w:lang w:eastAsia="en-GB"/>
                </w:rPr>
                <w:t>single-symbol DM-RS</w:t>
              </w:r>
            </w:ins>
          </w:p>
        </w:tc>
      </w:tr>
      <w:tr w:rsidR="00B90E0A" w:rsidRPr="0020153D" w14:paraId="5AC17EC2" w14:textId="77777777" w:rsidTr="00422445">
        <w:trPr>
          <w:jc w:val="center"/>
          <w:ins w:id="2474" w:author="Qualcomm (Mustafa Emara)" w:date="2024-05-27T06:50:00Z"/>
        </w:trPr>
        <w:tc>
          <w:tcPr>
            <w:tcW w:w="0" w:type="auto"/>
            <w:vMerge/>
            <w:vAlign w:val="center"/>
          </w:tcPr>
          <w:p w14:paraId="6C2ACCB5" w14:textId="77777777" w:rsidR="00B90E0A" w:rsidRPr="0020153D" w:rsidRDefault="00B90E0A" w:rsidP="00422445">
            <w:pPr>
              <w:keepNext/>
              <w:keepLines/>
              <w:overflowPunct w:val="0"/>
              <w:autoSpaceDE w:val="0"/>
              <w:autoSpaceDN w:val="0"/>
              <w:adjustRightInd w:val="0"/>
              <w:spacing w:after="0"/>
              <w:textAlignment w:val="baseline"/>
              <w:rPr>
                <w:ins w:id="2475" w:author="Qualcomm (Mustafa Emara)" w:date="2024-05-27T06:50:00Z"/>
                <w:rFonts w:ascii="Arial" w:hAnsi="Arial"/>
                <w:sz w:val="18"/>
                <w:lang w:eastAsia="en-GB"/>
              </w:rPr>
            </w:pPr>
          </w:p>
        </w:tc>
        <w:tc>
          <w:tcPr>
            <w:tcW w:w="0" w:type="auto"/>
            <w:vAlign w:val="center"/>
          </w:tcPr>
          <w:p w14:paraId="40FC1B36" w14:textId="77777777" w:rsidR="00B90E0A" w:rsidRPr="0020153D" w:rsidRDefault="00B90E0A" w:rsidP="00422445">
            <w:pPr>
              <w:keepNext/>
              <w:keepLines/>
              <w:overflowPunct w:val="0"/>
              <w:autoSpaceDE w:val="0"/>
              <w:autoSpaceDN w:val="0"/>
              <w:adjustRightInd w:val="0"/>
              <w:spacing w:after="0"/>
              <w:textAlignment w:val="baseline"/>
              <w:rPr>
                <w:ins w:id="2476" w:author="Qualcomm (Mustafa Emara)" w:date="2024-05-27T06:50:00Z"/>
                <w:rFonts w:ascii="Arial" w:hAnsi="Arial"/>
                <w:sz w:val="18"/>
                <w:lang w:eastAsia="en-GB"/>
              </w:rPr>
            </w:pPr>
            <w:ins w:id="2477" w:author="Qualcomm (Mustafa Emara)" w:date="2024-05-27T06:50:00Z">
              <w:r w:rsidRPr="0020153D">
                <w:rPr>
                  <w:rFonts w:ascii="Arial" w:hAnsi="Arial"/>
                  <w:sz w:val="18"/>
                  <w:lang w:eastAsia="en-GB"/>
                </w:rPr>
                <w:t>DM-RS position (</w:t>
              </w:r>
              <w:r w:rsidRPr="0020153D">
                <w:rPr>
                  <w:rFonts w:ascii="Arial" w:hAnsi="Arial"/>
                  <w:i/>
                  <w:sz w:val="18"/>
                  <w:lang w:eastAsia="en-GB"/>
                </w:rPr>
                <w:t>l</w:t>
              </w:r>
              <w:r w:rsidRPr="0020153D">
                <w:rPr>
                  <w:rFonts w:ascii="Arial" w:hAnsi="Arial"/>
                  <w:i/>
                  <w:sz w:val="18"/>
                  <w:vertAlign w:val="subscript"/>
                  <w:lang w:eastAsia="en-GB"/>
                </w:rPr>
                <w:t>0</w:t>
              </w:r>
              <w:r w:rsidRPr="0020153D">
                <w:rPr>
                  <w:rFonts w:ascii="Arial" w:hAnsi="Arial"/>
                  <w:sz w:val="18"/>
                  <w:lang w:eastAsia="en-GB"/>
                </w:rPr>
                <w:t>)</w:t>
              </w:r>
            </w:ins>
          </w:p>
        </w:tc>
        <w:tc>
          <w:tcPr>
            <w:tcW w:w="0" w:type="auto"/>
            <w:vAlign w:val="center"/>
          </w:tcPr>
          <w:p w14:paraId="22ACD058" w14:textId="77777777" w:rsidR="00B90E0A" w:rsidRPr="0020153D" w:rsidRDefault="00B90E0A" w:rsidP="00422445">
            <w:pPr>
              <w:keepNext/>
              <w:keepLines/>
              <w:overflowPunct w:val="0"/>
              <w:autoSpaceDE w:val="0"/>
              <w:autoSpaceDN w:val="0"/>
              <w:adjustRightInd w:val="0"/>
              <w:spacing w:after="0"/>
              <w:jc w:val="center"/>
              <w:textAlignment w:val="baseline"/>
              <w:rPr>
                <w:ins w:id="2478" w:author="Qualcomm (Mustafa Emara)" w:date="2024-05-27T06:50:00Z"/>
                <w:rFonts w:ascii="Arial" w:hAnsi="Arial"/>
                <w:sz w:val="18"/>
                <w:lang w:eastAsia="zh-CN"/>
              </w:rPr>
            </w:pPr>
            <w:ins w:id="2479" w:author="Qualcomm (Mustafa Emara)" w:date="2024-05-27T06:50:00Z">
              <w:r w:rsidRPr="0020153D">
                <w:rPr>
                  <w:rFonts w:ascii="Arial" w:hAnsi="Arial" w:hint="eastAsia"/>
                  <w:sz w:val="18"/>
                  <w:lang w:eastAsia="zh-CN"/>
                </w:rPr>
                <w:t>2</w:t>
              </w:r>
            </w:ins>
          </w:p>
        </w:tc>
      </w:tr>
      <w:tr w:rsidR="00B90E0A" w:rsidRPr="0020153D" w14:paraId="4DD5757C" w14:textId="77777777" w:rsidTr="00422445">
        <w:trPr>
          <w:jc w:val="center"/>
          <w:ins w:id="2480" w:author="Qualcomm (Mustafa Emara)" w:date="2024-05-27T06:50:00Z"/>
        </w:trPr>
        <w:tc>
          <w:tcPr>
            <w:tcW w:w="0" w:type="auto"/>
            <w:vMerge/>
            <w:vAlign w:val="center"/>
            <w:hideMark/>
          </w:tcPr>
          <w:p w14:paraId="4C28BA8F" w14:textId="77777777" w:rsidR="00B90E0A" w:rsidRPr="0020153D" w:rsidRDefault="00B90E0A" w:rsidP="00422445">
            <w:pPr>
              <w:keepNext/>
              <w:keepLines/>
              <w:overflowPunct w:val="0"/>
              <w:autoSpaceDE w:val="0"/>
              <w:autoSpaceDN w:val="0"/>
              <w:adjustRightInd w:val="0"/>
              <w:spacing w:after="0"/>
              <w:textAlignment w:val="baseline"/>
              <w:rPr>
                <w:ins w:id="2481" w:author="Qualcomm (Mustafa Emara)" w:date="2024-05-27T06:50:00Z"/>
                <w:rFonts w:ascii="Arial" w:hAnsi="Arial"/>
                <w:sz w:val="18"/>
                <w:lang w:eastAsia="en-GB"/>
              </w:rPr>
            </w:pPr>
          </w:p>
        </w:tc>
        <w:tc>
          <w:tcPr>
            <w:tcW w:w="0" w:type="auto"/>
            <w:vAlign w:val="center"/>
            <w:hideMark/>
          </w:tcPr>
          <w:p w14:paraId="5189D0DF" w14:textId="77777777" w:rsidR="00B90E0A" w:rsidRPr="0020153D" w:rsidRDefault="00B90E0A" w:rsidP="00422445">
            <w:pPr>
              <w:keepNext/>
              <w:keepLines/>
              <w:overflowPunct w:val="0"/>
              <w:autoSpaceDE w:val="0"/>
              <w:autoSpaceDN w:val="0"/>
              <w:adjustRightInd w:val="0"/>
              <w:spacing w:after="0"/>
              <w:textAlignment w:val="baseline"/>
              <w:rPr>
                <w:ins w:id="2482" w:author="Qualcomm (Mustafa Emara)" w:date="2024-05-27T06:50:00Z"/>
                <w:rFonts w:ascii="Arial" w:hAnsi="Arial"/>
                <w:sz w:val="18"/>
                <w:lang w:eastAsia="en-GB"/>
              </w:rPr>
            </w:pPr>
            <w:ins w:id="2483" w:author="Qualcomm (Mustafa Emara)" w:date="2024-05-27T06:50:00Z">
              <w:r w:rsidRPr="0020153D">
                <w:rPr>
                  <w:rFonts w:ascii="Arial" w:eastAsia="DengXian" w:hAnsi="Arial" w:cs="Arial"/>
                  <w:sz w:val="18"/>
                  <w:szCs w:val="18"/>
                  <w:lang w:eastAsia="zh-CN"/>
                </w:rPr>
                <w:t>A</w:t>
              </w:r>
              <w:r w:rsidRPr="0020153D">
                <w:rPr>
                  <w:rFonts w:ascii="Arial" w:hAnsi="Arial" w:cs="Arial"/>
                  <w:sz w:val="18"/>
                  <w:szCs w:val="18"/>
                  <w:lang w:eastAsia="en-GB"/>
                </w:rPr>
                <w:t>dditional DM-RS position</w:t>
              </w:r>
            </w:ins>
          </w:p>
        </w:tc>
        <w:tc>
          <w:tcPr>
            <w:tcW w:w="0" w:type="auto"/>
            <w:vAlign w:val="center"/>
            <w:hideMark/>
          </w:tcPr>
          <w:p w14:paraId="2F1EDB72" w14:textId="77777777" w:rsidR="00B90E0A" w:rsidRPr="0020153D" w:rsidRDefault="00B90E0A" w:rsidP="00422445">
            <w:pPr>
              <w:keepNext/>
              <w:keepLines/>
              <w:overflowPunct w:val="0"/>
              <w:autoSpaceDE w:val="0"/>
              <w:autoSpaceDN w:val="0"/>
              <w:adjustRightInd w:val="0"/>
              <w:spacing w:after="0"/>
              <w:jc w:val="center"/>
              <w:textAlignment w:val="baseline"/>
              <w:rPr>
                <w:ins w:id="2484" w:author="Qualcomm (Mustafa Emara)" w:date="2024-05-27T06:50:00Z"/>
                <w:rFonts w:ascii="Arial" w:hAnsi="Arial"/>
                <w:sz w:val="18"/>
                <w:lang w:eastAsia="en-GB"/>
              </w:rPr>
            </w:pPr>
            <w:ins w:id="2485" w:author="Qualcomm (Mustafa Emara)" w:date="2024-05-27T06:50:00Z">
              <w:r w:rsidRPr="0020153D">
                <w:rPr>
                  <w:rFonts w:ascii="Arial" w:hAnsi="Arial" w:cs="Arial"/>
                  <w:sz w:val="18"/>
                  <w:lang w:eastAsia="en-GB"/>
                </w:rPr>
                <w:t>pos</w:t>
              </w:r>
              <w:r w:rsidRPr="0020153D">
                <w:rPr>
                  <w:rFonts w:ascii="Arial" w:hAnsi="Arial"/>
                  <w:sz w:val="18"/>
                  <w:lang w:eastAsia="en-GB"/>
                </w:rPr>
                <w:t>1</w:t>
              </w:r>
            </w:ins>
          </w:p>
        </w:tc>
      </w:tr>
      <w:tr w:rsidR="00B90E0A" w:rsidRPr="0020153D" w14:paraId="0A8A1A98" w14:textId="77777777" w:rsidTr="00422445">
        <w:trPr>
          <w:jc w:val="center"/>
          <w:ins w:id="2486" w:author="Qualcomm (Mustafa Emara)" w:date="2024-05-27T06:50:00Z"/>
        </w:trPr>
        <w:tc>
          <w:tcPr>
            <w:tcW w:w="0" w:type="auto"/>
            <w:vMerge/>
            <w:vAlign w:val="center"/>
            <w:hideMark/>
          </w:tcPr>
          <w:p w14:paraId="1109046B" w14:textId="77777777" w:rsidR="00B90E0A" w:rsidRPr="0020153D" w:rsidRDefault="00B90E0A" w:rsidP="00422445">
            <w:pPr>
              <w:keepNext/>
              <w:keepLines/>
              <w:overflowPunct w:val="0"/>
              <w:autoSpaceDE w:val="0"/>
              <w:autoSpaceDN w:val="0"/>
              <w:adjustRightInd w:val="0"/>
              <w:spacing w:after="0"/>
              <w:textAlignment w:val="baseline"/>
              <w:rPr>
                <w:ins w:id="2487" w:author="Qualcomm (Mustafa Emara)" w:date="2024-05-27T06:50:00Z"/>
                <w:rFonts w:ascii="Arial" w:hAnsi="Arial"/>
                <w:sz w:val="18"/>
                <w:lang w:eastAsia="en-GB"/>
              </w:rPr>
            </w:pPr>
          </w:p>
        </w:tc>
        <w:tc>
          <w:tcPr>
            <w:tcW w:w="0" w:type="auto"/>
            <w:vAlign w:val="center"/>
            <w:hideMark/>
          </w:tcPr>
          <w:p w14:paraId="21FB45B4" w14:textId="77777777" w:rsidR="00B90E0A" w:rsidRPr="0020153D" w:rsidRDefault="00B90E0A" w:rsidP="00422445">
            <w:pPr>
              <w:keepNext/>
              <w:keepLines/>
              <w:overflowPunct w:val="0"/>
              <w:autoSpaceDE w:val="0"/>
              <w:autoSpaceDN w:val="0"/>
              <w:adjustRightInd w:val="0"/>
              <w:spacing w:after="0"/>
              <w:textAlignment w:val="baseline"/>
              <w:rPr>
                <w:ins w:id="2488" w:author="Qualcomm (Mustafa Emara)" w:date="2024-05-27T06:50:00Z"/>
                <w:rFonts w:ascii="Arial" w:hAnsi="Arial"/>
                <w:sz w:val="18"/>
                <w:lang w:eastAsia="en-GB"/>
              </w:rPr>
            </w:pPr>
            <w:ins w:id="2489" w:author="Qualcomm (Mustafa Emara)" w:date="2024-05-27T06:50:00Z">
              <w:r w:rsidRPr="0020153D">
                <w:rPr>
                  <w:rFonts w:ascii="Arial" w:hAnsi="Arial"/>
                  <w:sz w:val="18"/>
                  <w:lang w:eastAsia="en-GB"/>
                </w:rPr>
                <w:t>Number of DM-RS CDM group(s) without data</w:t>
              </w:r>
            </w:ins>
          </w:p>
        </w:tc>
        <w:tc>
          <w:tcPr>
            <w:tcW w:w="0" w:type="auto"/>
            <w:vAlign w:val="center"/>
            <w:hideMark/>
          </w:tcPr>
          <w:p w14:paraId="3FADD325" w14:textId="77777777" w:rsidR="00B90E0A" w:rsidRPr="0020153D" w:rsidRDefault="00B90E0A" w:rsidP="00422445">
            <w:pPr>
              <w:keepNext/>
              <w:keepLines/>
              <w:overflowPunct w:val="0"/>
              <w:autoSpaceDE w:val="0"/>
              <w:autoSpaceDN w:val="0"/>
              <w:adjustRightInd w:val="0"/>
              <w:spacing w:after="0"/>
              <w:jc w:val="center"/>
              <w:textAlignment w:val="baseline"/>
              <w:rPr>
                <w:ins w:id="2490" w:author="Qualcomm (Mustafa Emara)" w:date="2024-05-27T06:50:00Z"/>
                <w:rFonts w:ascii="Arial" w:hAnsi="Arial"/>
                <w:sz w:val="18"/>
                <w:lang w:eastAsia="en-GB"/>
              </w:rPr>
            </w:pPr>
            <w:ins w:id="2491" w:author="Qualcomm (Mustafa Emara)" w:date="2024-05-27T06:50:00Z">
              <w:r w:rsidRPr="0020153D">
                <w:rPr>
                  <w:rFonts w:ascii="Arial" w:hAnsi="Arial"/>
                  <w:sz w:val="18"/>
                  <w:lang w:eastAsia="en-GB"/>
                </w:rPr>
                <w:t>1</w:t>
              </w:r>
            </w:ins>
          </w:p>
        </w:tc>
      </w:tr>
      <w:tr w:rsidR="00B90E0A" w:rsidRPr="0020153D" w14:paraId="256A1ECB" w14:textId="77777777" w:rsidTr="00422445">
        <w:trPr>
          <w:jc w:val="center"/>
          <w:ins w:id="2492" w:author="Qualcomm (Mustafa Emara)" w:date="2024-05-27T06:50:00Z"/>
        </w:trPr>
        <w:tc>
          <w:tcPr>
            <w:tcW w:w="0" w:type="auto"/>
            <w:vMerge/>
            <w:vAlign w:val="center"/>
            <w:hideMark/>
          </w:tcPr>
          <w:p w14:paraId="6F2AFF20" w14:textId="77777777" w:rsidR="00B90E0A" w:rsidRPr="0020153D" w:rsidRDefault="00B90E0A" w:rsidP="00422445">
            <w:pPr>
              <w:keepNext/>
              <w:keepLines/>
              <w:overflowPunct w:val="0"/>
              <w:autoSpaceDE w:val="0"/>
              <w:autoSpaceDN w:val="0"/>
              <w:adjustRightInd w:val="0"/>
              <w:spacing w:after="0"/>
              <w:textAlignment w:val="baseline"/>
              <w:rPr>
                <w:ins w:id="2493" w:author="Qualcomm (Mustafa Emara)" w:date="2024-05-27T06:50:00Z"/>
                <w:rFonts w:ascii="Arial" w:hAnsi="Arial"/>
                <w:sz w:val="18"/>
                <w:lang w:eastAsia="en-GB"/>
              </w:rPr>
            </w:pPr>
          </w:p>
        </w:tc>
        <w:tc>
          <w:tcPr>
            <w:tcW w:w="0" w:type="auto"/>
            <w:vAlign w:val="center"/>
            <w:hideMark/>
          </w:tcPr>
          <w:p w14:paraId="5F8A5A85" w14:textId="77777777" w:rsidR="00B90E0A" w:rsidRPr="0020153D" w:rsidRDefault="00B90E0A" w:rsidP="00422445">
            <w:pPr>
              <w:keepNext/>
              <w:keepLines/>
              <w:overflowPunct w:val="0"/>
              <w:autoSpaceDE w:val="0"/>
              <w:autoSpaceDN w:val="0"/>
              <w:adjustRightInd w:val="0"/>
              <w:spacing w:after="0"/>
              <w:textAlignment w:val="baseline"/>
              <w:rPr>
                <w:ins w:id="2494" w:author="Qualcomm (Mustafa Emara)" w:date="2024-05-27T06:50:00Z"/>
                <w:rFonts w:ascii="Arial" w:hAnsi="Arial"/>
                <w:sz w:val="18"/>
                <w:lang w:eastAsia="en-GB"/>
              </w:rPr>
            </w:pPr>
            <w:ins w:id="2495" w:author="Qualcomm (Mustafa Emara)" w:date="2024-05-27T06:50:00Z">
              <w:r w:rsidRPr="0020153D">
                <w:rPr>
                  <w:rFonts w:ascii="Arial" w:hAnsi="Arial"/>
                  <w:sz w:val="18"/>
                  <w:lang w:eastAsia="en-GB"/>
                </w:rPr>
                <w:t>DM-RS port(s)</w:t>
              </w:r>
            </w:ins>
          </w:p>
        </w:tc>
        <w:tc>
          <w:tcPr>
            <w:tcW w:w="0" w:type="auto"/>
            <w:vAlign w:val="center"/>
            <w:hideMark/>
          </w:tcPr>
          <w:p w14:paraId="59BF8FBC" w14:textId="77777777" w:rsidR="00B90E0A" w:rsidRDefault="00B90E0A" w:rsidP="00422445">
            <w:pPr>
              <w:keepNext/>
              <w:keepLines/>
              <w:overflowPunct w:val="0"/>
              <w:autoSpaceDE w:val="0"/>
              <w:autoSpaceDN w:val="0"/>
              <w:adjustRightInd w:val="0"/>
              <w:spacing w:after="0"/>
              <w:jc w:val="center"/>
              <w:textAlignment w:val="baseline"/>
              <w:rPr>
                <w:ins w:id="2496" w:author="Qualcomm (Mustafa Emara)" w:date="2024-05-27T06:50:00Z"/>
                <w:rFonts w:ascii="Arial" w:hAnsi="Arial"/>
                <w:sz w:val="18"/>
                <w:lang w:eastAsia="en-GB"/>
              </w:rPr>
            </w:pPr>
            <w:ins w:id="2497" w:author="Qualcomm (Mustafa Emara)" w:date="2024-05-27T06:50:00Z">
              <w:r w:rsidRPr="0020153D">
                <w:rPr>
                  <w:rFonts w:ascii="Arial" w:hAnsi="Arial"/>
                  <w:sz w:val="18"/>
                  <w:lang w:eastAsia="en-GB"/>
                </w:rPr>
                <w:t>{1000}</w:t>
              </w:r>
              <w:r>
                <w:rPr>
                  <w:rFonts w:ascii="Arial" w:hAnsi="Arial"/>
                  <w:sz w:val="18"/>
                  <w:lang w:eastAsia="en-GB"/>
                </w:rPr>
                <w:t xml:space="preserve"> for rank 1</w:t>
              </w:r>
            </w:ins>
          </w:p>
          <w:p w14:paraId="24F9FCF6" w14:textId="77777777" w:rsidR="00B90E0A" w:rsidRPr="00C8453E" w:rsidRDefault="00B90E0A" w:rsidP="00422445">
            <w:pPr>
              <w:keepNext/>
              <w:keepLines/>
              <w:overflowPunct w:val="0"/>
              <w:autoSpaceDE w:val="0"/>
              <w:autoSpaceDN w:val="0"/>
              <w:adjustRightInd w:val="0"/>
              <w:spacing w:after="0"/>
              <w:jc w:val="center"/>
              <w:textAlignment w:val="baseline"/>
              <w:rPr>
                <w:ins w:id="2498" w:author="Qualcomm (Mustafa Emara)" w:date="2024-05-27T06:50:00Z"/>
                <w:rFonts w:ascii="Arial" w:hAnsi="Arial"/>
                <w:sz w:val="18"/>
                <w:lang w:eastAsia="zh-CN"/>
              </w:rPr>
            </w:pPr>
            <w:ins w:id="2499" w:author="Qualcomm (Mustafa Emara)" w:date="2024-05-27T06:50:00Z">
              <w:r>
                <w:rPr>
                  <w:rFonts w:ascii="Arial" w:hAnsi="Arial" w:hint="eastAsia"/>
                  <w:sz w:val="18"/>
                  <w:lang w:eastAsia="zh-CN"/>
                </w:rPr>
                <w:t>{</w:t>
              </w:r>
              <w:r>
                <w:rPr>
                  <w:rFonts w:ascii="Arial" w:hAnsi="Arial"/>
                  <w:sz w:val="18"/>
                  <w:lang w:eastAsia="zh-CN"/>
                </w:rPr>
                <w:t>1000, 1001} for rank 2</w:t>
              </w:r>
            </w:ins>
          </w:p>
        </w:tc>
      </w:tr>
      <w:tr w:rsidR="00B90E0A" w:rsidRPr="0020153D" w14:paraId="50E98295" w14:textId="77777777" w:rsidTr="00422445">
        <w:trPr>
          <w:jc w:val="center"/>
          <w:ins w:id="2500" w:author="Qualcomm (Mustafa Emara)" w:date="2024-05-27T06:50:00Z"/>
        </w:trPr>
        <w:tc>
          <w:tcPr>
            <w:tcW w:w="0" w:type="auto"/>
            <w:vMerge/>
            <w:vAlign w:val="center"/>
            <w:hideMark/>
          </w:tcPr>
          <w:p w14:paraId="732C18C6" w14:textId="77777777" w:rsidR="00B90E0A" w:rsidRPr="0020153D" w:rsidRDefault="00B90E0A" w:rsidP="00422445">
            <w:pPr>
              <w:keepNext/>
              <w:keepLines/>
              <w:overflowPunct w:val="0"/>
              <w:autoSpaceDE w:val="0"/>
              <w:autoSpaceDN w:val="0"/>
              <w:adjustRightInd w:val="0"/>
              <w:spacing w:after="0"/>
              <w:textAlignment w:val="baseline"/>
              <w:rPr>
                <w:ins w:id="2501" w:author="Qualcomm (Mustafa Emara)" w:date="2024-05-27T06:50:00Z"/>
                <w:rFonts w:ascii="Arial" w:hAnsi="Arial"/>
                <w:sz w:val="18"/>
                <w:lang w:eastAsia="en-GB"/>
              </w:rPr>
            </w:pPr>
          </w:p>
        </w:tc>
        <w:tc>
          <w:tcPr>
            <w:tcW w:w="0" w:type="auto"/>
            <w:vAlign w:val="center"/>
            <w:hideMark/>
          </w:tcPr>
          <w:p w14:paraId="7DBF6B9F" w14:textId="77777777" w:rsidR="00B90E0A" w:rsidRPr="0020153D" w:rsidRDefault="00B90E0A" w:rsidP="00422445">
            <w:pPr>
              <w:keepNext/>
              <w:keepLines/>
              <w:overflowPunct w:val="0"/>
              <w:autoSpaceDE w:val="0"/>
              <w:autoSpaceDN w:val="0"/>
              <w:adjustRightInd w:val="0"/>
              <w:spacing w:after="0"/>
              <w:textAlignment w:val="baseline"/>
              <w:rPr>
                <w:ins w:id="2502" w:author="Qualcomm (Mustafa Emara)" w:date="2024-05-27T06:50:00Z"/>
                <w:rFonts w:ascii="Arial" w:hAnsi="Arial"/>
                <w:sz w:val="18"/>
                <w:lang w:eastAsia="en-GB"/>
              </w:rPr>
            </w:pPr>
            <w:ins w:id="2503" w:author="Qualcomm (Mustafa Emara)" w:date="2024-05-27T06:50:00Z">
              <w:r w:rsidRPr="0020153D">
                <w:rPr>
                  <w:rFonts w:ascii="Arial" w:hAnsi="Arial"/>
                  <w:sz w:val="18"/>
                  <w:lang w:eastAsia="en-GB"/>
                </w:rPr>
                <w:t>DM-RS sequence generation</w:t>
              </w:r>
            </w:ins>
          </w:p>
        </w:tc>
        <w:tc>
          <w:tcPr>
            <w:tcW w:w="0" w:type="auto"/>
            <w:vAlign w:val="center"/>
            <w:hideMark/>
          </w:tcPr>
          <w:p w14:paraId="3390B12B" w14:textId="77777777" w:rsidR="00B90E0A" w:rsidRPr="0020153D" w:rsidRDefault="00B90E0A" w:rsidP="00422445">
            <w:pPr>
              <w:keepNext/>
              <w:keepLines/>
              <w:overflowPunct w:val="0"/>
              <w:autoSpaceDE w:val="0"/>
              <w:autoSpaceDN w:val="0"/>
              <w:adjustRightInd w:val="0"/>
              <w:spacing w:after="0"/>
              <w:jc w:val="center"/>
              <w:textAlignment w:val="baseline"/>
              <w:rPr>
                <w:ins w:id="2504" w:author="Qualcomm (Mustafa Emara)" w:date="2024-05-27T06:50:00Z"/>
                <w:rFonts w:ascii="Arial" w:hAnsi="Arial"/>
                <w:sz w:val="18"/>
                <w:lang w:eastAsia="en-GB"/>
              </w:rPr>
            </w:pPr>
            <w:ins w:id="2505" w:author="Qualcomm (Mustafa Emara)" w:date="2024-05-27T06:50:00Z">
              <w:r w:rsidRPr="0020153D">
                <w:rPr>
                  <w:rFonts w:ascii="Arial" w:hAnsi="Arial"/>
                  <w:sz w:val="18"/>
                  <w:lang w:eastAsia="en-GB"/>
                </w:rPr>
                <w:t>N</w:t>
              </w:r>
              <w:r w:rsidRPr="0020153D">
                <w:rPr>
                  <w:rFonts w:ascii="Arial" w:hAnsi="Arial"/>
                  <w:sz w:val="18"/>
                  <w:vertAlign w:val="subscript"/>
                  <w:lang w:eastAsia="en-GB"/>
                </w:rPr>
                <w:t>ID</w:t>
              </w:r>
              <w:r w:rsidRPr="0020153D">
                <w:rPr>
                  <w:rFonts w:ascii="Arial" w:hAnsi="Arial" w:cs="Arial"/>
                  <w:sz w:val="18"/>
                  <w:vertAlign w:val="superscript"/>
                  <w:lang w:eastAsia="en-GB"/>
                </w:rPr>
                <w:t>0</w:t>
              </w:r>
              <w:r w:rsidRPr="0020153D">
                <w:rPr>
                  <w:rFonts w:ascii="Arial" w:hAnsi="Arial"/>
                  <w:sz w:val="18"/>
                  <w:lang w:eastAsia="en-GB"/>
                </w:rPr>
                <w:t>=0</w:t>
              </w:r>
            </w:ins>
          </w:p>
        </w:tc>
      </w:tr>
      <w:tr w:rsidR="00B90E0A" w:rsidRPr="0020153D" w14:paraId="75AB9949" w14:textId="77777777" w:rsidTr="00422445">
        <w:trPr>
          <w:jc w:val="center"/>
          <w:ins w:id="2506" w:author="Qualcomm (Mustafa Emara)" w:date="2024-05-27T06:50:00Z"/>
        </w:trPr>
        <w:tc>
          <w:tcPr>
            <w:tcW w:w="0" w:type="auto"/>
            <w:vMerge w:val="restart"/>
            <w:vAlign w:val="center"/>
            <w:hideMark/>
          </w:tcPr>
          <w:p w14:paraId="29435E4E" w14:textId="77777777" w:rsidR="00B90E0A" w:rsidRPr="0020153D" w:rsidRDefault="00B90E0A" w:rsidP="00422445">
            <w:pPr>
              <w:keepNext/>
              <w:keepLines/>
              <w:overflowPunct w:val="0"/>
              <w:autoSpaceDE w:val="0"/>
              <w:autoSpaceDN w:val="0"/>
              <w:adjustRightInd w:val="0"/>
              <w:spacing w:after="0"/>
              <w:textAlignment w:val="baseline"/>
              <w:rPr>
                <w:ins w:id="2507" w:author="Qualcomm (Mustafa Emara)" w:date="2024-05-27T06:50:00Z"/>
                <w:rFonts w:ascii="Arial" w:hAnsi="Arial"/>
                <w:sz w:val="18"/>
                <w:lang w:eastAsia="en-GB"/>
              </w:rPr>
            </w:pPr>
            <w:ins w:id="2508" w:author="Qualcomm (Mustafa Emara)" w:date="2024-05-27T06:50:00Z">
              <w:r w:rsidRPr="0020153D">
                <w:rPr>
                  <w:rFonts w:ascii="Arial" w:hAnsi="Arial"/>
                  <w:sz w:val="18"/>
                  <w:lang w:eastAsia="en-GB"/>
                </w:rPr>
                <w:t>Time domain resource assignment</w:t>
              </w:r>
            </w:ins>
          </w:p>
        </w:tc>
        <w:tc>
          <w:tcPr>
            <w:tcW w:w="0" w:type="auto"/>
            <w:vAlign w:val="center"/>
            <w:hideMark/>
          </w:tcPr>
          <w:p w14:paraId="18859774" w14:textId="77777777" w:rsidR="00B90E0A" w:rsidRPr="0020153D" w:rsidRDefault="00B90E0A" w:rsidP="00422445">
            <w:pPr>
              <w:keepNext/>
              <w:keepLines/>
              <w:overflowPunct w:val="0"/>
              <w:autoSpaceDE w:val="0"/>
              <w:autoSpaceDN w:val="0"/>
              <w:adjustRightInd w:val="0"/>
              <w:spacing w:after="0"/>
              <w:textAlignment w:val="baseline"/>
              <w:rPr>
                <w:ins w:id="2509" w:author="Qualcomm (Mustafa Emara)" w:date="2024-05-27T06:50:00Z"/>
                <w:rFonts w:ascii="Arial" w:hAnsi="Arial"/>
                <w:sz w:val="18"/>
                <w:lang w:eastAsia="en-GB"/>
              </w:rPr>
            </w:pPr>
            <w:ins w:id="2510" w:author="Qualcomm (Mustafa Emara)" w:date="2024-05-27T06:50:00Z">
              <w:r w:rsidRPr="0020153D">
                <w:rPr>
                  <w:rFonts w:ascii="Arial" w:eastAsia="Batang" w:hAnsi="Arial"/>
                  <w:sz w:val="18"/>
                  <w:lang w:eastAsia="en-GB"/>
                </w:rPr>
                <w:t>PDSCH mapping type</w:t>
              </w:r>
            </w:ins>
          </w:p>
        </w:tc>
        <w:tc>
          <w:tcPr>
            <w:tcW w:w="0" w:type="auto"/>
            <w:vAlign w:val="center"/>
            <w:hideMark/>
          </w:tcPr>
          <w:p w14:paraId="580FEAB2" w14:textId="77777777" w:rsidR="00B90E0A" w:rsidRPr="0020153D" w:rsidRDefault="00B90E0A" w:rsidP="00422445">
            <w:pPr>
              <w:keepNext/>
              <w:keepLines/>
              <w:overflowPunct w:val="0"/>
              <w:autoSpaceDE w:val="0"/>
              <w:autoSpaceDN w:val="0"/>
              <w:adjustRightInd w:val="0"/>
              <w:spacing w:after="0"/>
              <w:jc w:val="center"/>
              <w:textAlignment w:val="baseline"/>
              <w:rPr>
                <w:ins w:id="2511" w:author="Qualcomm (Mustafa Emara)" w:date="2024-05-27T06:50:00Z"/>
                <w:rFonts w:ascii="Arial" w:hAnsi="Arial"/>
                <w:sz w:val="18"/>
                <w:lang w:eastAsia="zh-CN"/>
              </w:rPr>
            </w:pPr>
            <w:ins w:id="2512" w:author="Qualcomm (Mustafa Emara)" w:date="2024-05-27T06:50:00Z">
              <w:r w:rsidRPr="0020153D">
                <w:rPr>
                  <w:rFonts w:ascii="Arial" w:hAnsi="Arial"/>
                  <w:sz w:val="18"/>
                  <w:lang w:eastAsia="en-GB"/>
                </w:rPr>
                <w:t>A</w:t>
              </w:r>
            </w:ins>
          </w:p>
        </w:tc>
      </w:tr>
      <w:tr w:rsidR="00B90E0A" w:rsidRPr="0020153D" w14:paraId="4733ED73" w14:textId="77777777" w:rsidTr="00422445">
        <w:trPr>
          <w:jc w:val="center"/>
          <w:ins w:id="2513" w:author="Qualcomm (Mustafa Emara)" w:date="2024-05-27T06:50:00Z"/>
        </w:trPr>
        <w:tc>
          <w:tcPr>
            <w:tcW w:w="0" w:type="auto"/>
            <w:vMerge/>
            <w:vAlign w:val="center"/>
            <w:hideMark/>
          </w:tcPr>
          <w:p w14:paraId="53247191" w14:textId="77777777" w:rsidR="00B90E0A" w:rsidRPr="0020153D" w:rsidRDefault="00B90E0A" w:rsidP="00422445">
            <w:pPr>
              <w:keepNext/>
              <w:keepLines/>
              <w:overflowPunct w:val="0"/>
              <w:autoSpaceDE w:val="0"/>
              <w:autoSpaceDN w:val="0"/>
              <w:adjustRightInd w:val="0"/>
              <w:spacing w:after="0"/>
              <w:textAlignment w:val="baseline"/>
              <w:rPr>
                <w:ins w:id="2514" w:author="Qualcomm (Mustafa Emara)" w:date="2024-05-27T06:50:00Z"/>
                <w:rFonts w:ascii="Arial" w:hAnsi="Arial"/>
                <w:sz w:val="18"/>
                <w:lang w:eastAsia="en-GB"/>
              </w:rPr>
            </w:pPr>
          </w:p>
        </w:tc>
        <w:tc>
          <w:tcPr>
            <w:tcW w:w="0" w:type="auto"/>
            <w:vAlign w:val="center"/>
            <w:hideMark/>
          </w:tcPr>
          <w:p w14:paraId="38259ED1" w14:textId="77777777" w:rsidR="00B90E0A" w:rsidRPr="0020153D" w:rsidRDefault="00B90E0A" w:rsidP="00422445">
            <w:pPr>
              <w:keepNext/>
              <w:keepLines/>
              <w:overflowPunct w:val="0"/>
              <w:autoSpaceDE w:val="0"/>
              <w:autoSpaceDN w:val="0"/>
              <w:adjustRightInd w:val="0"/>
              <w:spacing w:after="0"/>
              <w:textAlignment w:val="baseline"/>
              <w:rPr>
                <w:ins w:id="2515" w:author="Qualcomm (Mustafa Emara)" w:date="2024-05-27T06:50:00Z"/>
                <w:rFonts w:ascii="Arial" w:hAnsi="Arial"/>
                <w:sz w:val="18"/>
                <w:lang w:eastAsia="en-GB"/>
              </w:rPr>
            </w:pPr>
            <w:ins w:id="2516" w:author="Qualcomm (Mustafa Emara)" w:date="2024-05-27T06:50:00Z">
              <w:r w:rsidRPr="0020153D">
                <w:rPr>
                  <w:rFonts w:ascii="Arial" w:hAnsi="Arial"/>
                  <w:sz w:val="18"/>
                  <w:lang w:eastAsia="en-GB"/>
                </w:rPr>
                <w:t>Start symbol</w:t>
              </w:r>
            </w:ins>
          </w:p>
        </w:tc>
        <w:tc>
          <w:tcPr>
            <w:tcW w:w="0" w:type="auto"/>
            <w:vAlign w:val="center"/>
            <w:hideMark/>
          </w:tcPr>
          <w:p w14:paraId="164A9B49" w14:textId="77777777" w:rsidR="00B90E0A" w:rsidRPr="0020153D" w:rsidRDefault="00B90E0A" w:rsidP="00422445">
            <w:pPr>
              <w:keepNext/>
              <w:keepLines/>
              <w:overflowPunct w:val="0"/>
              <w:autoSpaceDE w:val="0"/>
              <w:autoSpaceDN w:val="0"/>
              <w:adjustRightInd w:val="0"/>
              <w:spacing w:after="0"/>
              <w:jc w:val="center"/>
              <w:textAlignment w:val="baseline"/>
              <w:rPr>
                <w:ins w:id="2517" w:author="Qualcomm (Mustafa Emara)" w:date="2024-05-27T06:50:00Z"/>
                <w:rFonts w:ascii="Arial" w:hAnsi="Arial"/>
                <w:sz w:val="18"/>
                <w:lang w:eastAsia="zh-CN"/>
              </w:rPr>
            </w:pPr>
            <w:ins w:id="2518" w:author="Qualcomm (Mustafa Emara)" w:date="2024-05-27T06:50:00Z">
              <w:r w:rsidRPr="0020153D">
                <w:rPr>
                  <w:rFonts w:ascii="Arial" w:hAnsi="Arial"/>
                  <w:sz w:val="18"/>
                  <w:lang w:eastAsia="en-GB"/>
                </w:rPr>
                <w:t>1</w:t>
              </w:r>
            </w:ins>
          </w:p>
        </w:tc>
      </w:tr>
      <w:tr w:rsidR="00B90E0A" w:rsidRPr="0020153D" w14:paraId="056408BB" w14:textId="77777777" w:rsidTr="00422445">
        <w:trPr>
          <w:jc w:val="center"/>
          <w:ins w:id="2519" w:author="Qualcomm (Mustafa Emara)" w:date="2024-05-27T06:50:00Z"/>
        </w:trPr>
        <w:tc>
          <w:tcPr>
            <w:tcW w:w="0" w:type="auto"/>
            <w:vMerge/>
            <w:vAlign w:val="center"/>
            <w:hideMark/>
          </w:tcPr>
          <w:p w14:paraId="2E293BE1" w14:textId="77777777" w:rsidR="00B90E0A" w:rsidRPr="0020153D" w:rsidRDefault="00B90E0A" w:rsidP="00422445">
            <w:pPr>
              <w:keepNext/>
              <w:keepLines/>
              <w:overflowPunct w:val="0"/>
              <w:autoSpaceDE w:val="0"/>
              <w:autoSpaceDN w:val="0"/>
              <w:adjustRightInd w:val="0"/>
              <w:spacing w:after="0"/>
              <w:textAlignment w:val="baseline"/>
              <w:rPr>
                <w:ins w:id="2520" w:author="Qualcomm (Mustafa Emara)" w:date="2024-05-27T06:50:00Z"/>
                <w:rFonts w:ascii="Arial" w:hAnsi="Arial"/>
                <w:sz w:val="18"/>
                <w:lang w:eastAsia="en-GB"/>
              </w:rPr>
            </w:pPr>
          </w:p>
        </w:tc>
        <w:tc>
          <w:tcPr>
            <w:tcW w:w="0" w:type="auto"/>
            <w:vAlign w:val="center"/>
            <w:hideMark/>
          </w:tcPr>
          <w:p w14:paraId="7EEAFE2D" w14:textId="77777777" w:rsidR="00B90E0A" w:rsidRPr="0020153D" w:rsidRDefault="00B90E0A" w:rsidP="00422445">
            <w:pPr>
              <w:keepNext/>
              <w:keepLines/>
              <w:overflowPunct w:val="0"/>
              <w:autoSpaceDE w:val="0"/>
              <w:autoSpaceDN w:val="0"/>
              <w:adjustRightInd w:val="0"/>
              <w:spacing w:after="0"/>
              <w:textAlignment w:val="baseline"/>
              <w:rPr>
                <w:ins w:id="2521" w:author="Qualcomm (Mustafa Emara)" w:date="2024-05-27T06:50:00Z"/>
                <w:rFonts w:ascii="Arial" w:hAnsi="Arial"/>
                <w:sz w:val="18"/>
                <w:lang w:eastAsia="en-GB"/>
              </w:rPr>
            </w:pPr>
            <w:ins w:id="2522" w:author="Qualcomm (Mustafa Emara)" w:date="2024-05-27T06:50:00Z">
              <w:r w:rsidRPr="0020153D">
                <w:rPr>
                  <w:rFonts w:ascii="Arial" w:hAnsi="Arial"/>
                  <w:sz w:val="18"/>
                  <w:lang w:eastAsia="en-GB"/>
                </w:rPr>
                <w:t>Allocation length</w:t>
              </w:r>
            </w:ins>
          </w:p>
        </w:tc>
        <w:tc>
          <w:tcPr>
            <w:tcW w:w="0" w:type="auto"/>
            <w:vAlign w:val="center"/>
            <w:hideMark/>
          </w:tcPr>
          <w:p w14:paraId="18260394" w14:textId="77777777" w:rsidR="00B90E0A" w:rsidRPr="0020153D" w:rsidRDefault="00B90E0A" w:rsidP="00422445">
            <w:pPr>
              <w:keepNext/>
              <w:keepLines/>
              <w:overflowPunct w:val="0"/>
              <w:autoSpaceDE w:val="0"/>
              <w:autoSpaceDN w:val="0"/>
              <w:adjustRightInd w:val="0"/>
              <w:spacing w:after="0"/>
              <w:jc w:val="center"/>
              <w:textAlignment w:val="baseline"/>
              <w:rPr>
                <w:ins w:id="2523" w:author="Qualcomm (Mustafa Emara)" w:date="2024-05-27T06:50:00Z"/>
                <w:rFonts w:ascii="Arial" w:hAnsi="Arial"/>
                <w:sz w:val="18"/>
                <w:lang w:eastAsia="zh-CN"/>
              </w:rPr>
            </w:pPr>
            <w:ins w:id="2524" w:author="Qualcomm (Mustafa Emara)" w:date="2024-05-27T06:50:00Z">
              <w:r w:rsidRPr="0020153D">
                <w:rPr>
                  <w:rFonts w:ascii="Arial" w:hAnsi="Arial"/>
                  <w:sz w:val="18"/>
                  <w:lang w:eastAsia="en-GB"/>
                </w:rPr>
                <w:t>13</w:t>
              </w:r>
            </w:ins>
          </w:p>
        </w:tc>
      </w:tr>
      <w:tr w:rsidR="00B90E0A" w:rsidRPr="0020153D" w14:paraId="68CC007E" w14:textId="77777777" w:rsidTr="00422445">
        <w:trPr>
          <w:trHeight w:val="341"/>
          <w:jc w:val="center"/>
          <w:ins w:id="2525" w:author="Qualcomm (Mustafa Emara)" w:date="2024-05-27T06:50:00Z"/>
        </w:trPr>
        <w:tc>
          <w:tcPr>
            <w:tcW w:w="0" w:type="auto"/>
            <w:vAlign w:val="center"/>
            <w:hideMark/>
          </w:tcPr>
          <w:p w14:paraId="69AF97BE" w14:textId="77777777" w:rsidR="00B90E0A" w:rsidRPr="0020153D" w:rsidRDefault="00B90E0A" w:rsidP="00422445">
            <w:pPr>
              <w:keepNext/>
              <w:keepLines/>
              <w:overflowPunct w:val="0"/>
              <w:autoSpaceDE w:val="0"/>
              <w:autoSpaceDN w:val="0"/>
              <w:adjustRightInd w:val="0"/>
              <w:spacing w:after="0"/>
              <w:textAlignment w:val="baseline"/>
              <w:rPr>
                <w:ins w:id="2526" w:author="Qualcomm (Mustafa Emara)" w:date="2024-05-27T06:50:00Z"/>
                <w:rFonts w:ascii="Arial" w:hAnsi="Arial"/>
                <w:sz w:val="18"/>
                <w:lang w:eastAsia="en-GB"/>
              </w:rPr>
            </w:pPr>
            <w:ins w:id="2527" w:author="Qualcomm (Mustafa Emara)" w:date="2024-05-27T06:50:00Z">
              <w:r w:rsidRPr="0020153D">
                <w:rPr>
                  <w:rFonts w:ascii="Arial" w:hAnsi="Arial"/>
                  <w:sz w:val="18"/>
                  <w:lang w:eastAsia="en-GB"/>
                </w:rPr>
                <w:t>Frequency domain resource assignment</w:t>
              </w:r>
            </w:ins>
          </w:p>
        </w:tc>
        <w:tc>
          <w:tcPr>
            <w:tcW w:w="0" w:type="auto"/>
            <w:vAlign w:val="center"/>
            <w:hideMark/>
          </w:tcPr>
          <w:p w14:paraId="105D3B81" w14:textId="77777777" w:rsidR="00B90E0A" w:rsidRPr="0020153D" w:rsidRDefault="00B90E0A" w:rsidP="00422445">
            <w:pPr>
              <w:keepNext/>
              <w:keepLines/>
              <w:overflowPunct w:val="0"/>
              <w:autoSpaceDE w:val="0"/>
              <w:autoSpaceDN w:val="0"/>
              <w:adjustRightInd w:val="0"/>
              <w:spacing w:after="0"/>
              <w:textAlignment w:val="baseline"/>
              <w:rPr>
                <w:ins w:id="2528" w:author="Qualcomm (Mustafa Emara)" w:date="2024-05-27T06:50:00Z"/>
                <w:rFonts w:ascii="Arial" w:hAnsi="Arial"/>
                <w:sz w:val="18"/>
                <w:lang w:eastAsia="en-GB"/>
              </w:rPr>
            </w:pPr>
            <w:ins w:id="2529" w:author="Qualcomm (Mustafa Emara)" w:date="2024-05-27T06:50:00Z">
              <w:r w:rsidRPr="0020153D">
                <w:rPr>
                  <w:rFonts w:ascii="Arial" w:hAnsi="Arial"/>
                  <w:sz w:val="18"/>
                  <w:lang w:eastAsia="en-GB"/>
                </w:rPr>
                <w:t>RB assignment</w:t>
              </w:r>
            </w:ins>
          </w:p>
        </w:tc>
        <w:tc>
          <w:tcPr>
            <w:tcW w:w="0" w:type="auto"/>
            <w:vAlign w:val="center"/>
            <w:hideMark/>
          </w:tcPr>
          <w:p w14:paraId="63C0716B" w14:textId="77777777" w:rsidR="00B90E0A" w:rsidRPr="0020153D" w:rsidRDefault="00B90E0A" w:rsidP="00422445">
            <w:pPr>
              <w:keepNext/>
              <w:keepLines/>
              <w:overflowPunct w:val="0"/>
              <w:autoSpaceDE w:val="0"/>
              <w:autoSpaceDN w:val="0"/>
              <w:adjustRightInd w:val="0"/>
              <w:spacing w:after="0"/>
              <w:jc w:val="center"/>
              <w:textAlignment w:val="baseline"/>
              <w:rPr>
                <w:ins w:id="2530" w:author="Qualcomm (Mustafa Emara)" w:date="2024-05-27T06:50:00Z"/>
                <w:rFonts w:ascii="Arial" w:hAnsi="Arial"/>
                <w:sz w:val="18"/>
                <w:lang w:eastAsia="zh-CN"/>
              </w:rPr>
            </w:pPr>
            <w:ins w:id="2531" w:author="Qualcomm (Mustafa Emara)" w:date="2024-05-27T06:50:00Z">
              <w:r w:rsidRPr="0020153D">
                <w:rPr>
                  <w:rFonts w:ascii="Arial" w:hAnsi="Arial"/>
                  <w:sz w:val="18"/>
                  <w:lang w:eastAsia="en-GB"/>
                </w:rPr>
                <w:t>Full applicable test bandwidth</w:t>
              </w:r>
            </w:ins>
          </w:p>
        </w:tc>
      </w:tr>
      <w:tr w:rsidR="00B90E0A" w:rsidRPr="0020153D" w14:paraId="6AC48ECF" w14:textId="77777777" w:rsidTr="00422445">
        <w:tblPrEx>
          <w:tblBorders>
            <w:insideH w:val="single" w:sz="6" w:space="0" w:color="auto"/>
            <w:insideV w:val="single" w:sz="6" w:space="0" w:color="auto"/>
          </w:tblBorders>
        </w:tblPrEx>
        <w:trPr>
          <w:jc w:val="center"/>
          <w:ins w:id="2532" w:author="Qualcomm (Mustafa Emara)" w:date="2024-05-27T06:50:00Z"/>
        </w:trPr>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753BCDD1" w14:textId="77777777" w:rsidR="00B90E0A" w:rsidRPr="0020153D" w:rsidRDefault="00B90E0A" w:rsidP="00422445">
            <w:pPr>
              <w:keepNext/>
              <w:keepLines/>
              <w:overflowPunct w:val="0"/>
              <w:autoSpaceDE w:val="0"/>
              <w:autoSpaceDN w:val="0"/>
              <w:adjustRightInd w:val="0"/>
              <w:spacing w:after="0"/>
              <w:textAlignment w:val="baseline"/>
              <w:rPr>
                <w:ins w:id="2533" w:author="Qualcomm (Mustafa Emara)" w:date="2024-05-27T06:50:00Z"/>
                <w:rFonts w:ascii="Arial" w:hAnsi="Arial"/>
                <w:sz w:val="18"/>
                <w:lang w:eastAsia="zh-CN"/>
              </w:rPr>
            </w:pPr>
            <w:ins w:id="2534" w:author="Qualcomm (Mustafa Emara)" w:date="2024-05-27T06:50:00Z">
              <w:r w:rsidRPr="0020153D">
                <w:rPr>
                  <w:rFonts w:ascii="Arial" w:hAnsi="Arial"/>
                  <w:sz w:val="18"/>
                  <w:lang w:eastAsia="zh-CN"/>
                </w:rPr>
                <w:t>PT-RS configuration</w:t>
              </w:r>
            </w:ins>
          </w:p>
        </w:tc>
        <w:tc>
          <w:tcPr>
            <w:tcW w:w="0" w:type="auto"/>
            <w:tcBorders>
              <w:top w:val="single" w:sz="4" w:space="0" w:color="auto"/>
              <w:left w:val="single" w:sz="6" w:space="0" w:color="auto"/>
              <w:bottom w:val="single" w:sz="6" w:space="0" w:color="auto"/>
              <w:right w:val="single" w:sz="6" w:space="0" w:color="auto"/>
            </w:tcBorders>
            <w:vAlign w:val="center"/>
            <w:hideMark/>
          </w:tcPr>
          <w:p w14:paraId="1253C849" w14:textId="77777777" w:rsidR="00B90E0A" w:rsidRPr="0020153D" w:rsidRDefault="00B90E0A" w:rsidP="00422445">
            <w:pPr>
              <w:keepNext/>
              <w:keepLines/>
              <w:overflowPunct w:val="0"/>
              <w:autoSpaceDE w:val="0"/>
              <w:autoSpaceDN w:val="0"/>
              <w:adjustRightInd w:val="0"/>
              <w:spacing w:after="0"/>
              <w:textAlignment w:val="baseline"/>
              <w:rPr>
                <w:ins w:id="2535" w:author="Qualcomm (Mustafa Emara)" w:date="2024-05-27T06:50:00Z"/>
                <w:rFonts w:ascii="Arial" w:hAnsi="Arial"/>
                <w:sz w:val="18"/>
                <w:lang w:eastAsia="zh-CN"/>
              </w:rPr>
            </w:pPr>
            <w:ins w:id="2536" w:author="Qualcomm (Mustafa Emara)" w:date="2024-05-27T06:50:00Z">
              <w:r w:rsidRPr="0020153D">
                <w:rPr>
                  <w:rFonts w:ascii="Arial" w:hAnsi="Arial"/>
                  <w:sz w:val="18"/>
                  <w:lang w:eastAsia="zh-CN"/>
                </w:rPr>
                <w:t>Frequency density (</w:t>
              </w:r>
              <w:r w:rsidRPr="0020153D">
                <w:rPr>
                  <w:rFonts w:ascii="Arial" w:hAnsi="Arial"/>
                  <w:i/>
                  <w:sz w:val="18"/>
                  <w:lang w:eastAsia="zh-CN"/>
                </w:rPr>
                <w:t>K</w:t>
              </w:r>
              <w:r w:rsidRPr="0020153D">
                <w:rPr>
                  <w:rFonts w:ascii="Arial" w:hAnsi="Arial"/>
                  <w:i/>
                  <w:sz w:val="18"/>
                  <w:vertAlign w:val="subscript"/>
                  <w:lang w:eastAsia="zh-CN"/>
                </w:rPr>
                <w:t>PT-RS</w:t>
              </w:r>
              <w:r w:rsidRPr="0020153D">
                <w:rPr>
                  <w:rFonts w:ascii="Arial" w:hAnsi="Arial"/>
                  <w:sz w:val="18"/>
                  <w:lang w:eastAsia="zh-CN"/>
                </w:rPr>
                <w:t>)</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333747A7" w14:textId="77777777" w:rsidR="00B90E0A" w:rsidRPr="0020153D" w:rsidRDefault="00B90E0A" w:rsidP="00422445">
            <w:pPr>
              <w:keepNext/>
              <w:keepLines/>
              <w:overflowPunct w:val="0"/>
              <w:autoSpaceDE w:val="0"/>
              <w:autoSpaceDN w:val="0"/>
              <w:adjustRightInd w:val="0"/>
              <w:spacing w:after="0"/>
              <w:jc w:val="center"/>
              <w:textAlignment w:val="baseline"/>
              <w:rPr>
                <w:ins w:id="2537" w:author="Qualcomm (Mustafa Emara)" w:date="2024-05-27T06:50:00Z"/>
                <w:rFonts w:ascii="Arial" w:hAnsi="Arial" w:cs="Arial"/>
                <w:sz w:val="18"/>
                <w:lang w:eastAsia="en-GB"/>
              </w:rPr>
            </w:pPr>
            <w:ins w:id="2538" w:author="Qualcomm (Mustafa Emara)" w:date="2024-05-27T06:50:00Z">
              <w:r w:rsidRPr="0020153D">
                <w:rPr>
                  <w:rFonts w:ascii="Arial" w:hAnsi="Arial"/>
                  <w:sz w:val="18"/>
                  <w:lang w:eastAsia="en-GB"/>
                </w:rPr>
                <w:t>2</w:t>
              </w:r>
            </w:ins>
          </w:p>
        </w:tc>
      </w:tr>
      <w:tr w:rsidR="00B90E0A" w:rsidRPr="0020153D" w14:paraId="50C9D565" w14:textId="77777777" w:rsidTr="00422445">
        <w:tblPrEx>
          <w:tblBorders>
            <w:insideH w:val="single" w:sz="6" w:space="0" w:color="auto"/>
            <w:insideV w:val="single" w:sz="6" w:space="0" w:color="auto"/>
          </w:tblBorders>
        </w:tblPrEx>
        <w:trPr>
          <w:jc w:val="center"/>
          <w:ins w:id="2539" w:author="Qualcomm (Mustafa Emara)" w:date="2024-05-27T06:50:00Z"/>
        </w:trPr>
        <w:tc>
          <w:tcPr>
            <w:tcW w:w="0" w:type="auto"/>
            <w:vMerge/>
            <w:tcBorders>
              <w:top w:val="single" w:sz="4" w:space="0" w:color="auto"/>
              <w:left w:val="single" w:sz="4" w:space="0" w:color="auto"/>
              <w:bottom w:val="single" w:sz="4" w:space="0" w:color="auto"/>
              <w:right w:val="single" w:sz="6" w:space="0" w:color="auto"/>
            </w:tcBorders>
            <w:vAlign w:val="center"/>
            <w:hideMark/>
          </w:tcPr>
          <w:p w14:paraId="11A77D6F" w14:textId="77777777" w:rsidR="00B90E0A" w:rsidRPr="0020153D" w:rsidRDefault="00B90E0A" w:rsidP="00422445">
            <w:pPr>
              <w:keepNext/>
              <w:keepLines/>
              <w:overflowPunct w:val="0"/>
              <w:autoSpaceDE w:val="0"/>
              <w:autoSpaceDN w:val="0"/>
              <w:adjustRightInd w:val="0"/>
              <w:spacing w:after="0"/>
              <w:textAlignment w:val="baseline"/>
              <w:rPr>
                <w:ins w:id="2540" w:author="Qualcomm (Mustafa Emara)" w:date="2024-05-27T06:50:00Z"/>
                <w:rFonts w:ascii="Arial" w:hAnsi="Arial"/>
                <w:sz w:val="18"/>
                <w:lang w:eastAsia="zh-CN"/>
              </w:rPr>
            </w:pPr>
          </w:p>
        </w:tc>
        <w:tc>
          <w:tcPr>
            <w:tcW w:w="0" w:type="auto"/>
            <w:tcBorders>
              <w:top w:val="single" w:sz="6" w:space="0" w:color="auto"/>
              <w:left w:val="single" w:sz="6" w:space="0" w:color="auto"/>
              <w:bottom w:val="single" w:sz="4" w:space="0" w:color="auto"/>
              <w:right w:val="single" w:sz="6" w:space="0" w:color="auto"/>
            </w:tcBorders>
            <w:vAlign w:val="center"/>
            <w:hideMark/>
          </w:tcPr>
          <w:p w14:paraId="6183C3E5" w14:textId="77777777" w:rsidR="00B90E0A" w:rsidRPr="0020153D" w:rsidRDefault="00B90E0A" w:rsidP="00422445">
            <w:pPr>
              <w:keepNext/>
              <w:keepLines/>
              <w:overflowPunct w:val="0"/>
              <w:autoSpaceDE w:val="0"/>
              <w:autoSpaceDN w:val="0"/>
              <w:adjustRightInd w:val="0"/>
              <w:spacing w:after="0"/>
              <w:textAlignment w:val="baseline"/>
              <w:rPr>
                <w:ins w:id="2541" w:author="Qualcomm (Mustafa Emara)" w:date="2024-05-27T06:50:00Z"/>
                <w:rFonts w:ascii="Arial" w:hAnsi="Arial"/>
                <w:sz w:val="18"/>
                <w:lang w:eastAsia="zh-CN"/>
              </w:rPr>
            </w:pPr>
            <w:ins w:id="2542" w:author="Qualcomm (Mustafa Emara)" w:date="2024-05-27T06:50:00Z">
              <w:r w:rsidRPr="0020153D">
                <w:rPr>
                  <w:rFonts w:ascii="Arial" w:hAnsi="Arial"/>
                  <w:sz w:val="18"/>
                  <w:lang w:eastAsia="zh-CN"/>
                </w:rPr>
                <w:t>Time density (</w:t>
              </w:r>
              <w:r w:rsidRPr="0020153D">
                <w:rPr>
                  <w:rFonts w:ascii="Arial" w:hAnsi="Arial"/>
                  <w:i/>
                  <w:sz w:val="18"/>
                  <w:lang w:eastAsia="zh-CN"/>
                </w:rPr>
                <w:t>L</w:t>
              </w:r>
              <w:r w:rsidRPr="0020153D">
                <w:rPr>
                  <w:rFonts w:ascii="Arial" w:hAnsi="Arial"/>
                  <w:i/>
                  <w:sz w:val="18"/>
                  <w:vertAlign w:val="subscript"/>
                  <w:lang w:eastAsia="zh-CN"/>
                </w:rPr>
                <w:t>PT-RS</w:t>
              </w:r>
              <w:r w:rsidRPr="0020153D">
                <w:rPr>
                  <w:rFonts w:ascii="Arial" w:hAnsi="Arial"/>
                  <w:sz w:val="18"/>
                  <w:lang w:eastAsia="zh-CN"/>
                </w:rPr>
                <w:t>)</w:t>
              </w:r>
            </w:ins>
          </w:p>
        </w:tc>
        <w:tc>
          <w:tcPr>
            <w:tcW w:w="0" w:type="auto"/>
            <w:tcBorders>
              <w:top w:val="single" w:sz="6" w:space="0" w:color="auto"/>
              <w:left w:val="single" w:sz="6" w:space="0" w:color="auto"/>
              <w:bottom w:val="single" w:sz="4" w:space="0" w:color="auto"/>
              <w:right w:val="single" w:sz="4" w:space="0" w:color="auto"/>
            </w:tcBorders>
            <w:vAlign w:val="center"/>
            <w:hideMark/>
          </w:tcPr>
          <w:p w14:paraId="16FF075A" w14:textId="77777777" w:rsidR="00B90E0A" w:rsidRPr="0020153D" w:rsidRDefault="00B90E0A" w:rsidP="00422445">
            <w:pPr>
              <w:keepNext/>
              <w:keepLines/>
              <w:overflowPunct w:val="0"/>
              <w:autoSpaceDE w:val="0"/>
              <w:autoSpaceDN w:val="0"/>
              <w:adjustRightInd w:val="0"/>
              <w:spacing w:after="0"/>
              <w:jc w:val="center"/>
              <w:textAlignment w:val="baseline"/>
              <w:rPr>
                <w:ins w:id="2543" w:author="Qualcomm (Mustafa Emara)" w:date="2024-05-27T06:50:00Z"/>
                <w:rFonts w:ascii="Arial" w:hAnsi="Arial" w:cs="Arial"/>
                <w:sz w:val="18"/>
                <w:lang w:eastAsia="en-GB"/>
              </w:rPr>
            </w:pPr>
            <w:ins w:id="2544" w:author="Qualcomm (Mustafa Emara)" w:date="2024-05-27T06:50:00Z">
              <w:r w:rsidRPr="0020153D">
                <w:rPr>
                  <w:rFonts w:ascii="Arial" w:hAnsi="Arial"/>
                  <w:sz w:val="18"/>
                  <w:lang w:eastAsia="en-GB"/>
                </w:rPr>
                <w:t>1</w:t>
              </w:r>
            </w:ins>
          </w:p>
        </w:tc>
      </w:tr>
      <w:tr w:rsidR="00B90E0A" w:rsidRPr="0020153D" w14:paraId="5BF1EA6D" w14:textId="77777777" w:rsidTr="00422445">
        <w:tblPrEx>
          <w:jc w:val="left"/>
          <w:tblLook w:val="04A0" w:firstRow="1" w:lastRow="0" w:firstColumn="1" w:lastColumn="0" w:noHBand="0" w:noVBand="1"/>
        </w:tblPrEx>
        <w:trPr>
          <w:trHeight w:val="58"/>
          <w:ins w:id="2545" w:author="Qualcomm (Mustafa Emara)" w:date="2024-05-27T06:50: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0C6B64" w14:textId="77777777" w:rsidR="00B90E0A" w:rsidRPr="0020153D" w:rsidRDefault="00B90E0A" w:rsidP="00422445">
            <w:pPr>
              <w:keepNext/>
              <w:keepLines/>
              <w:overflowPunct w:val="0"/>
              <w:autoSpaceDE w:val="0"/>
              <w:autoSpaceDN w:val="0"/>
              <w:adjustRightInd w:val="0"/>
              <w:spacing w:after="0"/>
              <w:textAlignment w:val="baseline"/>
              <w:rPr>
                <w:ins w:id="2546" w:author="Qualcomm (Mustafa Emara)" w:date="2024-05-27T06:50:00Z"/>
                <w:rFonts w:ascii="Arial" w:hAnsi="Arial"/>
                <w:sz w:val="18"/>
                <w:lang w:eastAsia="en-GB"/>
              </w:rPr>
            </w:pPr>
            <w:ins w:id="2547" w:author="Qualcomm (Mustafa Emara)" w:date="2024-05-27T06:50:00Z">
              <w:r w:rsidRPr="0020153D">
                <w:rPr>
                  <w:rFonts w:ascii="Arial" w:hAnsi="Arial"/>
                  <w:sz w:val="18"/>
                  <w:lang w:eastAsia="en-GB"/>
                </w:rPr>
                <w:t>PRB bundling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80C426" w14:textId="77777777" w:rsidR="00B90E0A" w:rsidRPr="0020153D" w:rsidRDefault="00B90E0A" w:rsidP="00422445">
            <w:pPr>
              <w:keepNext/>
              <w:keepLines/>
              <w:overflowPunct w:val="0"/>
              <w:autoSpaceDE w:val="0"/>
              <w:autoSpaceDN w:val="0"/>
              <w:adjustRightInd w:val="0"/>
              <w:spacing w:after="0"/>
              <w:jc w:val="center"/>
              <w:textAlignment w:val="baseline"/>
              <w:rPr>
                <w:ins w:id="2548" w:author="Qualcomm (Mustafa Emara)" w:date="2024-05-27T06:50:00Z"/>
                <w:rFonts w:ascii="Arial" w:hAnsi="Arial"/>
                <w:sz w:val="18"/>
                <w:lang w:eastAsia="en-GB"/>
              </w:rPr>
            </w:pPr>
            <w:ins w:id="2549" w:author="Qualcomm (Mustafa Emara)" w:date="2024-05-27T06:50:00Z">
              <w:r w:rsidRPr="0020153D">
                <w:rPr>
                  <w:rFonts w:ascii="Arial" w:hAnsi="Arial"/>
                  <w:sz w:val="18"/>
                  <w:lang w:eastAsia="en-GB"/>
                </w:rPr>
                <w:t>2</w:t>
              </w:r>
            </w:ins>
          </w:p>
        </w:tc>
      </w:tr>
      <w:tr w:rsidR="00B90E0A" w:rsidRPr="0020153D" w14:paraId="68619962" w14:textId="77777777" w:rsidTr="00422445">
        <w:tblPrEx>
          <w:jc w:val="left"/>
          <w:tblLook w:val="04A0" w:firstRow="1" w:lastRow="0" w:firstColumn="1" w:lastColumn="0" w:noHBand="0" w:noVBand="1"/>
        </w:tblPrEx>
        <w:trPr>
          <w:trHeight w:val="58"/>
          <w:ins w:id="2550" w:author="Qualcomm (Mustafa Emara)" w:date="2024-05-27T06:50: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BB44EA" w14:textId="77777777" w:rsidR="00B90E0A" w:rsidRPr="0020153D" w:rsidRDefault="00B90E0A" w:rsidP="00422445">
            <w:pPr>
              <w:keepNext/>
              <w:keepLines/>
              <w:overflowPunct w:val="0"/>
              <w:autoSpaceDE w:val="0"/>
              <w:autoSpaceDN w:val="0"/>
              <w:adjustRightInd w:val="0"/>
              <w:spacing w:after="0"/>
              <w:textAlignment w:val="baseline"/>
              <w:rPr>
                <w:ins w:id="2551" w:author="Qualcomm (Mustafa Emara)" w:date="2024-05-27T06:50:00Z"/>
                <w:rFonts w:ascii="Arial" w:hAnsi="Arial"/>
                <w:sz w:val="18"/>
                <w:lang w:eastAsia="en-GB"/>
              </w:rPr>
            </w:pPr>
            <w:ins w:id="2552" w:author="Qualcomm (Mustafa Emara)" w:date="2024-05-27T06:50:00Z">
              <w:r w:rsidRPr="0020153D">
                <w:rPr>
                  <w:rFonts w:ascii="Arial" w:hAnsi="Arial"/>
                  <w:sz w:val="18"/>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4FC5BC" w14:textId="77777777" w:rsidR="00B90E0A" w:rsidRPr="0020153D" w:rsidRDefault="00B90E0A" w:rsidP="00422445">
            <w:pPr>
              <w:keepNext/>
              <w:keepLines/>
              <w:overflowPunct w:val="0"/>
              <w:autoSpaceDE w:val="0"/>
              <w:autoSpaceDN w:val="0"/>
              <w:adjustRightInd w:val="0"/>
              <w:spacing w:after="0"/>
              <w:jc w:val="center"/>
              <w:textAlignment w:val="baseline"/>
              <w:rPr>
                <w:ins w:id="2553" w:author="Qualcomm (Mustafa Emara)" w:date="2024-05-27T06:50:00Z"/>
                <w:rFonts w:ascii="Arial" w:hAnsi="Arial"/>
                <w:sz w:val="18"/>
                <w:lang w:eastAsia="en-GB"/>
              </w:rPr>
            </w:pPr>
            <w:ins w:id="2554" w:author="Qualcomm (Mustafa Emara)" w:date="2024-05-27T06:50:00Z">
              <w:r w:rsidRPr="0020153D">
                <w:rPr>
                  <w:rFonts w:ascii="Arial" w:hAnsi="Arial"/>
                  <w:sz w:val="18"/>
                  <w:lang w:eastAsia="en-GB"/>
                </w:rPr>
                <w:t>Not interleaved</w:t>
              </w:r>
            </w:ins>
          </w:p>
        </w:tc>
      </w:tr>
      <w:tr w:rsidR="00B90E0A" w:rsidRPr="0020153D" w14:paraId="36F2ED5F" w14:textId="77777777" w:rsidTr="00422445">
        <w:tblPrEx>
          <w:jc w:val="left"/>
          <w:tblLook w:val="04A0" w:firstRow="1" w:lastRow="0" w:firstColumn="1" w:lastColumn="0" w:noHBand="0" w:noVBand="1"/>
        </w:tblPrEx>
        <w:trPr>
          <w:trHeight w:val="58"/>
          <w:ins w:id="2555" w:author="Qualcomm (Mustafa Emara)" w:date="2024-05-27T06:50: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3462783" w14:textId="77777777" w:rsidR="00B90E0A" w:rsidRPr="0020153D" w:rsidRDefault="00B90E0A" w:rsidP="00422445">
            <w:pPr>
              <w:keepNext/>
              <w:keepLines/>
              <w:overflowPunct w:val="0"/>
              <w:autoSpaceDE w:val="0"/>
              <w:autoSpaceDN w:val="0"/>
              <w:adjustRightInd w:val="0"/>
              <w:spacing w:after="0"/>
              <w:textAlignment w:val="baseline"/>
              <w:rPr>
                <w:ins w:id="2556" w:author="Qualcomm (Mustafa Emara)" w:date="2024-05-27T06:50:00Z"/>
                <w:rFonts w:ascii="Arial" w:hAnsi="Arial"/>
                <w:sz w:val="18"/>
                <w:lang w:eastAsia="en-GB"/>
              </w:rPr>
            </w:pPr>
            <w:ins w:id="2557" w:author="Qualcomm (Mustafa Emara)" w:date="2024-05-27T06:50:00Z">
              <w:r w:rsidRPr="0020153D">
                <w:rPr>
                  <w:rFonts w:ascii="Arial" w:hAnsi="Arial"/>
                  <w:sz w:val="18"/>
                  <w:lang w:eastAsia="en-GB"/>
                </w:rPr>
                <w:t>PDSCH &amp; PDSCH DMRS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667713" w14:textId="77777777" w:rsidR="00B90E0A" w:rsidRPr="0020153D" w:rsidRDefault="00B90E0A" w:rsidP="00422445">
            <w:pPr>
              <w:keepNext/>
              <w:keepLines/>
              <w:overflowPunct w:val="0"/>
              <w:autoSpaceDE w:val="0"/>
              <w:autoSpaceDN w:val="0"/>
              <w:adjustRightInd w:val="0"/>
              <w:spacing w:after="0"/>
              <w:jc w:val="center"/>
              <w:textAlignment w:val="baseline"/>
              <w:rPr>
                <w:ins w:id="2558" w:author="Qualcomm (Mustafa Emara)" w:date="2024-05-27T06:50:00Z"/>
                <w:rFonts w:ascii="Arial" w:hAnsi="Arial"/>
                <w:sz w:val="18"/>
                <w:lang w:eastAsia="en-GB"/>
              </w:rPr>
            </w:pPr>
            <w:ins w:id="2559" w:author="Qualcomm (Mustafa Emara)" w:date="2024-05-27T06:50:00Z">
              <w:r w:rsidRPr="0020153D">
                <w:rPr>
                  <w:rFonts w:ascii="Arial" w:hAnsi="Arial"/>
                  <w:sz w:val="18"/>
                  <w:lang w:eastAsia="en-GB"/>
                </w:rPr>
                <w:t>Single Panel Type I, Random precoder selection updated per slot, with equal probability of each applicable i</w:t>
              </w:r>
              <w:r w:rsidRPr="0020153D">
                <w:rPr>
                  <w:rFonts w:ascii="Arial" w:hAnsi="Arial"/>
                  <w:sz w:val="18"/>
                  <w:vertAlign w:val="subscript"/>
                  <w:lang w:eastAsia="en-GB"/>
                </w:rPr>
                <w:t>1</w:t>
              </w:r>
              <w:r w:rsidRPr="0020153D">
                <w:rPr>
                  <w:rFonts w:ascii="Arial" w:hAnsi="Arial"/>
                  <w:sz w:val="18"/>
                  <w:lang w:eastAsia="en-GB"/>
                </w:rPr>
                <w:t>, i</w:t>
              </w:r>
              <w:r w:rsidRPr="0020153D">
                <w:rPr>
                  <w:rFonts w:ascii="Arial" w:hAnsi="Arial"/>
                  <w:sz w:val="18"/>
                  <w:vertAlign w:val="subscript"/>
                  <w:lang w:eastAsia="en-GB"/>
                </w:rPr>
                <w:t>2</w:t>
              </w:r>
              <w:r w:rsidRPr="0020153D">
                <w:rPr>
                  <w:rFonts w:ascii="Arial" w:hAnsi="Arial"/>
                  <w:sz w:val="18"/>
                  <w:lang w:eastAsia="en-GB"/>
                </w:rPr>
                <w:t xml:space="preserve"> combination, and with PRB bundling granularity</w:t>
              </w:r>
            </w:ins>
          </w:p>
        </w:tc>
      </w:tr>
      <w:tr w:rsidR="00B90E0A" w:rsidRPr="0020153D" w14:paraId="3C35BBBB" w14:textId="77777777" w:rsidTr="00422445">
        <w:trPr>
          <w:jc w:val="center"/>
          <w:ins w:id="2560" w:author="Qualcomm (Mustafa Emara)" w:date="2024-05-27T06:50:00Z"/>
        </w:trPr>
        <w:tc>
          <w:tcPr>
            <w:tcW w:w="0" w:type="auto"/>
            <w:gridSpan w:val="3"/>
            <w:vAlign w:val="center"/>
            <w:hideMark/>
          </w:tcPr>
          <w:p w14:paraId="20891B59" w14:textId="77777777" w:rsidR="00B90E0A" w:rsidRPr="0020153D" w:rsidRDefault="00B90E0A" w:rsidP="00422445">
            <w:pPr>
              <w:keepNext/>
              <w:keepLines/>
              <w:overflowPunct w:val="0"/>
              <w:autoSpaceDE w:val="0"/>
              <w:autoSpaceDN w:val="0"/>
              <w:adjustRightInd w:val="0"/>
              <w:spacing w:after="0"/>
              <w:textAlignment w:val="baseline"/>
              <w:rPr>
                <w:ins w:id="2561" w:author="Qualcomm (Mustafa Emara)" w:date="2024-05-27T06:50:00Z"/>
                <w:rFonts w:ascii="Arial" w:hAnsi="Arial"/>
                <w:sz w:val="18"/>
                <w:lang w:eastAsia="en-GB"/>
              </w:rPr>
            </w:pPr>
            <w:ins w:id="2562" w:author="Qualcomm (Mustafa Emara)" w:date="2024-05-27T06:50:00Z">
              <w:r w:rsidRPr="0020153D">
                <w:rPr>
                  <w:rFonts w:ascii="Arial" w:hAnsi="Arial"/>
                  <w:sz w:val="18"/>
                  <w:lang w:eastAsia="en-GB"/>
                </w:rPr>
                <w:t>Note 1</w:t>
              </w:r>
              <w:r w:rsidRPr="0020153D">
                <w:rPr>
                  <w:rFonts w:ascii="Arial" w:hAnsi="Arial"/>
                  <w:sz w:val="18"/>
                  <w:lang w:eastAsia="zh-CN"/>
                </w:rPr>
                <w:t>:</w:t>
              </w:r>
              <w:r w:rsidRPr="0020153D">
                <w:rPr>
                  <w:rFonts w:ascii="Arial" w:hAnsi="Arial"/>
                  <w:sz w:val="18"/>
                  <w:lang w:eastAsia="en-GB"/>
                </w:rPr>
                <w:tab/>
                <w:t>The same requirements are applicable to TDD with different UL-DL patterns.</w:t>
              </w:r>
            </w:ins>
          </w:p>
          <w:p w14:paraId="46EAE3E6" w14:textId="77777777" w:rsidR="00B90E0A" w:rsidRPr="0020153D" w:rsidRDefault="00B90E0A" w:rsidP="00422445">
            <w:pPr>
              <w:keepNext/>
              <w:keepLines/>
              <w:overflowPunct w:val="0"/>
              <w:autoSpaceDE w:val="0"/>
              <w:autoSpaceDN w:val="0"/>
              <w:adjustRightInd w:val="0"/>
              <w:spacing w:after="0"/>
              <w:ind w:left="851" w:hanging="851"/>
              <w:textAlignment w:val="baseline"/>
              <w:rPr>
                <w:ins w:id="2563" w:author="Qualcomm (Mustafa Emara)" w:date="2024-05-27T06:50:00Z"/>
                <w:rFonts w:ascii="Arial" w:hAnsi="Arial"/>
                <w:sz w:val="18"/>
                <w:lang w:eastAsia="en-GB"/>
              </w:rPr>
            </w:pPr>
            <w:ins w:id="2564" w:author="Qualcomm (Mustafa Emara)" w:date="2024-05-27T06:50:00Z">
              <w:r w:rsidRPr="0020153D">
                <w:rPr>
                  <w:rFonts w:ascii="Arial" w:hAnsi="Arial"/>
                  <w:sz w:val="18"/>
                  <w:lang w:eastAsia="en-GB"/>
                </w:rPr>
                <w:t>Note 2:</w:t>
              </w:r>
              <w:r w:rsidRPr="0020153D">
                <w:rPr>
                  <w:rFonts w:ascii="Arial" w:hAnsi="Arial"/>
                  <w:sz w:val="18"/>
                  <w:lang w:eastAsia="en-GB"/>
                </w:rPr>
                <w:tab/>
                <w:t>SSB, TRS, CSI-RS, and/or other unspecified test parameters with respect to TS 38.101-4 [</w:t>
              </w:r>
              <w:r w:rsidRPr="0020153D">
                <w:rPr>
                  <w:rFonts w:ascii="Arial" w:hAnsi="Arial" w:hint="eastAsia"/>
                  <w:sz w:val="18"/>
                  <w:lang w:eastAsia="zh-CN"/>
                </w:rPr>
                <w:t>28</w:t>
              </w:r>
              <w:r w:rsidRPr="0020153D">
                <w:rPr>
                  <w:rFonts w:ascii="Arial" w:hAnsi="Arial"/>
                  <w:sz w:val="18"/>
                  <w:lang w:eastAsia="en-GB"/>
                </w:rPr>
                <w:t>] are left up to test implementation, if transmitted or needed.</w:t>
              </w:r>
            </w:ins>
          </w:p>
        </w:tc>
      </w:tr>
    </w:tbl>
    <w:p w14:paraId="746FD237" w14:textId="77777777" w:rsidR="00B90E0A" w:rsidRPr="0020153D" w:rsidRDefault="00B90E0A" w:rsidP="00B90E0A">
      <w:pPr>
        <w:overflowPunct w:val="0"/>
        <w:autoSpaceDE w:val="0"/>
        <w:autoSpaceDN w:val="0"/>
        <w:adjustRightInd w:val="0"/>
        <w:textAlignment w:val="baseline"/>
        <w:rPr>
          <w:ins w:id="2565" w:author="Qualcomm (Mustafa Emara)" w:date="2024-05-27T06:50:00Z"/>
          <w:lang w:eastAsia="zh-CN"/>
        </w:rPr>
      </w:pPr>
    </w:p>
    <w:p w14:paraId="00E08DA8" w14:textId="77777777" w:rsidR="00B90E0A" w:rsidRPr="0020153D" w:rsidRDefault="00B90E0A" w:rsidP="00B90E0A">
      <w:pPr>
        <w:keepNext/>
        <w:keepLines/>
        <w:overflowPunct w:val="0"/>
        <w:autoSpaceDE w:val="0"/>
        <w:autoSpaceDN w:val="0"/>
        <w:adjustRightInd w:val="0"/>
        <w:spacing w:before="120"/>
        <w:ind w:left="1985" w:hanging="1985"/>
        <w:textAlignment w:val="baseline"/>
        <w:rPr>
          <w:ins w:id="2566" w:author="Qualcomm (Mustafa Emara)" w:date="2024-05-27T06:50:00Z"/>
          <w:rFonts w:ascii="Arial" w:hAnsi="Arial"/>
          <w:lang w:eastAsia="zh-CN"/>
        </w:rPr>
      </w:pPr>
      <w:ins w:id="2567" w:author="Qualcomm (Mustafa Emara)" w:date="2024-05-27T06:50:00Z">
        <w:r>
          <w:rPr>
            <w:rFonts w:ascii="Arial" w:hAnsi="Arial"/>
            <w:lang w:eastAsia="zh-CN"/>
          </w:rPr>
          <w:t>11.2.2B.</w:t>
        </w:r>
        <w:r w:rsidRPr="0020153D">
          <w:rPr>
            <w:rFonts w:ascii="Arial" w:hAnsi="Arial"/>
            <w:lang w:eastAsia="zh-CN"/>
          </w:rPr>
          <w:t>2.1.2</w:t>
        </w:r>
        <w:r w:rsidRPr="0020153D">
          <w:rPr>
            <w:rFonts w:ascii="Arial" w:hAnsi="Arial"/>
            <w:lang w:eastAsia="zh-CN"/>
          </w:rPr>
          <w:tab/>
          <w:t>Minimum requirements</w:t>
        </w:r>
      </w:ins>
    </w:p>
    <w:p w14:paraId="41A71B4E" w14:textId="77777777" w:rsidR="00B90E0A" w:rsidRPr="0020153D" w:rsidRDefault="00B90E0A" w:rsidP="00B90E0A">
      <w:pPr>
        <w:overflowPunct w:val="0"/>
        <w:autoSpaceDE w:val="0"/>
        <w:autoSpaceDN w:val="0"/>
        <w:adjustRightInd w:val="0"/>
        <w:textAlignment w:val="baseline"/>
        <w:rPr>
          <w:ins w:id="2568" w:author="Qualcomm (Mustafa Emara)" w:date="2024-05-27T06:50:00Z"/>
          <w:lang w:eastAsia="en-GB"/>
        </w:rPr>
      </w:pPr>
      <w:ins w:id="2569" w:author="Qualcomm (Mustafa Emara)" w:date="2024-05-27T06:50:00Z">
        <w:r w:rsidRPr="0020153D">
          <w:rPr>
            <w:lang w:eastAsia="en-GB"/>
          </w:rPr>
          <w:t xml:space="preserve">The throughput shall be equal to or larger than the fraction of maximum throughput for the FRCs stated in </w:t>
        </w:r>
        <w:r>
          <w:rPr>
            <w:lang w:eastAsia="en-GB"/>
          </w:rPr>
          <w:t>T</w:t>
        </w:r>
        <w:r w:rsidRPr="0020153D">
          <w:rPr>
            <w:lang w:eastAsia="en-GB"/>
          </w:rPr>
          <w:t xml:space="preserve">able </w:t>
        </w:r>
        <w:r>
          <w:rPr>
            <w:lang w:eastAsia="en-GB"/>
          </w:rPr>
          <w:t>11.2.2B.</w:t>
        </w:r>
        <w:r w:rsidRPr="0020153D">
          <w:rPr>
            <w:lang w:eastAsia="en-GB"/>
          </w:rPr>
          <w:t>2</w:t>
        </w:r>
        <w:r w:rsidRPr="0020153D">
          <w:rPr>
            <w:lang w:eastAsia="zh-CN"/>
          </w:rPr>
          <w:t>.1.2</w:t>
        </w:r>
        <w:r w:rsidRPr="0020153D">
          <w:rPr>
            <w:lang w:eastAsia="en-GB"/>
          </w:rPr>
          <w:t>-1</w:t>
        </w:r>
        <w:r w:rsidRPr="0020153D">
          <w:rPr>
            <w:lang w:eastAsia="zh-CN"/>
          </w:rPr>
          <w:t xml:space="preserve"> </w:t>
        </w:r>
        <w:r>
          <w:rPr>
            <w:lang w:eastAsia="zh-CN"/>
          </w:rPr>
          <w:t xml:space="preserve">and </w:t>
        </w:r>
        <w:r>
          <w:rPr>
            <w:lang w:eastAsia="en-GB"/>
          </w:rPr>
          <w:t>T</w:t>
        </w:r>
        <w:r w:rsidRPr="0020153D">
          <w:rPr>
            <w:lang w:eastAsia="en-GB"/>
          </w:rPr>
          <w:t xml:space="preserve">able </w:t>
        </w:r>
        <w:r>
          <w:rPr>
            <w:lang w:eastAsia="en-GB"/>
          </w:rPr>
          <w:t>11.2.2B.</w:t>
        </w:r>
        <w:r w:rsidRPr="0020153D">
          <w:rPr>
            <w:lang w:eastAsia="en-GB"/>
          </w:rPr>
          <w:t>2</w:t>
        </w:r>
        <w:r w:rsidRPr="0020153D">
          <w:rPr>
            <w:lang w:eastAsia="zh-CN"/>
          </w:rPr>
          <w:t>.1.2</w:t>
        </w:r>
        <w:r w:rsidRPr="0020153D">
          <w:rPr>
            <w:lang w:eastAsia="en-GB"/>
          </w:rPr>
          <w:t>-</w:t>
        </w:r>
        <w:r>
          <w:rPr>
            <w:lang w:eastAsia="en-GB"/>
          </w:rPr>
          <w:t xml:space="preserve">2 </w:t>
        </w:r>
        <w:r w:rsidRPr="0020153D">
          <w:rPr>
            <w:lang w:eastAsia="en-GB"/>
          </w:rPr>
          <w:t xml:space="preserve">at the given SNR with the test parameters stated in Table </w:t>
        </w:r>
        <w:r>
          <w:rPr>
            <w:lang w:eastAsia="en-GB"/>
          </w:rPr>
          <w:t>11.2.2B.</w:t>
        </w:r>
        <w:r w:rsidRPr="0020153D">
          <w:rPr>
            <w:lang w:eastAsia="en-GB"/>
          </w:rPr>
          <w:t>2</w:t>
        </w:r>
        <w:r w:rsidRPr="0020153D">
          <w:rPr>
            <w:lang w:eastAsia="zh-CN"/>
          </w:rPr>
          <w:t>.1.1</w:t>
        </w:r>
        <w:r w:rsidRPr="0020153D">
          <w:rPr>
            <w:lang w:eastAsia="en-GB"/>
          </w:rPr>
          <w:t>-1.</w:t>
        </w:r>
      </w:ins>
    </w:p>
    <w:p w14:paraId="42CF5ECC" w14:textId="77777777" w:rsidR="00B90E0A" w:rsidRPr="0020153D" w:rsidRDefault="00B90E0A" w:rsidP="00B90E0A">
      <w:pPr>
        <w:keepNext/>
        <w:keepLines/>
        <w:overflowPunct w:val="0"/>
        <w:autoSpaceDE w:val="0"/>
        <w:autoSpaceDN w:val="0"/>
        <w:adjustRightInd w:val="0"/>
        <w:spacing w:before="60"/>
        <w:jc w:val="center"/>
        <w:textAlignment w:val="baseline"/>
        <w:rPr>
          <w:ins w:id="2570" w:author="Qualcomm (Mustafa Emara)" w:date="2024-05-27T06:50:00Z"/>
          <w:rFonts w:ascii="Arial" w:hAnsi="Arial"/>
          <w:b/>
          <w:lang w:eastAsia="en-GB"/>
        </w:rPr>
      </w:pPr>
      <w:ins w:id="2571" w:author="Qualcomm (Mustafa Emara)" w:date="2024-05-27T06:50:00Z">
        <w:r w:rsidRPr="0020153D">
          <w:rPr>
            <w:rFonts w:ascii="Arial" w:hAnsi="Arial"/>
            <w:b/>
            <w:lang w:eastAsia="en-GB"/>
          </w:rPr>
          <w:lastRenderedPageBreak/>
          <w:t xml:space="preserve">Table </w:t>
        </w:r>
        <w:r>
          <w:rPr>
            <w:rFonts w:ascii="Arial" w:hAnsi="Arial"/>
            <w:b/>
            <w:lang w:eastAsia="en-GB"/>
          </w:rPr>
          <w:t>11.2.2B.</w:t>
        </w:r>
        <w:r w:rsidRPr="0020153D">
          <w:rPr>
            <w:rFonts w:ascii="Arial" w:hAnsi="Arial"/>
            <w:b/>
            <w:lang w:eastAsia="en-GB"/>
          </w:rPr>
          <w:t xml:space="preserve">2.1.2-1: </w:t>
        </w:r>
        <w:r w:rsidRPr="00831136">
          <w:rPr>
            <w:rFonts w:ascii="Arial" w:hAnsi="Arial"/>
            <w:b/>
            <w:lang w:eastAsia="en-GB"/>
          </w:rPr>
          <w:t xml:space="preserve">Minimum performance for Rank </w:t>
        </w:r>
        <w:r>
          <w:rPr>
            <w:rFonts w:ascii="Arial" w:hAnsi="Arial"/>
            <w:b/>
            <w:lang w:eastAsia="en-GB"/>
          </w:rPr>
          <w:t>1</w:t>
        </w:r>
        <w:r w:rsidRPr="00831136">
          <w:rPr>
            <w:rFonts w:ascii="Arial" w:hAnsi="Arial"/>
            <w:b/>
            <w:lang w:eastAsia="en-GB"/>
          </w:rPr>
          <w:t xml:space="preserve"> (FRC) for FR2-1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6"/>
        <w:gridCol w:w="1038"/>
        <w:gridCol w:w="1502"/>
        <w:gridCol w:w="1107"/>
        <w:gridCol w:w="1005"/>
        <w:gridCol w:w="1206"/>
        <w:gridCol w:w="1300"/>
        <w:gridCol w:w="1119"/>
        <w:gridCol w:w="736"/>
      </w:tblGrid>
      <w:tr w:rsidR="00B90E0A" w:rsidRPr="00C25669" w14:paraId="3D8176C7" w14:textId="77777777" w:rsidTr="00422445">
        <w:trPr>
          <w:trHeight w:val="338"/>
          <w:jc w:val="center"/>
          <w:ins w:id="2572" w:author="Qualcomm (Mustafa Emara)" w:date="2024-05-27T06:50:00Z"/>
        </w:trPr>
        <w:tc>
          <w:tcPr>
            <w:tcW w:w="320" w:type="pct"/>
            <w:vMerge w:val="restart"/>
            <w:shd w:val="clear" w:color="auto" w:fill="FFFFFF"/>
            <w:vAlign w:val="center"/>
          </w:tcPr>
          <w:p w14:paraId="287486C9" w14:textId="77777777" w:rsidR="00B90E0A" w:rsidRPr="00C25669" w:rsidRDefault="00B90E0A" w:rsidP="00422445">
            <w:pPr>
              <w:keepNext/>
              <w:keepLines/>
              <w:spacing w:after="0"/>
              <w:jc w:val="center"/>
              <w:rPr>
                <w:ins w:id="2573" w:author="Qualcomm (Mustafa Emara)" w:date="2024-05-27T06:50:00Z"/>
                <w:rFonts w:ascii="Arial" w:hAnsi="Arial"/>
                <w:b/>
                <w:sz w:val="18"/>
              </w:rPr>
            </w:pPr>
            <w:ins w:id="2574" w:author="Qualcomm (Mustafa Emara)" w:date="2024-05-27T06:50:00Z">
              <w:r w:rsidRPr="00C25669">
                <w:rPr>
                  <w:rFonts w:ascii="Arial" w:hAnsi="Arial"/>
                  <w:b/>
                  <w:sz w:val="18"/>
                </w:rPr>
                <w:t xml:space="preserve">Test </w:t>
              </w:r>
              <w:proofErr w:type="spellStart"/>
              <w:r w:rsidRPr="00C25669">
                <w:rPr>
                  <w:rFonts w:ascii="Arial" w:hAnsi="Arial"/>
                  <w:b/>
                  <w:sz w:val="18"/>
                </w:rPr>
                <w:t>num</w:t>
              </w:r>
              <w:proofErr w:type="spellEnd"/>
            </w:ins>
          </w:p>
        </w:tc>
        <w:tc>
          <w:tcPr>
            <w:tcW w:w="539" w:type="pct"/>
            <w:vMerge w:val="restart"/>
            <w:shd w:val="clear" w:color="auto" w:fill="FFFFFF"/>
            <w:vAlign w:val="center"/>
          </w:tcPr>
          <w:p w14:paraId="19639C39" w14:textId="77777777" w:rsidR="00B90E0A" w:rsidRPr="00C25669" w:rsidRDefault="00B90E0A" w:rsidP="00422445">
            <w:pPr>
              <w:keepNext/>
              <w:keepLines/>
              <w:spacing w:after="0"/>
              <w:jc w:val="center"/>
              <w:rPr>
                <w:ins w:id="2575" w:author="Qualcomm (Mustafa Emara)" w:date="2024-05-27T06:50:00Z"/>
                <w:rFonts w:ascii="Arial" w:hAnsi="Arial"/>
                <w:b/>
                <w:sz w:val="18"/>
              </w:rPr>
            </w:pPr>
            <w:ins w:id="2576" w:author="Qualcomm (Mustafa Emara)" w:date="2024-05-27T06:50:00Z">
              <w:r w:rsidRPr="00C25669">
                <w:rPr>
                  <w:rFonts w:ascii="Arial" w:hAnsi="Arial"/>
                  <w:b/>
                  <w:sz w:val="18"/>
                </w:rPr>
                <w:t>Reference</w:t>
              </w:r>
              <w:r w:rsidRPr="00C25669">
                <w:rPr>
                  <w:rFonts w:ascii="Arial" w:hAnsi="Arial" w:hint="eastAsia"/>
                  <w:b/>
                  <w:sz w:val="18"/>
                  <w:lang w:eastAsia="zh-CN"/>
                </w:rPr>
                <w:t xml:space="preserve"> </w:t>
              </w:r>
              <w:r w:rsidRPr="00C25669">
                <w:rPr>
                  <w:rFonts w:ascii="Arial" w:hAnsi="Arial"/>
                  <w:b/>
                  <w:sz w:val="18"/>
                </w:rPr>
                <w:t>channel</w:t>
              </w:r>
            </w:ins>
          </w:p>
        </w:tc>
        <w:tc>
          <w:tcPr>
            <w:tcW w:w="780" w:type="pct"/>
            <w:vMerge w:val="restart"/>
            <w:shd w:val="clear" w:color="auto" w:fill="FFFFFF"/>
            <w:vAlign w:val="center"/>
          </w:tcPr>
          <w:p w14:paraId="1D6CE9F6" w14:textId="77777777" w:rsidR="00B90E0A" w:rsidRPr="00C25669" w:rsidRDefault="00B90E0A" w:rsidP="00422445">
            <w:pPr>
              <w:pStyle w:val="TAH"/>
              <w:rPr>
                <w:ins w:id="2577" w:author="Qualcomm (Mustafa Emara)" w:date="2024-05-27T06:50:00Z"/>
                <w:lang w:eastAsia="zh-CN"/>
              </w:rPr>
            </w:pPr>
            <w:ins w:id="2578" w:author="Qualcomm (Mustafa Emara)" w:date="2024-05-27T06:50:00Z">
              <w:r w:rsidRPr="00C25669">
                <w:t>Bandwidth</w:t>
              </w:r>
              <w:r w:rsidRPr="00C25669">
                <w:rPr>
                  <w:rFonts w:hint="eastAsia"/>
                  <w:lang w:eastAsia="zh-CN"/>
                </w:rPr>
                <w:t xml:space="preserve"> (MHz) </w:t>
              </w:r>
              <w:r w:rsidRPr="00C25669">
                <w:t>/</w:t>
              </w:r>
              <w:r w:rsidRPr="00C25669">
                <w:rPr>
                  <w:rFonts w:hint="eastAsia"/>
                  <w:lang w:eastAsia="zh-CN"/>
                </w:rPr>
                <w:t xml:space="preserve"> </w:t>
              </w:r>
              <w:r w:rsidRPr="00C25669">
                <w:t>Subcarrier spacing</w:t>
              </w:r>
              <w:r w:rsidRPr="00C25669">
                <w:rPr>
                  <w:rFonts w:hint="eastAsia"/>
                  <w:lang w:eastAsia="zh-CN"/>
                </w:rPr>
                <w:t xml:space="preserve"> (kHz)</w:t>
              </w:r>
            </w:ins>
          </w:p>
        </w:tc>
        <w:tc>
          <w:tcPr>
            <w:tcW w:w="575" w:type="pct"/>
            <w:vMerge w:val="restart"/>
            <w:shd w:val="clear" w:color="auto" w:fill="FFFFFF"/>
            <w:vAlign w:val="center"/>
          </w:tcPr>
          <w:p w14:paraId="76583F22" w14:textId="77777777" w:rsidR="00B90E0A" w:rsidRPr="00C25669" w:rsidRDefault="00B90E0A" w:rsidP="00422445">
            <w:pPr>
              <w:keepNext/>
              <w:keepLines/>
              <w:spacing w:after="0"/>
              <w:jc w:val="center"/>
              <w:rPr>
                <w:ins w:id="2579" w:author="Qualcomm (Mustafa Emara)" w:date="2024-05-27T06:50:00Z"/>
                <w:rFonts w:ascii="Arial" w:hAnsi="Arial"/>
                <w:b/>
                <w:sz w:val="18"/>
                <w:lang w:eastAsia="zh-CN"/>
              </w:rPr>
            </w:pPr>
            <w:ins w:id="2580" w:author="Qualcomm (Mustafa Emara)" w:date="2024-05-27T06:50:00Z">
              <w:r w:rsidRPr="00C25669">
                <w:rPr>
                  <w:rFonts w:ascii="Arial" w:hAnsi="Arial"/>
                  <w:b/>
                  <w:sz w:val="18"/>
                </w:rPr>
                <w:t>Modulation</w:t>
              </w:r>
              <w:r w:rsidRPr="00C25669">
                <w:rPr>
                  <w:rFonts w:ascii="Arial" w:hAnsi="Arial" w:hint="eastAsia"/>
                  <w:b/>
                  <w:sz w:val="18"/>
                  <w:lang w:eastAsia="zh-CN"/>
                </w:rPr>
                <w:t xml:space="preserve"> and code rate</w:t>
              </w:r>
            </w:ins>
          </w:p>
        </w:tc>
        <w:tc>
          <w:tcPr>
            <w:tcW w:w="522" w:type="pct"/>
            <w:vMerge w:val="restart"/>
            <w:shd w:val="clear" w:color="auto" w:fill="FFFFFF"/>
            <w:vAlign w:val="center"/>
          </w:tcPr>
          <w:p w14:paraId="327AE11B" w14:textId="77777777" w:rsidR="00B90E0A" w:rsidRPr="00C25669" w:rsidRDefault="00B90E0A" w:rsidP="00422445">
            <w:pPr>
              <w:keepNext/>
              <w:keepLines/>
              <w:spacing w:after="0"/>
              <w:jc w:val="center"/>
              <w:rPr>
                <w:ins w:id="2581" w:author="Qualcomm (Mustafa Emara)" w:date="2024-05-27T06:50:00Z"/>
                <w:rFonts w:ascii="Arial" w:hAnsi="Arial"/>
                <w:b/>
                <w:sz w:val="18"/>
              </w:rPr>
            </w:pPr>
            <w:ins w:id="2582" w:author="Qualcomm (Mustafa Emara)" w:date="2024-05-27T06:50:00Z">
              <w:r w:rsidRPr="00C25669">
                <w:rPr>
                  <w:rFonts w:ascii="Arial" w:hAnsi="Arial"/>
                  <w:b/>
                  <w:sz w:val="18"/>
                </w:rPr>
                <w:t>TDD UL-DL pattern</w:t>
              </w:r>
            </w:ins>
          </w:p>
        </w:tc>
        <w:tc>
          <w:tcPr>
            <w:tcW w:w="626" w:type="pct"/>
            <w:vMerge w:val="restart"/>
            <w:shd w:val="clear" w:color="auto" w:fill="FFFFFF"/>
            <w:vAlign w:val="center"/>
          </w:tcPr>
          <w:p w14:paraId="2F1A9610" w14:textId="77777777" w:rsidR="00B90E0A" w:rsidRPr="00C25669" w:rsidRDefault="00B90E0A" w:rsidP="00422445">
            <w:pPr>
              <w:keepNext/>
              <w:keepLines/>
              <w:spacing w:after="0"/>
              <w:jc w:val="center"/>
              <w:rPr>
                <w:ins w:id="2583" w:author="Qualcomm (Mustafa Emara)" w:date="2024-05-27T06:50:00Z"/>
                <w:rFonts w:ascii="Arial" w:hAnsi="Arial"/>
                <w:b/>
                <w:sz w:val="18"/>
              </w:rPr>
            </w:pPr>
            <w:ins w:id="2584" w:author="Qualcomm (Mustafa Emara)" w:date="2024-05-27T06:50:00Z">
              <w:r w:rsidRPr="00C25669">
                <w:rPr>
                  <w:rFonts w:ascii="Arial" w:hAnsi="Arial"/>
                  <w:b/>
                  <w:sz w:val="18"/>
                </w:rPr>
                <w:t>Propagation condition</w:t>
              </w:r>
            </w:ins>
          </w:p>
        </w:tc>
        <w:tc>
          <w:tcPr>
            <w:tcW w:w="675" w:type="pct"/>
            <w:vMerge w:val="restart"/>
            <w:shd w:val="clear" w:color="auto" w:fill="FFFFFF"/>
            <w:vAlign w:val="center"/>
          </w:tcPr>
          <w:p w14:paraId="29FBA1B4" w14:textId="77777777" w:rsidR="00B90E0A" w:rsidRPr="00C25669" w:rsidRDefault="00B90E0A" w:rsidP="00422445">
            <w:pPr>
              <w:keepNext/>
              <w:keepLines/>
              <w:spacing w:after="0"/>
              <w:jc w:val="center"/>
              <w:rPr>
                <w:ins w:id="2585" w:author="Qualcomm (Mustafa Emara)" w:date="2024-05-27T06:50:00Z"/>
                <w:rFonts w:ascii="Arial" w:hAnsi="Arial"/>
                <w:b/>
                <w:sz w:val="18"/>
              </w:rPr>
            </w:pPr>
            <w:ins w:id="2586" w:author="Qualcomm (Mustafa Emara)" w:date="2024-05-27T06:50:00Z">
              <w:r w:rsidRPr="00C25669">
                <w:rPr>
                  <w:rFonts w:ascii="Arial" w:hAnsi="Arial"/>
                  <w:b/>
                  <w:sz w:val="18"/>
                </w:rPr>
                <w:t>Correlation matrix and antenna configuration</w:t>
              </w:r>
            </w:ins>
          </w:p>
        </w:tc>
        <w:tc>
          <w:tcPr>
            <w:tcW w:w="963" w:type="pct"/>
            <w:gridSpan w:val="2"/>
            <w:shd w:val="clear" w:color="auto" w:fill="FFFFFF"/>
            <w:vAlign w:val="center"/>
          </w:tcPr>
          <w:p w14:paraId="35775194" w14:textId="77777777" w:rsidR="00B90E0A" w:rsidRPr="00C25669" w:rsidRDefault="00B90E0A" w:rsidP="00422445">
            <w:pPr>
              <w:keepNext/>
              <w:keepLines/>
              <w:spacing w:after="0"/>
              <w:jc w:val="center"/>
              <w:rPr>
                <w:ins w:id="2587" w:author="Qualcomm (Mustafa Emara)" w:date="2024-05-27T06:50:00Z"/>
                <w:rFonts w:ascii="Arial" w:hAnsi="Arial"/>
                <w:b/>
                <w:sz w:val="18"/>
              </w:rPr>
            </w:pPr>
            <w:ins w:id="2588" w:author="Qualcomm (Mustafa Emara)" w:date="2024-05-27T06:50:00Z">
              <w:r w:rsidRPr="00C25669">
                <w:rPr>
                  <w:rFonts w:ascii="Arial" w:hAnsi="Arial"/>
                  <w:b/>
                  <w:sz w:val="18"/>
                </w:rPr>
                <w:t>Reference value</w:t>
              </w:r>
            </w:ins>
          </w:p>
        </w:tc>
      </w:tr>
      <w:tr w:rsidR="00B90E0A" w:rsidRPr="00C25669" w14:paraId="72445496" w14:textId="77777777" w:rsidTr="00422445">
        <w:trPr>
          <w:trHeight w:val="338"/>
          <w:jc w:val="center"/>
          <w:ins w:id="2589" w:author="Qualcomm (Mustafa Emara)" w:date="2024-05-27T06:50:00Z"/>
        </w:trPr>
        <w:tc>
          <w:tcPr>
            <w:tcW w:w="320" w:type="pct"/>
            <w:vMerge/>
            <w:shd w:val="clear" w:color="auto" w:fill="FFFFFF"/>
            <w:vAlign w:val="center"/>
          </w:tcPr>
          <w:p w14:paraId="2AB68C3B" w14:textId="77777777" w:rsidR="00B90E0A" w:rsidRPr="00C25669" w:rsidRDefault="00B90E0A" w:rsidP="00422445">
            <w:pPr>
              <w:keepNext/>
              <w:keepLines/>
              <w:spacing w:after="0"/>
              <w:jc w:val="center"/>
              <w:rPr>
                <w:ins w:id="2590" w:author="Qualcomm (Mustafa Emara)" w:date="2024-05-27T06:50:00Z"/>
                <w:rFonts w:ascii="Arial" w:hAnsi="Arial"/>
                <w:b/>
                <w:sz w:val="18"/>
              </w:rPr>
            </w:pPr>
          </w:p>
        </w:tc>
        <w:tc>
          <w:tcPr>
            <w:tcW w:w="539" w:type="pct"/>
            <w:vMerge/>
            <w:shd w:val="clear" w:color="auto" w:fill="FFFFFF"/>
            <w:vAlign w:val="center"/>
          </w:tcPr>
          <w:p w14:paraId="382E8867" w14:textId="77777777" w:rsidR="00B90E0A" w:rsidRPr="00C25669" w:rsidRDefault="00B90E0A" w:rsidP="00422445">
            <w:pPr>
              <w:keepNext/>
              <w:keepLines/>
              <w:spacing w:after="0"/>
              <w:jc w:val="center"/>
              <w:rPr>
                <w:ins w:id="2591" w:author="Qualcomm (Mustafa Emara)" w:date="2024-05-27T06:50:00Z"/>
                <w:rFonts w:ascii="Arial" w:hAnsi="Arial"/>
                <w:b/>
                <w:sz w:val="18"/>
              </w:rPr>
            </w:pPr>
          </w:p>
        </w:tc>
        <w:tc>
          <w:tcPr>
            <w:tcW w:w="780" w:type="pct"/>
            <w:vMerge/>
            <w:shd w:val="clear" w:color="auto" w:fill="FFFFFF"/>
          </w:tcPr>
          <w:p w14:paraId="6C33B081" w14:textId="77777777" w:rsidR="00B90E0A" w:rsidRPr="00C25669" w:rsidRDefault="00B90E0A" w:rsidP="00422445">
            <w:pPr>
              <w:pStyle w:val="TAC"/>
              <w:rPr>
                <w:ins w:id="2592" w:author="Qualcomm (Mustafa Emara)" w:date="2024-05-27T06:50:00Z"/>
              </w:rPr>
            </w:pPr>
          </w:p>
        </w:tc>
        <w:tc>
          <w:tcPr>
            <w:tcW w:w="575" w:type="pct"/>
            <w:vMerge/>
            <w:shd w:val="clear" w:color="auto" w:fill="FFFFFF"/>
            <w:vAlign w:val="center"/>
          </w:tcPr>
          <w:p w14:paraId="160743F2" w14:textId="77777777" w:rsidR="00B90E0A" w:rsidRPr="00C25669" w:rsidRDefault="00B90E0A" w:rsidP="00422445">
            <w:pPr>
              <w:keepNext/>
              <w:keepLines/>
              <w:spacing w:after="0"/>
              <w:jc w:val="center"/>
              <w:rPr>
                <w:ins w:id="2593" w:author="Qualcomm (Mustafa Emara)" w:date="2024-05-27T06:50:00Z"/>
                <w:rFonts w:ascii="Arial" w:hAnsi="Arial"/>
                <w:b/>
                <w:sz w:val="18"/>
              </w:rPr>
            </w:pPr>
          </w:p>
        </w:tc>
        <w:tc>
          <w:tcPr>
            <w:tcW w:w="522" w:type="pct"/>
            <w:vMerge/>
            <w:shd w:val="clear" w:color="auto" w:fill="FFFFFF"/>
            <w:vAlign w:val="center"/>
          </w:tcPr>
          <w:p w14:paraId="2FC650CA" w14:textId="77777777" w:rsidR="00B90E0A" w:rsidRPr="00C25669" w:rsidRDefault="00B90E0A" w:rsidP="00422445">
            <w:pPr>
              <w:keepNext/>
              <w:keepLines/>
              <w:spacing w:after="0"/>
              <w:jc w:val="center"/>
              <w:rPr>
                <w:ins w:id="2594" w:author="Qualcomm (Mustafa Emara)" w:date="2024-05-27T06:50:00Z"/>
                <w:rFonts w:ascii="Arial" w:hAnsi="Arial"/>
                <w:b/>
                <w:sz w:val="18"/>
              </w:rPr>
            </w:pPr>
          </w:p>
        </w:tc>
        <w:tc>
          <w:tcPr>
            <w:tcW w:w="626" w:type="pct"/>
            <w:vMerge/>
            <w:shd w:val="clear" w:color="auto" w:fill="FFFFFF"/>
            <w:vAlign w:val="center"/>
          </w:tcPr>
          <w:p w14:paraId="66161FDC" w14:textId="77777777" w:rsidR="00B90E0A" w:rsidRPr="00C25669" w:rsidRDefault="00B90E0A" w:rsidP="00422445">
            <w:pPr>
              <w:keepNext/>
              <w:keepLines/>
              <w:spacing w:after="0"/>
              <w:jc w:val="center"/>
              <w:rPr>
                <w:ins w:id="2595" w:author="Qualcomm (Mustafa Emara)" w:date="2024-05-27T06:50:00Z"/>
                <w:rFonts w:ascii="Arial" w:hAnsi="Arial"/>
                <w:b/>
                <w:sz w:val="18"/>
              </w:rPr>
            </w:pPr>
          </w:p>
        </w:tc>
        <w:tc>
          <w:tcPr>
            <w:tcW w:w="675" w:type="pct"/>
            <w:vMerge/>
            <w:shd w:val="clear" w:color="auto" w:fill="FFFFFF"/>
            <w:vAlign w:val="center"/>
          </w:tcPr>
          <w:p w14:paraId="79D129E3" w14:textId="77777777" w:rsidR="00B90E0A" w:rsidRPr="00C25669" w:rsidRDefault="00B90E0A" w:rsidP="00422445">
            <w:pPr>
              <w:keepNext/>
              <w:keepLines/>
              <w:spacing w:after="0"/>
              <w:jc w:val="center"/>
              <w:rPr>
                <w:ins w:id="2596" w:author="Qualcomm (Mustafa Emara)" w:date="2024-05-27T06:50:00Z"/>
                <w:rFonts w:ascii="Arial" w:hAnsi="Arial"/>
                <w:b/>
                <w:sz w:val="18"/>
              </w:rPr>
            </w:pPr>
          </w:p>
        </w:tc>
        <w:tc>
          <w:tcPr>
            <w:tcW w:w="581" w:type="pct"/>
            <w:shd w:val="clear" w:color="auto" w:fill="FFFFFF"/>
            <w:vAlign w:val="center"/>
          </w:tcPr>
          <w:p w14:paraId="6840EA0A" w14:textId="77777777" w:rsidR="00B90E0A" w:rsidRPr="00C25669" w:rsidRDefault="00B90E0A" w:rsidP="00422445">
            <w:pPr>
              <w:keepNext/>
              <w:keepLines/>
              <w:spacing w:after="0"/>
              <w:jc w:val="center"/>
              <w:rPr>
                <w:ins w:id="2597" w:author="Qualcomm (Mustafa Emara)" w:date="2024-05-27T06:50:00Z"/>
                <w:rFonts w:ascii="Arial" w:hAnsi="Arial"/>
                <w:b/>
                <w:sz w:val="18"/>
              </w:rPr>
            </w:pPr>
            <w:ins w:id="2598" w:author="Qualcomm (Mustafa Emara)" w:date="2024-05-27T06:50:00Z">
              <w:r w:rsidRPr="00C25669">
                <w:rPr>
                  <w:rFonts w:ascii="Arial" w:hAnsi="Arial"/>
                  <w:b/>
                  <w:sz w:val="18"/>
                </w:rPr>
                <w:t>Fraction of maximum throughput (%)</w:t>
              </w:r>
            </w:ins>
          </w:p>
        </w:tc>
        <w:tc>
          <w:tcPr>
            <w:tcW w:w="382" w:type="pct"/>
            <w:shd w:val="clear" w:color="auto" w:fill="FFFFFF"/>
            <w:vAlign w:val="center"/>
          </w:tcPr>
          <w:p w14:paraId="1D5F7626" w14:textId="77777777" w:rsidR="00B90E0A" w:rsidRPr="00C25669" w:rsidRDefault="00B90E0A" w:rsidP="00422445">
            <w:pPr>
              <w:keepNext/>
              <w:keepLines/>
              <w:spacing w:after="0"/>
              <w:jc w:val="center"/>
              <w:rPr>
                <w:ins w:id="2599" w:author="Qualcomm (Mustafa Emara)" w:date="2024-05-27T06:50:00Z"/>
                <w:rFonts w:ascii="Arial" w:hAnsi="Arial"/>
                <w:b/>
                <w:sz w:val="18"/>
              </w:rPr>
            </w:pPr>
            <w:ins w:id="2600" w:author="Qualcomm (Mustafa Emara)" w:date="2024-05-27T06:50:00Z">
              <w:r w:rsidRPr="00C25669">
                <w:rPr>
                  <w:rFonts w:ascii="Arial" w:hAnsi="Arial"/>
                  <w:b/>
                  <w:sz w:val="18"/>
                </w:rPr>
                <w:t>SNR</w:t>
              </w:r>
              <w:r w:rsidRPr="00C25669">
                <w:rPr>
                  <w:rFonts w:ascii="Arial" w:hAnsi="Arial"/>
                  <w:b/>
                  <w:sz w:val="18"/>
                  <w:vertAlign w:val="subscript"/>
                </w:rPr>
                <w:t>BB</w:t>
              </w:r>
              <w:r w:rsidRPr="00C25669">
                <w:rPr>
                  <w:rFonts w:ascii="Arial" w:hAnsi="Arial"/>
                  <w:b/>
                  <w:sz w:val="18"/>
                </w:rPr>
                <w:t xml:space="preserve"> (dB)</w:t>
              </w:r>
            </w:ins>
          </w:p>
        </w:tc>
      </w:tr>
      <w:tr w:rsidR="00B90E0A" w:rsidRPr="00C25669" w14:paraId="68F55187" w14:textId="77777777" w:rsidTr="00422445">
        <w:trPr>
          <w:trHeight w:val="169"/>
          <w:jc w:val="center"/>
          <w:ins w:id="2601" w:author="Qualcomm (Mustafa Emara)" w:date="2024-05-27T06:50:00Z"/>
        </w:trPr>
        <w:tc>
          <w:tcPr>
            <w:tcW w:w="320" w:type="pct"/>
            <w:shd w:val="clear" w:color="auto" w:fill="FFFFFF"/>
            <w:vAlign w:val="center"/>
          </w:tcPr>
          <w:p w14:paraId="426DF4F4" w14:textId="77777777" w:rsidR="00B90E0A" w:rsidRPr="00C25669" w:rsidRDefault="00B90E0A" w:rsidP="00422445">
            <w:pPr>
              <w:keepNext/>
              <w:keepLines/>
              <w:spacing w:after="0"/>
              <w:jc w:val="center"/>
              <w:rPr>
                <w:ins w:id="2602" w:author="Qualcomm (Mustafa Emara)" w:date="2024-05-27T06:50:00Z"/>
                <w:rFonts w:ascii="Arial" w:hAnsi="Arial"/>
                <w:sz w:val="18"/>
                <w:lang w:val="en-US"/>
              </w:rPr>
            </w:pPr>
            <w:ins w:id="2603" w:author="Qualcomm (Mustafa Emara)" w:date="2024-05-27T06:50:00Z">
              <w:r w:rsidRPr="00C25669">
                <w:rPr>
                  <w:rFonts w:ascii="Arial" w:hAnsi="Arial"/>
                  <w:sz w:val="18"/>
                  <w:lang w:val="en-US"/>
                </w:rPr>
                <w:t>1</w:t>
              </w:r>
            </w:ins>
          </w:p>
        </w:tc>
        <w:tc>
          <w:tcPr>
            <w:tcW w:w="539" w:type="pct"/>
            <w:shd w:val="clear" w:color="auto" w:fill="FFFFFF"/>
            <w:vAlign w:val="center"/>
          </w:tcPr>
          <w:p w14:paraId="0F5B153A" w14:textId="77777777" w:rsidR="00B90E0A" w:rsidRPr="00C25669" w:rsidRDefault="00B90E0A" w:rsidP="00422445">
            <w:pPr>
              <w:keepNext/>
              <w:keepLines/>
              <w:spacing w:after="0"/>
              <w:jc w:val="center"/>
              <w:rPr>
                <w:ins w:id="2604" w:author="Qualcomm (Mustafa Emara)" w:date="2024-05-27T06:50:00Z"/>
                <w:rFonts w:ascii="Arial" w:hAnsi="Arial"/>
                <w:sz w:val="18"/>
                <w:lang w:val="en-US"/>
              </w:rPr>
            </w:pPr>
            <w:ins w:id="2605" w:author="Qualcomm (Mustafa Emara)" w:date="2024-05-27T06:50:00Z">
              <w:r w:rsidRPr="00767C99">
                <w:rPr>
                  <w:rFonts w:ascii="Arial" w:hAnsi="Arial"/>
                  <w:sz w:val="18"/>
                  <w:lang w:val="en-US"/>
                </w:rPr>
                <w:t>M-FR2-A.3.2-1</w:t>
              </w:r>
            </w:ins>
          </w:p>
        </w:tc>
        <w:tc>
          <w:tcPr>
            <w:tcW w:w="780" w:type="pct"/>
            <w:shd w:val="clear" w:color="auto" w:fill="FFFFFF"/>
            <w:vAlign w:val="center"/>
          </w:tcPr>
          <w:p w14:paraId="344A0AB8" w14:textId="77777777" w:rsidR="00B90E0A" w:rsidRPr="00C25669" w:rsidRDefault="00B90E0A" w:rsidP="00422445">
            <w:pPr>
              <w:pStyle w:val="TAC"/>
              <w:rPr>
                <w:ins w:id="2606" w:author="Qualcomm (Mustafa Emara)" w:date="2024-05-27T06:50:00Z"/>
                <w:lang w:val="en-US" w:eastAsia="zh-CN"/>
              </w:rPr>
            </w:pPr>
            <w:ins w:id="2607" w:author="Qualcomm (Mustafa Emara)" w:date="2024-05-27T06:50:00Z">
              <w:r w:rsidRPr="00C25669">
                <w:rPr>
                  <w:lang w:val="en-US"/>
                </w:rPr>
                <w:t>100</w:t>
              </w:r>
              <w:r w:rsidRPr="00C25669">
                <w:rPr>
                  <w:rFonts w:hint="eastAsia"/>
                  <w:lang w:val="en-US" w:eastAsia="zh-CN"/>
                </w:rPr>
                <w:t xml:space="preserve"> </w:t>
              </w:r>
              <w:r w:rsidRPr="00C25669">
                <w:rPr>
                  <w:lang w:val="en-US"/>
                </w:rPr>
                <w:t>/</w:t>
              </w:r>
              <w:r w:rsidRPr="00C25669">
                <w:rPr>
                  <w:rFonts w:hint="eastAsia"/>
                  <w:lang w:val="en-US" w:eastAsia="zh-CN"/>
                </w:rPr>
                <w:t xml:space="preserve"> </w:t>
              </w:r>
              <w:r w:rsidRPr="00C25669">
                <w:rPr>
                  <w:lang w:val="en-US"/>
                </w:rPr>
                <w:t>120</w:t>
              </w:r>
            </w:ins>
          </w:p>
        </w:tc>
        <w:tc>
          <w:tcPr>
            <w:tcW w:w="575" w:type="pct"/>
            <w:shd w:val="clear" w:color="auto" w:fill="FFFFFF"/>
            <w:vAlign w:val="center"/>
          </w:tcPr>
          <w:p w14:paraId="1789F49C" w14:textId="77777777" w:rsidR="00B90E0A" w:rsidRPr="00C25669" w:rsidRDefault="00B90E0A" w:rsidP="00422445">
            <w:pPr>
              <w:keepNext/>
              <w:keepLines/>
              <w:spacing w:after="0"/>
              <w:jc w:val="center"/>
              <w:rPr>
                <w:ins w:id="2608" w:author="Qualcomm (Mustafa Emara)" w:date="2024-05-27T06:50:00Z"/>
                <w:rFonts w:ascii="Arial" w:hAnsi="Arial"/>
                <w:sz w:val="18"/>
                <w:lang w:val="en-US" w:eastAsia="zh-CN"/>
              </w:rPr>
            </w:pPr>
            <w:ins w:id="2609" w:author="Qualcomm (Mustafa Emara)" w:date="2024-05-27T06:50:00Z">
              <w:r w:rsidRPr="00C25669">
                <w:rPr>
                  <w:rFonts w:ascii="Arial" w:hAnsi="Arial"/>
                  <w:sz w:val="18"/>
                  <w:lang w:val="en-US"/>
                </w:rPr>
                <w:t>64QAM</w:t>
              </w:r>
              <w:r w:rsidRPr="00C25669">
                <w:rPr>
                  <w:rFonts w:ascii="Arial" w:hAnsi="Arial" w:hint="eastAsia"/>
                  <w:sz w:val="18"/>
                  <w:lang w:val="en-US" w:eastAsia="zh-CN"/>
                </w:rPr>
                <w:t>, 0.46</w:t>
              </w:r>
            </w:ins>
          </w:p>
        </w:tc>
        <w:tc>
          <w:tcPr>
            <w:tcW w:w="522" w:type="pct"/>
            <w:shd w:val="clear" w:color="auto" w:fill="FFFFFF"/>
            <w:vAlign w:val="center"/>
          </w:tcPr>
          <w:p w14:paraId="2279CE41" w14:textId="77777777" w:rsidR="00B90E0A" w:rsidRPr="00C25669" w:rsidRDefault="00B90E0A" w:rsidP="00422445">
            <w:pPr>
              <w:keepNext/>
              <w:keepLines/>
              <w:spacing w:after="0"/>
              <w:jc w:val="center"/>
              <w:rPr>
                <w:ins w:id="2610" w:author="Qualcomm (Mustafa Emara)" w:date="2024-05-27T06:50:00Z"/>
                <w:rFonts w:ascii="Arial" w:hAnsi="Arial"/>
                <w:sz w:val="18"/>
                <w:lang w:val="en-US"/>
              </w:rPr>
            </w:pPr>
            <w:ins w:id="2611" w:author="Qualcomm (Mustafa Emara)" w:date="2024-05-27T06:50:00Z">
              <w:r w:rsidRPr="00C25669">
                <w:rPr>
                  <w:rFonts w:ascii="Arial" w:hAnsi="Arial"/>
                  <w:sz w:val="18"/>
                  <w:lang w:val="en-US"/>
                </w:rPr>
                <w:t>FR2.120-1</w:t>
              </w:r>
            </w:ins>
          </w:p>
        </w:tc>
        <w:tc>
          <w:tcPr>
            <w:tcW w:w="626" w:type="pct"/>
            <w:shd w:val="clear" w:color="auto" w:fill="FFFFFF"/>
            <w:vAlign w:val="center"/>
          </w:tcPr>
          <w:p w14:paraId="35EA5554" w14:textId="77777777" w:rsidR="00B90E0A" w:rsidRPr="00C25669" w:rsidRDefault="00B90E0A" w:rsidP="00422445">
            <w:pPr>
              <w:keepNext/>
              <w:keepLines/>
              <w:spacing w:after="0"/>
              <w:jc w:val="center"/>
              <w:rPr>
                <w:ins w:id="2612" w:author="Qualcomm (Mustafa Emara)" w:date="2024-05-27T06:50:00Z"/>
                <w:rFonts w:ascii="Arial" w:hAnsi="Arial"/>
                <w:sz w:val="18"/>
                <w:lang w:val="en-US" w:eastAsia="zh-CN"/>
              </w:rPr>
            </w:pPr>
            <w:ins w:id="2613" w:author="Qualcomm (Mustafa Emara)" w:date="2024-05-27T06:50:00Z">
              <w:r w:rsidRPr="00C25669">
                <w:rPr>
                  <w:rFonts w:ascii="Arial" w:hAnsi="Arial"/>
                  <w:sz w:val="18"/>
                  <w:lang w:val="en-US"/>
                </w:rPr>
                <w:t>TDLA30-</w:t>
              </w:r>
              <w:r w:rsidRPr="00C25669">
                <w:rPr>
                  <w:rFonts w:ascii="Arial" w:hAnsi="Arial" w:hint="eastAsia"/>
                  <w:sz w:val="18"/>
                  <w:lang w:val="en-US" w:eastAsia="zh-CN"/>
                </w:rPr>
                <w:t>300</w:t>
              </w:r>
            </w:ins>
          </w:p>
        </w:tc>
        <w:tc>
          <w:tcPr>
            <w:tcW w:w="675" w:type="pct"/>
            <w:shd w:val="clear" w:color="auto" w:fill="FFFFFF"/>
            <w:vAlign w:val="center"/>
          </w:tcPr>
          <w:p w14:paraId="79D83674" w14:textId="77777777" w:rsidR="00B90E0A" w:rsidRPr="00C25669" w:rsidRDefault="00B90E0A" w:rsidP="00422445">
            <w:pPr>
              <w:keepNext/>
              <w:keepLines/>
              <w:spacing w:after="0"/>
              <w:jc w:val="center"/>
              <w:rPr>
                <w:ins w:id="2614" w:author="Qualcomm (Mustafa Emara)" w:date="2024-05-27T06:50:00Z"/>
                <w:rFonts w:ascii="Arial" w:hAnsi="Arial"/>
                <w:sz w:val="18"/>
                <w:lang w:val="en-US"/>
              </w:rPr>
            </w:pPr>
            <w:ins w:id="2615" w:author="Qualcomm (Mustafa Emara)" w:date="2024-05-27T06:50:00Z">
              <w:r w:rsidRPr="00C25669">
                <w:rPr>
                  <w:rFonts w:ascii="Arial" w:hAnsi="Arial"/>
                  <w:sz w:val="18"/>
                  <w:lang w:val="en-US"/>
                </w:rPr>
                <w:t>2x2 XPL Med</w:t>
              </w:r>
              <w:r w:rsidRPr="00C25669">
                <w:rPr>
                  <w:rFonts w:ascii="Arial" w:hAnsi="Arial" w:hint="eastAsia"/>
                  <w:sz w:val="18"/>
                  <w:lang w:val="en-US" w:eastAsia="zh-CN"/>
                </w:rPr>
                <w:t>ium</w:t>
              </w:r>
            </w:ins>
          </w:p>
        </w:tc>
        <w:tc>
          <w:tcPr>
            <w:tcW w:w="581" w:type="pct"/>
            <w:shd w:val="clear" w:color="auto" w:fill="FFFFFF"/>
            <w:vAlign w:val="center"/>
          </w:tcPr>
          <w:p w14:paraId="76ADF028" w14:textId="77777777" w:rsidR="00B90E0A" w:rsidRPr="00C25669" w:rsidRDefault="00B90E0A" w:rsidP="00422445">
            <w:pPr>
              <w:keepNext/>
              <w:keepLines/>
              <w:spacing w:after="0"/>
              <w:jc w:val="center"/>
              <w:rPr>
                <w:ins w:id="2616" w:author="Qualcomm (Mustafa Emara)" w:date="2024-05-27T06:50:00Z"/>
                <w:rFonts w:ascii="Arial" w:hAnsi="Arial"/>
                <w:sz w:val="18"/>
                <w:lang w:val="en-US"/>
              </w:rPr>
            </w:pPr>
            <w:ins w:id="2617" w:author="Qualcomm (Mustafa Emara)" w:date="2024-05-27T06:50:00Z">
              <w:r w:rsidRPr="00C25669">
                <w:rPr>
                  <w:rFonts w:ascii="Arial" w:hAnsi="Arial"/>
                  <w:sz w:val="18"/>
                  <w:lang w:val="en-US"/>
                </w:rPr>
                <w:t>70</w:t>
              </w:r>
            </w:ins>
          </w:p>
        </w:tc>
        <w:tc>
          <w:tcPr>
            <w:tcW w:w="382" w:type="pct"/>
            <w:shd w:val="clear" w:color="auto" w:fill="FFFFFF"/>
            <w:vAlign w:val="center"/>
          </w:tcPr>
          <w:p w14:paraId="09E31DA7" w14:textId="77777777" w:rsidR="00B90E0A" w:rsidRPr="00C25669" w:rsidRDefault="00B90E0A" w:rsidP="00422445">
            <w:pPr>
              <w:keepNext/>
              <w:keepLines/>
              <w:spacing w:after="0"/>
              <w:jc w:val="center"/>
              <w:rPr>
                <w:ins w:id="2618" w:author="Qualcomm (Mustafa Emara)" w:date="2024-05-27T06:50:00Z"/>
                <w:rFonts w:ascii="Arial" w:hAnsi="Arial"/>
                <w:sz w:val="18"/>
                <w:lang w:val="en-US" w:eastAsia="zh-CN"/>
              </w:rPr>
            </w:pPr>
            <w:ins w:id="2619" w:author="Qualcomm (Mustafa Emara)" w:date="2024-05-27T06:50:00Z">
              <w:r w:rsidRPr="00C25669">
                <w:rPr>
                  <w:rFonts w:ascii="Arial" w:hAnsi="Arial" w:hint="eastAsia"/>
                  <w:sz w:val="18"/>
                  <w:lang w:val="en-US" w:eastAsia="zh-CN"/>
                </w:rPr>
                <w:t>12.4</w:t>
              </w:r>
            </w:ins>
          </w:p>
        </w:tc>
      </w:tr>
    </w:tbl>
    <w:p w14:paraId="26459B49" w14:textId="77777777" w:rsidR="00B90E0A" w:rsidRPr="00C25669" w:rsidRDefault="00B90E0A" w:rsidP="00B90E0A">
      <w:pPr>
        <w:rPr>
          <w:ins w:id="2620" w:author="Qualcomm (Mustafa Emara)" w:date="2024-05-27T06:50:00Z"/>
        </w:rPr>
      </w:pPr>
    </w:p>
    <w:p w14:paraId="576300EE" w14:textId="77777777" w:rsidR="00B90E0A" w:rsidRPr="00C25669" w:rsidRDefault="00B90E0A" w:rsidP="00B90E0A">
      <w:pPr>
        <w:pStyle w:val="TH"/>
        <w:rPr>
          <w:ins w:id="2621" w:author="Qualcomm (Mustafa Emara)" w:date="2024-05-27T06:50:00Z"/>
        </w:rPr>
      </w:pPr>
      <w:ins w:id="2622" w:author="Qualcomm (Mustafa Emara)" w:date="2024-05-27T06:50:00Z">
        <w:r w:rsidRPr="00C25669">
          <w:t xml:space="preserve">Table </w:t>
        </w:r>
        <w:r>
          <w:rPr>
            <w:lang w:eastAsia="en-GB"/>
          </w:rPr>
          <w:t>11.2.2B.</w:t>
        </w:r>
        <w:r w:rsidRPr="0020153D">
          <w:rPr>
            <w:lang w:eastAsia="en-GB"/>
          </w:rPr>
          <w:t>2.1.2-</w:t>
        </w:r>
        <w:r>
          <w:rPr>
            <w:lang w:eastAsia="en-GB"/>
          </w:rPr>
          <w:t>2</w:t>
        </w:r>
        <w:r w:rsidRPr="00C25669">
          <w:t>: Minimum performance for Rank 2 (FRC)</w:t>
        </w:r>
        <w:r>
          <w:t xml:space="preserve"> for FR2-1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08"/>
        <w:gridCol w:w="1166"/>
        <w:gridCol w:w="1365"/>
        <w:gridCol w:w="1134"/>
        <w:gridCol w:w="895"/>
        <w:gridCol w:w="1169"/>
        <w:gridCol w:w="1259"/>
        <w:gridCol w:w="1086"/>
        <w:gridCol w:w="947"/>
      </w:tblGrid>
      <w:tr w:rsidR="00B90E0A" w:rsidRPr="00C25669" w14:paraId="2541AADB" w14:textId="77777777" w:rsidTr="00422445">
        <w:trPr>
          <w:trHeight w:val="379"/>
          <w:jc w:val="center"/>
          <w:ins w:id="2623" w:author="Qualcomm (Mustafa Emara)" w:date="2024-05-27T06:50:00Z"/>
        </w:trPr>
        <w:tc>
          <w:tcPr>
            <w:tcW w:w="315" w:type="pct"/>
            <w:vMerge w:val="restart"/>
            <w:shd w:val="clear" w:color="auto" w:fill="FFFFFF"/>
            <w:vAlign w:val="center"/>
          </w:tcPr>
          <w:p w14:paraId="0C279A42" w14:textId="77777777" w:rsidR="00B90E0A" w:rsidRPr="00C25669" w:rsidRDefault="00B90E0A" w:rsidP="00422445">
            <w:pPr>
              <w:keepNext/>
              <w:keepLines/>
              <w:spacing w:after="0"/>
              <w:jc w:val="center"/>
              <w:rPr>
                <w:ins w:id="2624" w:author="Qualcomm (Mustafa Emara)" w:date="2024-05-27T06:50:00Z"/>
                <w:rFonts w:ascii="Arial" w:hAnsi="Arial"/>
                <w:b/>
                <w:sz w:val="18"/>
              </w:rPr>
            </w:pPr>
            <w:ins w:id="2625" w:author="Qualcomm (Mustafa Emara)" w:date="2024-05-27T06:50:00Z">
              <w:r w:rsidRPr="00C25669">
                <w:rPr>
                  <w:rFonts w:ascii="Arial" w:hAnsi="Arial"/>
                  <w:b/>
                  <w:sz w:val="18"/>
                </w:rPr>
                <w:t xml:space="preserve">Test </w:t>
              </w:r>
              <w:proofErr w:type="spellStart"/>
              <w:r w:rsidRPr="00C25669">
                <w:rPr>
                  <w:rFonts w:ascii="Arial" w:hAnsi="Arial"/>
                  <w:b/>
                  <w:sz w:val="18"/>
                </w:rPr>
                <w:t>num</w:t>
              </w:r>
              <w:proofErr w:type="spellEnd"/>
            </w:ins>
          </w:p>
        </w:tc>
        <w:tc>
          <w:tcPr>
            <w:tcW w:w="605" w:type="pct"/>
            <w:vMerge w:val="restart"/>
            <w:shd w:val="clear" w:color="auto" w:fill="FFFFFF"/>
            <w:vAlign w:val="center"/>
          </w:tcPr>
          <w:p w14:paraId="665589C0" w14:textId="77777777" w:rsidR="00B90E0A" w:rsidRPr="00C25669" w:rsidRDefault="00B90E0A" w:rsidP="00422445">
            <w:pPr>
              <w:keepNext/>
              <w:keepLines/>
              <w:spacing w:after="0"/>
              <w:jc w:val="center"/>
              <w:rPr>
                <w:ins w:id="2626" w:author="Qualcomm (Mustafa Emara)" w:date="2024-05-27T06:50:00Z"/>
                <w:rFonts w:ascii="Arial" w:hAnsi="Arial"/>
                <w:b/>
                <w:sz w:val="18"/>
              </w:rPr>
            </w:pPr>
            <w:ins w:id="2627" w:author="Qualcomm (Mustafa Emara)" w:date="2024-05-27T06:50:00Z">
              <w:r w:rsidRPr="00C25669">
                <w:rPr>
                  <w:rFonts w:ascii="Arial" w:hAnsi="Arial"/>
                  <w:b/>
                  <w:sz w:val="18"/>
                </w:rPr>
                <w:t>Reference</w:t>
              </w:r>
              <w:r w:rsidRPr="00C25669">
                <w:rPr>
                  <w:rFonts w:ascii="Arial" w:hAnsi="Arial" w:hint="eastAsia"/>
                  <w:b/>
                  <w:sz w:val="18"/>
                  <w:lang w:eastAsia="zh-CN"/>
                </w:rPr>
                <w:t xml:space="preserve"> </w:t>
              </w:r>
              <w:r w:rsidRPr="00C25669">
                <w:rPr>
                  <w:rFonts w:ascii="Arial" w:hAnsi="Arial"/>
                  <w:b/>
                  <w:sz w:val="18"/>
                </w:rPr>
                <w:t>channel</w:t>
              </w:r>
            </w:ins>
          </w:p>
        </w:tc>
        <w:tc>
          <w:tcPr>
            <w:tcW w:w="709" w:type="pct"/>
            <w:vMerge w:val="restart"/>
            <w:shd w:val="clear" w:color="auto" w:fill="FFFFFF"/>
            <w:vAlign w:val="center"/>
          </w:tcPr>
          <w:p w14:paraId="7A92784B" w14:textId="77777777" w:rsidR="00B90E0A" w:rsidRPr="00C25669" w:rsidRDefault="00B90E0A" w:rsidP="00422445">
            <w:pPr>
              <w:pStyle w:val="TAH"/>
              <w:rPr>
                <w:ins w:id="2628" w:author="Qualcomm (Mustafa Emara)" w:date="2024-05-27T06:50:00Z"/>
                <w:lang w:eastAsia="zh-CN"/>
              </w:rPr>
            </w:pPr>
            <w:ins w:id="2629" w:author="Qualcomm (Mustafa Emara)" w:date="2024-05-27T06:50:00Z">
              <w:r w:rsidRPr="00C25669">
                <w:t>Bandwidth</w:t>
              </w:r>
              <w:r w:rsidRPr="00C25669">
                <w:rPr>
                  <w:rFonts w:hint="eastAsia"/>
                  <w:lang w:eastAsia="zh-CN"/>
                </w:rPr>
                <w:t xml:space="preserve"> (MHz) </w:t>
              </w:r>
              <w:r w:rsidRPr="00C25669">
                <w:t>/</w:t>
              </w:r>
              <w:r w:rsidRPr="00C25669">
                <w:rPr>
                  <w:rFonts w:hint="eastAsia"/>
                  <w:lang w:eastAsia="zh-CN"/>
                </w:rPr>
                <w:t xml:space="preserve"> </w:t>
              </w:r>
              <w:r w:rsidRPr="00C25669">
                <w:t>Subcarrier spacing</w:t>
              </w:r>
              <w:r w:rsidRPr="00C25669">
                <w:rPr>
                  <w:rFonts w:hint="eastAsia"/>
                  <w:lang w:eastAsia="zh-CN"/>
                </w:rPr>
                <w:t xml:space="preserve"> (kHz)</w:t>
              </w:r>
            </w:ins>
          </w:p>
        </w:tc>
        <w:tc>
          <w:tcPr>
            <w:tcW w:w="589" w:type="pct"/>
            <w:vMerge w:val="restart"/>
            <w:shd w:val="clear" w:color="auto" w:fill="FFFFFF"/>
            <w:vAlign w:val="center"/>
          </w:tcPr>
          <w:p w14:paraId="601DC483" w14:textId="77777777" w:rsidR="00B90E0A" w:rsidRPr="00C25669" w:rsidRDefault="00B90E0A" w:rsidP="00422445">
            <w:pPr>
              <w:keepNext/>
              <w:keepLines/>
              <w:spacing w:after="0"/>
              <w:jc w:val="center"/>
              <w:rPr>
                <w:ins w:id="2630" w:author="Qualcomm (Mustafa Emara)" w:date="2024-05-27T06:50:00Z"/>
                <w:rFonts w:ascii="Arial" w:hAnsi="Arial"/>
                <w:b/>
                <w:sz w:val="18"/>
                <w:lang w:eastAsia="zh-CN"/>
              </w:rPr>
            </w:pPr>
            <w:ins w:id="2631" w:author="Qualcomm (Mustafa Emara)" w:date="2024-05-27T06:50:00Z">
              <w:r w:rsidRPr="00C25669">
                <w:rPr>
                  <w:rFonts w:ascii="Arial" w:hAnsi="Arial"/>
                  <w:b/>
                  <w:sz w:val="18"/>
                </w:rPr>
                <w:t>Modulation</w:t>
              </w:r>
              <w:r w:rsidRPr="00C25669">
                <w:rPr>
                  <w:rFonts w:ascii="Arial" w:hAnsi="Arial" w:hint="eastAsia"/>
                  <w:b/>
                  <w:sz w:val="18"/>
                  <w:lang w:eastAsia="zh-CN"/>
                </w:rPr>
                <w:t xml:space="preserve"> and code rate</w:t>
              </w:r>
            </w:ins>
          </w:p>
        </w:tc>
        <w:tc>
          <w:tcPr>
            <w:tcW w:w="465" w:type="pct"/>
            <w:vMerge w:val="restart"/>
            <w:shd w:val="clear" w:color="auto" w:fill="FFFFFF"/>
            <w:vAlign w:val="center"/>
          </w:tcPr>
          <w:p w14:paraId="7108CBC0" w14:textId="77777777" w:rsidR="00B90E0A" w:rsidRPr="00C25669" w:rsidRDefault="00B90E0A" w:rsidP="00422445">
            <w:pPr>
              <w:keepNext/>
              <w:keepLines/>
              <w:spacing w:after="0"/>
              <w:jc w:val="center"/>
              <w:rPr>
                <w:ins w:id="2632" w:author="Qualcomm (Mustafa Emara)" w:date="2024-05-27T06:50:00Z"/>
                <w:rFonts w:ascii="Arial" w:hAnsi="Arial"/>
                <w:b/>
                <w:sz w:val="18"/>
              </w:rPr>
            </w:pPr>
            <w:ins w:id="2633" w:author="Qualcomm (Mustafa Emara)" w:date="2024-05-27T06:50:00Z">
              <w:r w:rsidRPr="00C25669">
                <w:rPr>
                  <w:rFonts w:ascii="Arial" w:hAnsi="Arial"/>
                  <w:b/>
                  <w:sz w:val="18"/>
                </w:rPr>
                <w:t>TDD UL-DL pattern</w:t>
              </w:r>
            </w:ins>
          </w:p>
        </w:tc>
        <w:tc>
          <w:tcPr>
            <w:tcW w:w="607" w:type="pct"/>
            <w:vMerge w:val="restart"/>
            <w:shd w:val="clear" w:color="auto" w:fill="FFFFFF"/>
            <w:vAlign w:val="center"/>
          </w:tcPr>
          <w:p w14:paraId="797D6FBF" w14:textId="77777777" w:rsidR="00B90E0A" w:rsidRPr="00C25669" w:rsidRDefault="00B90E0A" w:rsidP="00422445">
            <w:pPr>
              <w:keepNext/>
              <w:keepLines/>
              <w:spacing w:after="0"/>
              <w:jc w:val="center"/>
              <w:rPr>
                <w:ins w:id="2634" w:author="Qualcomm (Mustafa Emara)" w:date="2024-05-27T06:50:00Z"/>
                <w:rFonts w:ascii="Arial" w:hAnsi="Arial"/>
                <w:b/>
                <w:sz w:val="18"/>
              </w:rPr>
            </w:pPr>
            <w:ins w:id="2635" w:author="Qualcomm (Mustafa Emara)" w:date="2024-05-27T06:50:00Z">
              <w:r w:rsidRPr="00C25669">
                <w:rPr>
                  <w:rFonts w:ascii="Arial" w:hAnsi="Arial"/>
                  <w:b/>
                  <w:sz w:val="18"/>
                </w:rPr>
                <w:t>Propagation condition</w:t>
              </w:r>
            </w:ins>
          </w:p>
        </w:tc>
        <w:tc>
          <w:tcPr>
            <w:tcW w:w="654" w:type="pct"/>
            <w:vMerge w:val="restart"/>
            <w:shd w:val="clear" w:color="auto" w:fill="FFFFFF"/>
            <w:vAlign w:val="center"/>
          </w:tcPr>
          <w:p w14:paraId="5C34DAE9" w14:textId="77777777" w:rsidR="00B90E0A" w:rsidRPr="00C25669" w:rsidRDefault="00B90E0A" w:rsidP="00422445">
            <w:pPr>
              <w:keepNext/>
              <w:keepLines/>
              <w:spacing w:after="0"/>
              <w:jc w:val="center"/>
              <w:rPr>
                <w:ins w:id="2636" w:author="Qualcomm (Mustafa Emara)" w:date="2024-05-27T06:50:00Z"/>
                <w:rFonts w:ascii="Arial" w:hAnsi="Arial"/>
                <w:b/>
                <w:sz w:val="18"/>
              </w:rPr>
            </w:pPr>
            <w:ins w:id="2637" w:author="Qualcomm (Mustafa Emara)" w:date="2024-05-27T06:50:00Z">
              <w:r w:rsidRPr="00C25669">
                <w:rPr>
                  <w:rFonts w:ascii="Arial" w:hAnsi="Arial"/>
                  <w:b/>
                  <w:sz w:val="18"/>
                </w:rPr>
                <w:t>Correlation matrix and antenna configuration</w:t>
              </w:r>
            </w:ins>
          </w:p>
        </w:tc>
        <w:tc>
          <w:tcPr>
            <w:tcW w:w="1057" w:type="pct"/>
            <w:gridSpan w:val="2"/>
            <w:shd w:val="clear" w:color="auto" w:fill="FFFFFF"/>
            <w:vAlign w:val="center"/>
          </w:tcPr>
          <w:p w14:paraId="72BF0577" w14:textId="77777777" w:rsidR="00B90E0A" w:rsidRPr="00C25669" w:rsidRDefault="00B90E0A" w:rsidP="00422445">
            <w:pPr>
              <w:keepNext/>
              <w:keepLines/>
              <w:spacing w:after="0"/>
              <w:jc w:val="center"/>
              <w:rPr>
                <w:ins w:id="2638" w:author="Qualcomm (Mustafa Emara)" w:date="2024-05-27T06:50:00Z"/>
                <w:rFonts w:ascii="Arial" w:hAnsi="Arial"/>
                <w:b/>
                <w:sz w:val="18"/>
              </w:rPr>
            </w:pPr>
            <w:ins w:id="2639" w:author="Qualcomm (Mustafa Emara)" w:date="2024-05-27T06:50:00Z">
              <w:r w:rsidRPr="00C25669">
                <w:rPr>
                  <w:rFonts w:ascii="Arial" w:hAnsi="Arial"/>
                  <w:b/>
                  <w:sz w:val="18"/>
                </w:rPr>
                <w:t>Reference value</w:t>
              </w:r>
            </w:ins>
          </w:p>
        </w:tc>
      </w:tr>
      <w:tr w:rsidR="00B90E0A" w:rsidRPr="00C25669" w14:paraId="795F6AFF" w14:textId="77777777" w:rsidTr="00422445">
        <w:trPr>
          <w:trHeight w:val="379"/>
          <w:jc w:val="center"/>
          <w:ins w:id="2640" w:author="Qualcomm (Mustafa Emara)" w:date="2024-05-27T06:50:00Z"/>
        </w:trPr>
        <w:tc>
          <w:tcPr>
            <w:tcW w:w="315" w:type="pct"/>
            <w:vMerge/>
            <w:shd w:val="clear" w:color="auto" w:fill="FFFFFF"/>
            <w:vAlign w:val="center"/>
          </w:tcPr>
          <w:p w14:paraId="63445A84" w14:textId="77777777" w:rsidR="00B90E0A" w:rsidRPr="00C25669" w:rsidRDefault="00B90E0A" w:rsidP="00422445">
            <w:pPr>
              <w:keepNext/>
              <w:keepLines/>
              <w:spacing w:after="0"/>
              <w:jc w:val="center"/>
              <w:rPr>
                <w:ins w:id="2641" w:author="Qualcomm (Mustafa Emara)" w:date="2024-05-27T06:50:00Z"/>
                <w:rFonts w:ascii="Arial" w:hAnsi="Arial"/>
                <w:b/>
                <w:sz w:val="18"/>
              </w:rPr>
            </w:pPr>
          </w:p>
        </w:tc>
        <w:tc>
          <w:tcPr>
            <w:tcW w:w="605" w:type="pct"/>
            <w:vMerge/>
            <w:shd w:val="clear" w:color="auto" w:fill="FFFFFF"/>
            <w:vAlign w:val="center"/>
          </w:tcPr>
          <w:p w14:paraId="50515451" w14:textId="77777777" w:rsidR="00B90E0A" w:rsidRPr="00C25669" w:rsidRDefault="00B90E0A" w:rsidP="00422445">
            <w:pPr>
              <w:keepNext/>
              <w:keepLines/>
              <w:spacing w:after="0"/>
              <w:jc w:val="center"/>
              <w:rPr>
                <w:ins w:id="2642" w:author="Qualcomm (Mustafa Emara)" w:date="2024-05-27T06:50:00Z"/>
                <w:rFonts w:ascii="Arial" w:hAnsi="Arial"/>
                <w:b/>
                <w:sz w:val="18"/>
              </w:rPr>
            </w:pPr>
          </w:p>
        </w:tc>
        <w:tc>
          <w:tcPr>
            <w:tcW w:w="709" w:type="pct"/>
            <w:vMerge/>
            <w:shd w:val="clear" w:color="auto" w:fill="FFFFFF"/>
          </w:tcPr>
          <w:p w14:paraId="5B1C8383" w14:textId="77777777" w:rsidR="00B90E0A" w:rsidRPr="00C25669" w:rsidRDefault="00B90E0A" w:rsidP="00422445">
            <w:pPr>
              <w:pStyle w:val="TAC"/>
              <w:rPr>
                <w:ins w:id="2643" w:author="Qualcomm (Mustafa Emara)" w:date="2024-05-27T06:50:00Z"/>
              </w:rPr>
            </w:pPr>
          </w:p>
        </w:tc>
        <w:tc>
          <w:tcPr>
            <w:tcW w:w="589" w:type="pct"/>
            <w:vMerge/>
            <w:shd w:val="clear" w:color="auto" w:fill="FFFFFF"/>
            <w:vAlign w:val="center"/>
          </w:tcPr>
          <w:p w14:paraId="6FEE1B7E" w14:textId="77777777" w:rsidR="00B90E0A" w:rsidRPr="00C25669" w:rsidRDefault="00B90E0A" w:rsidP="00422445">
            <w:pPr>
              <w:keepNext/>
              <w:keepLines/>
              <w:spacing w:after="0"/>
              <w:jc w:val="center"/>
              <w:rPr>
                <w:ins w:id="2644" w:author="Qualcomm (Mustafa Emara)" w:date="2024-05-27T06:50:00Z"/>
                <w:rFonts w:ascii="Arial" w:hAnsi="Arial"/>
                <w:b/>
                <w:sz w:val="18"/>
              </w:rPr>
            </w:pPr>
          </w:p>
        </w:tc>
        <w:tc>
          <w:tcPr>
            <w:tcW w:w="465" w:type="pct"/>
            <w:vMerge/>
            <w:shd w:val="clear" w:color="auto" w:fill="FFFFFF"/>
            <w:vAlign w:val="center"/>
          </w:tcPr>
          <w:p w14:paraId="1CA1A7FD" w14:textId="77777777" w:rsidR="00B90E0A" w:rsidRPr="00C25669" w:rsidRDefault="00B90E0A" w:rsidP="00422445">
            <w:pPr>
              <w:keepNext/>
              <w:keepLines/>
              <w:spacing w:after="0"/>
              <w:jc w:val="center"/>
              <w:rPr>
                <w:ins w:id="2645" w:author="Qualcomm (Mustafa Emara)" w:date="2024-05-27T06:50:00Z"/>
                <w:rFonts w:ascii="Arial" w:hAnsi="Arial"/>
                <w:b/>
                <w:sz w:val="18"/>
              </w:rPr>
            </w:pPr>
          </w:p>
        </w:tc>
        <w:tc>
          <w:tcPr>
            <w:tcW w:w="607" w:type="pct"/>
            <w:vMerge/>
            <w:shd w:val="clear" w:color="auto" w:fill="FFFFFF"/>
            <w:vAlign w:val="center"/>
          </w:tcPr>
          <w:p w14:paraId="00B64817" w14:textId="77777777" w:rsidR="00B90E0A" w:rsidRPr="00C25669" w:rsidRDefault="00B90E0A" w:rsidP="00422445">
            <w:pPr>
              <w:keepNext/>
              <w:keepLines/>
              <w:spacing w:after="0"/>
              <w:jc w:val="center"/>
              <w:rPr>
                <w:ins w:id="2646" w:author="Qualcomm (Mustafa Emara)" w:date="2024-05-27T06:50:00Z"/>
                <w:rFonts w:ascii="Arial" w:hAnsi="Arial"/>
                <w:b/>
                <w:sz w:val="18"/>
              </w:rPr>
            </w:pPr>
          </w:p>
        </w:tc>
        <w:tc>
          <w:tcPr>
            <w:tcW w:w="654" w:type="pct"/>
            <w:vMerge/>
            <w:shd w:val="clear" w:color="auto" w:fill="FFFFFF"/>
            <w:vAlign w:val="center"/>
          </w:tcPr>
          <w:p w14:paraId="6BF85027" w14:textId="77777777" w:rsidR="00B90E0A" w:rsidRPr="00C25669" w:rsidRDefault="00B90E0A" w:rsidP="00422445">
            <w:pPr>
              <w:keepNext/>
              <w:keepLines/>
              <w:spacing w:after="0"/>
              <w:jc w:val="center"/>
              <w:rPr>
                <w:ins w:id="2647" w:author="Qualcomm (Mustafa Emara)" w:date="2024-05-27T06:50:00Z"/>
                <w:rFonts w:ascii="Arial" w:hAnsi="Arial"/>
                <w:b/>
                <w:sz w:val="18"/>
              </w:rPr>
            </w:pPr>
          </w:p>
        </w:tc>
        <w:tc>
          <w:tcPr>
            <w:tcW w:w="564" w:type="pct"/>
            <w:shd w:val="clear" w:color="auto" w:fill="FFFFFF"/>
            <w:vAlign w:val="center"/>
          </w:tcPr>
          <w:p w14:paraId="3027D20B" w14:textId="77777777" w:rsidR="00B90E0A" w:rsidRPr="00C25669" w:rsidRDefault="00B90E0A" w:rsidP="00422445">
            <w:pPr>
              <w:keepNext/>
              <w:keepLines/>
              <w:spacing w:after="0"/>
              <w:jc w:val="center"/>
              <w:rPr>
                <w:ins w:id="2648" w:author="Qualcomm (Mustafa Emara)" w:date="2024-05-27T06:50:00Z"/>
                <w:rFonts w:ascii="Arial" w:hAnsi="Arial"/>
                <w:b/>
                <w:sz w:val="18"/>
              </w:rPr>
            </w:pPr>
            <w:ins w:id="2649" w:author="Qualcomm (Mustafa Emara)" w:date="2024-05-27T06:50:00Z">
              <w:r w:rsidRPr="00C25669">
                <w:rPr>
                  <w:rFonts w:ascii="Arial" w:hAnsi="Arial"/>
                  <w:b/>
                  <w:sz w:val="18"/>
                </w:rPr>
                <w:t>Fraction of maximum throughput (%)</w:t>
              </w:r>
            </w:ins>
          </w:p>
        </w:tc>
        <w:tc>
          <w:tcPr>
            <w:tcW w:w="493" w:type="pct"/>
            <w:shd w:val="clear" w:color="auto" w:fill="FFFFFF"/>
            <w:vAlign w:val="center"/>
          </w:tcPr>
          <w:p w14:paraId="02B1C857" w14:textId="77777777" w:rsidR="00B90E0A" w:rsidRPr="00C25669" w:rsidRDefault="00B90E0A" w:rsidP="00422445">
            <w:pPr>
              <w:keepNext/>
              <w:keepLines/>
              <w:spacing w:after="0"/>
              <w:jc w:val="center"/>
              <w:rPr>
                <w:ins w:id="2650" w:author="Qualcomm (Mustafa Emara)" w:date="2024-05-27T06:50:00Z"/>
                <w:rFonts w:ascii="Arial" w:hAnsi="Arial"/>
                <w:b/>
                <w:sz w:val="18"/>
              </w:rPr>
            </w:pPr>
            <w:ins w:id="2651" w:author="Qualcomm (Mustafa Emara)" w:date="2024-05-27T06:50:00Z">
              <w:r w:rsidRPr="00C25669">
                <w:rPr>
                  <w:rFonts w:ascii="Arial" w:hAnsi="Arial"/>
                  <w:b/>
                  <w:sz w:val="18"/>
                </w:rPr>
                <w:t>SNR</w:t>
              </w:r>
              <w:r w:rsidRPr="00C25669">
                <w:rPr>
                  <w:rFonts w:ascii="Arial" w:hAnsi="Arial"/>
                  <w:b/>
                  <w:sz w:val="18"/>
                  <w:vertAlign w:val="subscript"/>
                </w:rPr>
                <w:t>BB</w:t>
              </w:r>
              <w:r w:rsidRPr="00C25669">
                <w:rPr>
                  <w:rFonts w:ascii="Arial" w:hAnsi="Arial"/>
                  <w:b/>
                  <w:sz w:val="18"/>
                </w:rPr>
                <w:t xml:space="preserve"> (dB)</w:t>
              </w:r>
            </w:ins>
          </w:p>
        </w:tc>
      </w:tr>
      <w:tr w:rsidR="00B90E0A" w:rsidRPr="00C25669" w14:paraId="096EBADF" w14:textId="77777777" w:rsidTr="00422445">
        <w:trPr>
          <w:trHeight w:val="191"/>
          <w:jc w:val="center"/>
          <w:ins w:id="2652" w:author="Qualcomm (Mustafa Emara)" w:date="2024-05-27T06:50:00Z"/>
        </w:trPr>
        <w:tc>
          <w:tcPr>
            <w:tcW w:w="315" w:type="pct"/>
            <w:shd w:val="clear" w:color="auto" w:fill="FFFFFF"/>
            <w:vAlign w:val="center"/>
          </w:tcPr>
          <w:p w14:paraId="5C98BE16" w14:textId="77777777" w:rsidR="00B90E0A" w:rsidRPr="00C25669" w:rsidRDefault="00B90E0A" w:rsidP="00422445">
            <w:pPr>
              <w:keepNext/>
              <w:keepLines/>
              <w:spacing w:after="0"/>
              <w:jc w:val="center"/>
              <w:rPr>
                <w:ins w:id="2653" w:author="Qualcomm (Mustafa Emara)" w:date="2024-05-27T06:50:00Z"/>
                <w:rFonts w:ascii="Arial" w:hAnsi="Arial"/>
                <w:sz w:val="18"/>
                <w:lang w:val="en-US"/>
              </w:rPr>
            </w:pPr>
            <w:ins w:id="2654" w:author="Qualcomm (Mustafa Emara)" w:date="2024-05-27T06:50:00Z">
              <w:r>
                <w:rPr>
                  <w:rFonts w:ascii="Arial" w:hAnsi="Arial"/>
                  <w:sz w:val="18"/>
                  <w:lang w:val="en-US"/>
                </w:rPr>
                <w:t>1</w:t>
              </w:r>
            </w:ins>
          </w:p>
        </w:tc>
        <w:tc>
          <w:tcPr>
            <w:tcW w:w="605" w:type="pct"/>
            <w:shd w:val="clear" w:color="auto" w:fill="FFFFFF"/>
            <w:vAlign w:val="center"/>
          </w:tcPr>
          <w:p w14:paraId="6AC12FBA" w14:textId="77777777" w:rsidR="00B90E0A" w:rsidRPr="00C25669" w:rsidRDefault="00B90E0A" w:rsidP="00422445">
            <w:pPr>
              <w:keepNext/>
              <w:keepLines/>
              <w:spacing w:after="0"/>
              <w:jc w:val="center"/>
              <w:rPr>
                <w:ins w:id="2655" w:author="Qualcomm (Mustafa Emara)" w:date="2024-05-27T06:50:00Z"/>
                <w:rFonts w:ascii="Arial" w:hAnsi="Arial"/>
                <w:sz w:val="18"/>
                <w:lang w:val="en-US"/>
              </w:rPr>
            </w:pPr>
            <w:ins w:id="2656" w:author="Qualcomm (Mustafa Emara)" w:date="2024-05-27T06:50:00Z">
              <w:r w:rsidRPr="002877AE">
                <w:rPr>
                  <w:rFonts w:ascii="Arial" w:hAnsi="Arial"/>
                  <w:sz w:val="18"/>
                  <w:lang w:val="en-US"/>
                </w:rPr>
                <w:t>M-FR2-A.3.1-2</w:t>
              </w:r>
            </w:ins>
          </w:p>
        </w:tc>
        <w:tc>
          <w:tcPr>
            <w:tcW w:w="709" w:type="pct"/>
            <w:shd w:val="clear" w:color="auto" w:fill="FFFFFF"/>
            <w:vAlign w:val="center"/>
          </w:tcPr>
          <w:p w14:paraId="1050D554" w14:textId="77777777" w:rsidR="00B90E0A" w:rsidRPr="00C25669" w:rsidRDefault="00B90E0A" w:rsidP="00422445">
            <w:pPr>
              <w:pStyle w:val="TAC"/>
              <w:rPr>
                <w:ins w:id="2657" w:author="Qualcomm (Mustafa Emara)" w:date="2024-05-27T06:50:00Z"/>
                <w:lang w:val="en-US" w:eastAsia="zh-CN"/>
              </w:rPr>
            </w:pPr>
            <w:ins w:id="2658" w:author="Qualcomm (Mustafa Emara)" w:date="2024-05-27T06:50:00Z">
              <w:r w:rsidRPr="00C25669">
                <w:rPr>
                  <w:lang w:val="en-US"/>
                </w:rPr>
                <w:t>100</w:t>
              </w:r>
              <w:r w:rsidRPr="00C25669">
                <w:rPr>
                  <w:rFonts w:hint="eastAsia"/>
                  <w:lang w:val="en-US" w:eastAsia="zh-CN"/>
                </w:rPr>
                <w:t xml:space="preserve"> </w:t>
              </w:r>
              <w:r w:rsidRPr="00C25669">
                <w:rPr>
                  <w:lang w:val="en-US"/>
                </w:rPr>
                <w:t>/</w:t>
              </w:r>
              <w:r w:rsidRPr="00C25669">
                <w:rPr>
                  <w:rFonts w:hint="eastAsia"/>
                  <w:lang w:val="en-US" w:eastAsia="zh-CN"/>
                </w:rPr>
                <w:t xml:space="preserve"> </w:t>
              </w:r>
              <w:r w:rsidRPr="00C25669">
                <w:rPr>
                  <w:lang w:val="en-US"/>
                </w:rPr>
                <w:t>120</w:t>
              </w:r>
            </w:ins>
          </w:p>
        </w:tc>
        <w:tc>
          <w:tcPr>
            <w:tcW w:w="589" w:type="pct"/>
            <w:shd w:val="clear" w:color="auto" w:fill="FFFFFF"/>
            <w:vAlign w:val="center"/>
          </w:tcPr>
          <w:p w14:paraId="0814BA6E" w14:textId="77777777" w:rsidR="00B90E0A" w:rsidRPr="00C25669" w:rsidRDefault="00B90E0A" w:rsidP="00422445">
            <w:pPr>
              <w:keepNext/>
              <w:keepLines/>
              <w:spacing w:after="0"/>
              <w:jc w:val="center"/>
              <w:rPr>
                <w:ins w:id="2659" w:author="Qualcomm (Mustafa Emara)" w:date="2024-05-27T06:50:00Z"/>
                <w:rFonts w:ascii="Arial" w:hAnsi="Arial"/>
                <w:sz w:val="18"/>
                <w:lang w:val="en-US" w:eastAsia="zh-CN"/>
              </w:rPr>
            </w:pPr>
            <w:ins w:id="2660" w:author="Qualcomm (Mustafa Emara)" w:date="2024-05-27T06:50:00Z">
              <w:r w:rsidRPr="00C25669">
                <w:rPr>
                  <w:rFonts w:ascii="Arial" w:hAnsi="Arial"/>
                  <w:sz w:val="18"/>
                  <w:lang w:val="en-US"/>
                </w:rPr>
                <w:t>16QAM</w:t>
              </w:r>
              <w:r w:rsidRPr="00C25669">
                <w:rPr>
                  <w:rFonts w:ascii="Arial" w:hAnsi="Arial" w:hint="eastAsia"/>
                  <w:sz w:val="18"/>
                  <w:lang w:val="en-US" w:eastAsia="zh-CN"/>
                </w:rPr>
                <w:t>, 0.48</w:t>
              </w:r>
            </w:ins>
          </w:p>
        </w:tc>
        <w:tc>
          <w:tcPr>
            <w:tcW w:w="465" w:type="pct"/>
            <w:shd w:val="clear" w:color="auto" w:fill="FFFFFF"/>
            <w:vAlign w:val="center"/>
          </w:tcPr>
          <w:p w14:paraId="1E40C94E" w14:textId="77777777" w:rsidR="00B90E0A" w:rsidRPr="00C25669" w:rsidRDefault="00B90E0A" w:rsidP="00422445">
            <w:pPr>
              <w:keepNext/>
              <w:keepLines/>
              <w:spacing w:after="0"/>
              <w:jc w:val="center"/>
              <w:rPr>
                <w:ins w:id="2661" w:author="Qualcomm (Mustafa Emara)" w:date="2024-05-27T06:50:00Z"/>
                <w:rFonts w:ascii="Arial" w:hAnsi="Arial"/>
                <w:sz w:val="18"/>
                <w:lang w:val="en-US"/>
              </w:rPr>
            </w:pPr>
            <w:ins w:id="2662" w:author="Qualcomm (Mustafa Emara)" w:date="2024-05-27T06:50:00Z">
              <w:r w:rsidRPr="00C25669">
                <w:rPr>
                  <w:rFonts w:ascii="Arial" w:hAnsi="Arial"/>
                  <w:sz w:val="18"/>
                  <w:lang w:val="en-US"/>
                </w:rPr>
                <w:t>FR2.120-1</w:t>
              </w:r>
            </w:ins>
          </w:p>
        </w:tc>
        <w:tc>
          <w:tcPr>
            <w:tcW w:w="607" w:type="pct"/>
            <w:shd w:val="clear" w:color="auto" w:fill="FFFFFF"/>
            <w:vAlign w:val="center"/>
          </w:tcPr>
          <w:p w14:paraId="367789C8" w14:textId="77777777" w:rsidR="00B90E0A" w:rsidRPr="00C25669" w:rsidRDefault="00B90E0A" w:rsidP="00422445">
            <w:pPr>
              <w:keepNext/>
              <w:keepLines/>
              <w:spacing w:after="0"/>
              <w:jc w:val="center"/>
              <w:rPr>
                <w:ins w:id="2663" w:author="Qualcomm (Mustafa Emara)" w:date="2024-05-27T06:50:00Z"/>
                <w:rFonts w:ascii="Arial" w:hAnsi="Arial"/>
                <w:sz w:val="18"/>
                <w:lang w:val="en-US" w:eastAsia="zh-CN"/>
              </w:rPr>
            </w:pPr>
            <w:ins w:id="2664" w:author="Qualcomm (Mustafa Emara)" w:date="2024-05-27T06:50:00Z">
              <w:r w:rsidRPr="00C25669">
                <w:rPr>
                  <w:rFonts w:ascii="Arial" w:hAnsi="Arial"/>
                  <w:sz w:val="18"/>
                  <w:lang w:val="en-US"/>
                </w:rPr>
                <w:t>TDLA30-300</w:t>
              </w:r>
            </w:ins>
          </w:p>
        </w:tc>
        <w:tc>
          <w:tcPr>
            <w:tcW w:w="654" w:type="pct"/>
            <w:shd w:val="clear" w:color="auto" w:fill="FFFFFF"/>
            <w:vAlign w:val="center"/>
          </w:tcPr>
          <w:p w14:paraId="22ED8C55" w14:textId="77777777" w:rsidR="00B90E0A" w:rsidRPr="00C25669" w:rsidRDefault="00B90E0A" w:rsidP="00422445">
            <w:pPr>
              <w:keepNext/>
              <w:keepLines/>
              <w:spacing w:after="0"/>
              <w:jc w:val="center"/>
              <w:rPr>
                <w:ins w:id="2665" w:author="Qualcomm (Mustafa Emara)" w:date="2024-05-27T06:50:00Z"/>
                <w:rFonts w:ascii="Arial" w:hAnsi="Arial"/>
                <w:sz w:val="18"/>
                <w:lang w:val="en-US"/>
              </w:rPr>
            </w:pPr>
            <w:ins w:id="2666" w:author="Qualcomm (Mustafa Emara)" w:date="2024-05-27T06:50:00Z">
              <w:r w:rsidRPr="00C25669">
                <w:rPr>
                  <w:rFonts w:ascii="Arial" w:hAnsi="Arial"/>
                  <w:sz w:val="18"/>
                  <w:lang w:val="en-US"/>
                </w:rPr>
                <w:t>2x2 ULA Low</w:t>
              </w:r>
            </w:ins>
          </w:p>
        </w:tc>
        <w:tc>
          <w:tcPr>
            <w:tcW w:w="564" w:type="pct"/>
            <w:shd w:val="clear" w:color="auto" w:fill="FFFFFF"/>
            <w:vAlign w:val="center"/>
          </w:tcPr>
          <w:p w14:paraId="0E2D6815" w14:textId="77777777" w:rsidR="00B90E0A" w:rsidRPr="00C25669" w:rsidRDefault="00B90E0A" w:rsidP="00422445">
            <w:pPr>
              <w:keepNext/>
              <w:keepLines/>
              <w:spacing w:after="0"/>
              <w:jc w:val="center"/>
              <w:rPr>
                <w:ins w:id="2667" w:author="Qualcomm (Mustafa Emara)" w:date="2024-05-27T06:50:00Z"/>
                <w:rFonts w:ascii="Arial" w:hAnsi="Arial"/>
                <w:sz w:val="18"/>
                <w:lang w:val="en-US"/>
              </w:rPr>
            </w:pPr>
            <w:ins w:id="2668" w:author="Qualcomm (Mustafa Emara)" w:date="2024-05-27T06:50:00Z">
              <w:r w:rsidRPr="00C25669">
                <w:rPr>
                  <w:rFonts w:ascii="Arial" w:hAnsi="Arial"/>
                  <w:sz w:val="18"/>
                  <w:lang w:val="en-US"/>
                </w:rPr>
                <w:t>70</w:t>
              </w:r>
            </w:ins>
          </w:p>
        </w:tc>
        <w:tc>
          <w:tcPr>
            <w:tcW w:w="493" w:type="pct"/>
            <w:shd w:val="clear" w:color="auto" w:fill="FFFFFF"/>
            <w:vAlign w:val="center"/>
          </w:tcPr>
          <w:p w14:paraId="7EFEA0E0" w14:textId="77777777" w:rsidR="00B90E0A" w:rsidRPr="00C25669" w:rsidRDefault="00B90E0A" w:rsidP="00422445">
            <w:pPr>
              <w:keepNext/>
              <w:keepLines/>
              <w:spacing w:after="0"/>
              <w:jc w:val="center"/>
              <w:rPr>
                <w:ins w:id="2669" w:author="Qualcomm (Mustafa Emara)" w:date="2024-05-27T06:50:00Z"/>
                <w:rFonts w:ascii="Arial" w:hAnsi="Arial"/>
                <w:sz w:val="18"/>
                <w:lang w:val="en-US" w:eastAsia="zh-CN"/>
              </w:rPr>
            </w:pPr>
            <w:ins w:id="2670" w:author="Qualcomm (Mustafa Emara)" w:date="2024-05-27T06:50:00Z">
              <w:r w:rsidRPr="00C25669">
                <w:rPr>
                  <w:rFonts w:ascii="Arial" w:hAnsi="Arial" w:hint="eastAsia"/>
                  <w:sz w:val="18"/>
                  <w:lang w:val="en-US" w:eastAsia="zh-CN"/>
                </w:rPr>
                <w:t>14.4</w:t>
              </w:r>
            </w:ins>
          </w:p>
        </w:tc>
      </w:tr>
    </w:tbl>
    <w:p w14:paraId="7803BC79" w14:textId="77777777" w:rsidR="00B90E0A" w:rsidRPr="009C5C1B" w:rsidRDefault="00B90E0A" w:rsidP="00B90E0A">
      <w:pPr>
        <w:overflowPunct w:val="0"/>
        <w:autoSpaceDE w:val="0"/>
        <w:autoSpaceDN w:val="0"/>
        <w:adjustRightInd w:val="0"/>
        <w:textAlignment w:val="baseline"/>
        <w:rPr>
          <w:ins w:id="2671" w:author="Qualcomm (Mustafa Emara)" w:date="2024-05-27T06:50:00Z"/>
          <w:lang w:val="nb-NO" w:eastAsia="zh-CN"/>
        </w:rPr>
      </w:pPr>
    </w:p>
    <w:p w14:paraId="42626864" w14:textId="77777777" w:rsidR="00B90E0A" w:rsidRPr="0020153D" w:rsidRDefault="00B90E0A" w:rsidP="00B90E0A">
      <w:pPr>
        <w:keepNext/>
        <w:keepLines/>
        <w:overflowPunct w:val="0"/>
        <w:autoSpaceDE w:val="0"/>
        <w:autoSpaceDN w:val="0"/>
        <w:adjustRightInd w:val="0"/>
        <w:spacing w:before="120"/>
        <w:ind w:left="1701" w:hanging="1701"/>
        <w:textAlignment w:val="baseline"/>
        <w:outlineLvl w:val="4"/>
        <w:rPr>
          <w:ins w:id="2672" w:author="Qualcomm (Mustafa Emara)" w:date="2024-05-27T06:50:00Z"/>
          <w:rFonts w:ascii="Arial" w:hAnsi="Arial"/>
          <w:sz w:val="22"/>
          <w:lang w:val="nb-NO" w:eastAsia="zh-CN"/>
        </w:rPr>
      </w:pPr>
      <w:bookmarkStart w:id="2673" w:name="_Toc74583504"/>
      <w:bookmarkStart w:id="2674" w:name="_Toc76542317"/>
      <w:bookmarkStart w:id="2675" w:name="_Toc82450299"/>
      <w:bookmarkStart w:id="2676" w:name="_Toc82450947"/>
      <w:bookmarkStart w:id="2677" w:name="_Toc89949336"/>
      <w:bookmarkStart w:id="2678" w:name="_Toc98755725"/>
      <w:bookmarkStart w:id="2679" w:name="_Toc98763317"/>
      <w:bookmarkStart w:id="2680" w:name="_Toc106184246"/>
      <w:bookmarkStart w:id="2681" w:name="_Toc130402268"/>
      <w:bookmarkStart w:id="2682" w:name="_Toc137554819"/>
      <w:bookmarkStart w:id="2683" w:name="_Toc138853881"/>
      <w:bookmarkStart w:id="2684" w:name="_Toc138946562"/>
      <w:bookmarkStart w:id="2685" w:name="_Toc145531291"/>
      <w:bookmarkStart w:id="2686" w:name="_Toc155358823"/>
      <w:bookmarkStart w:id="2687" w:name="_Toc161658030"/>
      <w:bookmarkStart w:id="2688" w:name="_Toc161658786"/>
      <w:ins w:id="2689" w:author="Qualcomm (Mustafa Emara)" w:date="2024-05-27T06:50:00Z">
        <w:r>
          <w:rPr>
            <w:rFonts w:ascii="Arial" w:hAnsi="Arial"/>
            <w:sz w:val="22"/>
            <w:lang w:val="nb-NO" w:eastAsia="zh-CN"/>
          </w:rPr>
          <w:t>11.2.2B.</w:t>
        </w:r>
        <w:r w:rsidRPr="0020153D">
          <w:rPr>
            <w:rFonts w:ascii="Arial" w:hAnsi="Arial"/>
            <w:sz w:val="22"/>
            <w:lang w:val="nb-NO" w:eastAsia="zh-CN"/>
          </w:rPr>
          <w:t>2.2</w:t>
        </w:r>
        <w:r w:rsidRPr="0020153D">
          <w:rPr>
            <w:rFonts w:ascii="Arial" w:hAnsi="Arial"/>
            <w:sz w:val="22"/>
            <w:lang w:val="nb-NO" w:eastAsia="zh-CN"/>
          </w:rPr>
          <w:tab/>
          <w:t>Performance requirements for PDCCH</w:t>
        </w:r>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ins>
    </w:p>
    <w:p w14:paraId="544B96AC" w14:textId="77777777" w:rsidR="00B90E0A" w:rsidRPr="0020153D" w:rsidRDefault="00B90E0A" w:rsidP="00B90E0A">
      <w:pPr>
        <w:keepNext/>
        <w:keepLines/>
        <w:overflowPunct w:val="0"/>
        <w:autoSpaceDE w:val="0"/>
        <w:autoSpaceDN w:val="0"/>
        <w:adjustRightInd w:val="0"/>
        <w:spacing w:before="120"/>
        <w:ind w:left="1985" w:hanging="1985"/>
        <w:textAlignment w:val="baseline"/>
        <w:rPr>
          <w:ins w:id="2690" w:author="Qualcomm (Mustafa Emara)" w:date="2024-05-27T06:50:00Z"/>
          <w:rFonts w:ascii="Arial" w:hAnsi="Arial"/>
          <w:lang w:eastAsia="zh-CN"/>
        </w:rPr>
      </w:pPr>
      <w:ins w:id="2691" w:author="Qualcomm (Mustafa Emara)" w:date="2024-05-27T06:50:00Z">
        <w:r>
          <w:rPr>
            <w:rFonts w:ascii="Arial" w:hAnsi="Arial"/>
            <w:lang w:eastAsia="zh-CN"/>
          </w:rPr>
          <w:t>11.2.2B.</w:t>
        </w:r>
        <w:r w:rsidRPr="0020153D">
          <w:rPr>
            <w:rFonts w:ascii="Arial" w:hAnsi="Arial"/>
            <w:lang w:eastAsia="zh-CN"/>
          </w:rPr>
          <w:t>2.2.1</w:t>
        </w:r>
        <w:r w:rsidRPr="0020153D">
          <w:rPr>
            <w:rFonts w:ascii="Arial" w:hAnsi="Arial"/>
            <w:lang w:eastAsia="zh-CN"/>
          </w:rPr>
          <w:tab/>
          <w:t>General</w:t>
        </w:r>
      </w:ins>
    </w:p>
    <w:p w14:paraId="72E03639" w14:textId="77777777" w:rsidR="00B90E0A" w:rsidRPr="0020153D" w:rsidRDefault="00B90E0A" w:rsidP="00B90E0A">
      <w:pPr>
        <w:overflowPunct w:val="0"/>
        <w:autoSpaceDE w:val="0"/>
        <w:autoSpaceDN w:val="0"/>
        <w:adjustRightInd w:val="0"/>
        <w:textAlignment w:val="baseline"/>
        <w:rPr>
          <w:ins w:id="2692" w:author="Qualcomm (Mustafa Emara)" w:date="2024-05-27T06:50:00Z"/>
          <w:lang w:eastAsia="en-GB"/>
        </w:rPr>
      </w:pPr>
      <w:ins w:id="2693" w:author="Qualcomm (Mustafa Emara)" w:date="2024-05-27T06:50:00Z">
        <w:r w:rsidRPr="0020153D">
          <w:rPr>
            <w:lang w:eastAsia="en-GB"/>
          </w:rPr>
          <w:t>The receiver characteristics of the PDCCH are determined by the probability of miss-detection of the Downlink Scheduling Grant (Pm-</w:t>
        </w:r>
        <w:proofErr w:type="spellStart"/>
        <w:r w:rsidRPr="0020153D">
          <w:rPr>
            <w:lang w:eastAsia="en-GB"/>
          </w:rPr>
          <w:t>dsg</w:t>
        </w:r>
        <w:proofErr w:type="spellEnd"/>
        <w:r w:rsidRPr="0020153D">
          <w:rPr>
            <w:lang w:eastAsia="en-GB"/>
          </w:rPr>
          <w:t>).</w:t>
        </w:r>
      </w:ins>
    </w:p>
    <w:p w14:paraId="1E8D1E92" w14:textId="77777777" w:rsidR="00B90E0A" w:rsidRPr="0020153D" w:rsidRDefault="00B90E0A" w:rsidP="00B90E0A">
      <w:pPr>
        <w:keepNext/>
        <w:keepLines/>
        <w:overflowPunct w:val="0"/>
        <w:autoSpaceDE w:val="0"/>
        <w:autoSpaceDN w:val="0"/>
        <w:adjustRightInd w:val="0"/>
        <w:spacing w:before="60"/>
        <w:jc w:val="center"/>
        <w:textAlignment w:val="baseline"/>
        <w:rPr>
          <w:ins w:id="2694" w:author="Qualcomm (Mustafa Emara)" w:date="2024-05-27T06:50:00Z"/>
          <w:rFonts w:ascii="Arial" w:hAnsi="Arial"/>
          <w:b/>
          <w:lang w:eastAsia="en-GB"/>
        </w:rPr>
      </w:pPr>
      <w:ins w:id="2695" w:author="Qualcomm (Mustafa Emara)" w:date="2024-05-27T06:50:00Z">
        <w:r w:rsidRPr="0020153D">
          <w:rPr>
            <w:rFonts w:ascii="Arial" w:hAnsi="Arial"/>
            <w:b/>
            <w:lang w:eastAsia="en-GB"/>
          </w:rPr>
          <w:t xml:space="preserve">Table: </w:t>
        </w:r>
        <w:r>
          <w:rPr>
            <w:rFonts w:ascii="Arial" w:hAnsi="Arial"/>
            <w:b/>
            <w:lang w:eastAsia="en-GB"/>
          </w:rPr>
          <w:t>11.2.2B.</w:t>
        </w:r>
        <w:r w:rsidRPr="0020153D">
          <w:rPr>
            <w:rFonts w:ascii="Arial" w:hAnsi="Arial"/>
            <w:b/>
            <w:lang w:eastAsia="en-GB"/>
          </w:rPr>
          <w:t>2.2.1-1 Test parameters for testing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6507"/>
      </w:tblGrid>
      <w:tr w:rsidR="00B90E0A" w:rsidRPr="0020153D" w14:paraId="02133E10" w14:textId="77777777" w:rsidTr="00422445">
        <w:trPr>
          <w:jc w:val="center"/>
          <w:ins w:id="2696" w:author="Qualcomm (Mustafa Emara)" w:date="2024-05-27T06:50:00Z"/>
        </w:trPr>
        <w:tc>
          <w:tcPr>
            <w:tcW w:w="2972" w:type="dxa"/>
            <w:vAlign w:val="center"/>
            <w:hideMark/>
          </w:tcPr>
          <w:p w14:paraId="26DA963D" w14:textId="77777777" w:rsidR="00B90E0A" w:rsidRPr="0020153D" w:rsidRDefault="00B90E0A" w:rsidP="00422445">
            <w:pPr>
              <w:keepNext/>
              <w:keepLines/>
              <w:overflowPunct w:val="0"/>
              <w:autoSpaceDE w:val="0"/>
              <w:autoSpaceDN w:val="0"/>
              <w:adjustRightInd w:val="0"/>
              <w:spacing w:after="0"/>
              <w:jc w:val="center"/>
              <w:textAlignment w:val="baseline"/>
              <w:rPr>
                <w:ins w:id="2697" w:author="Qualcomm (Mustafa Emara)" w:date="2024-05-27T06:50:00Z"/>
                <w:rFonts w:ascii="Arial" w:hAnsi="Arial"/>
                <w:b/>
                <w:sz w:val="18"/>
                <w:lang w:eastAsia="en-GB"/>
              </w:rPr>
            </w:pPr>
            <w:ins w:id="2698" w:author="Qualcomm (Mustafa Emara)" w:date="2024-05-27T06:50:00Z">
              <w:r w:rsidRPr="0020153D">
                <w:rPr>
                  <w:rFonts w:ascii="Arial" w:hAnsi="Arial"/>
                  <w:b/>
                  <w:sz w:val="18"/>
                  <w:lang w:eastAsia="en-GB"/>
                </w:rPr>
                <w:t>Parameter</w:t>
              </w:r>
            </w:ins>
          </w:p>
        </w:tc>
        <w:tc>
          <w:tcPr>
            <w:tcW w:w="6657" w:type="dxa"/>
            <w:vAlign w:val="center"/>
            <w:hideMark/>
          </w:tcPr>
          <w:p w14:paraId="2AC27BC7" w14:textId="77777777" w:rsidR="00B90E0A" w:rsidRPr="0020153D" w:rsidRDefault="00B90E0A" w:rsidP="00422445">
            <w:pPr>
              <w:keepNext/>
              <w:keepLines/>
              <w:overflowPunct w:val="0"/>
              <w:autoSpaceDE w:val="0"/>
              <w:autoSpaceDN w:val="0"/>
              <w:adjustRightInd w:val="0"/>
              <w:spacing w:after="0"/>
              <w:jc w:val="center"/>
              <w:textAlignment w:val="baseline"/>
              <w:rPr>
                <w:ins w:id="2699" w:author="Qualcomm (Mustafa Emara)" w:date="2024-05-27T06:50:00Z"/>
                <w:rFonts w:ascii="Arial" w:hAnsi="Arial"/>
                <w:b/>
                <w:sz w:val="18"/>
                <w:lang w:eastAsia="en-GB"/>
              </w:rPr>
            </w:pPr>
            <w:ins w:id="2700" w:author="Qualcomm (Mustafa Emara)" w:date="2024-05-27T06:50:00Z">
              <w:r w:rsidRPr="0020153D">
                <w:rPr>
                  <w:rFonts w:ascii="Arial" w:hAnsi="Arial"/>
                  <w:b/>
                  <w:sz w:val="18"/>
                  <w:lang w:eastAsia="en-GB"/>
                </w:rPr>
                <w:t>Value</w:t>
              </w:r>
            </w:ins>
          </w:p>
        </w:tc>
      </w:tr>
      <w:tr w:rsidR="00B90E0A" w:rsidRPr="0020153D" w14:paraId="351D1B98" w14:textId="77777777" w:rsidTr="00422445">
        <w:trPr>
          <w:jc w:val="center"/>
          <w:ins w:id="2701" w:author="Qualcomm (Mustafa Emara)" w:date="2024-05-27T06:50:00Z"/>
        </w:trPr>
        <w:tc>
          <w:tcPr>
            <w:tcW w:w="2972" w:type="dxa"/>
            <w:vAlign w:val="center"/>
          </w:tcPr>
          <w:p w14:paraId="3740AB34" w14:textId="77777777" w:rsidR="00B90E0A" w:rsidRPr="0020153D" w:rsidRDefault="00B90E0A" w:rsidP="00422445">
            <w:pPr>
              <w:keepNext/>
              <w:keepLines/>
              <w:overflowPunct w:val="0"/>
              <w:autoSpaceDE w:val="0"/>
              <w:autoSpaceDN w:val="0"/>
              <w:adjustRightInd w:val="0"/>
              <w:spacing w:after="0"/>
              <w:textAlignment w:val="baseline"/>
              <w:rPr>
                <w:ins w:id="2702" w:author="Qualcomm (Mustafa Emara)" w:date="2024-05-27T06:50:00Z"/>
                <w:rFonts w:ascii="Arial" w:hAnsi="Arial"/>
                <w:sz w:val="18"/>
                <w:lang w:eastAsia="en-GB"/>
              </w:rPr>
            </w:pPr>
            <w:ins w:id="2703" w:author="Qualcomm (Mustafa Emara)" w:date="2024-05-27T06:50:00Z">
              <w:r w:rsidRPr="0020153D">
                <w:rPr>
                  <w:rFonts w:ascii="Arial" w:hAnsi="Arial"/>
                  <w:sz w:val="18"/>
                  <w:lang w:eastAsia="en-GB"/>
                </w:rPr>
                <w:t>Cyclic prefix</w:t>
              </w:r>
            </w:ins>
          </w:p>
        </w:tc>
        <w:tc>
          <w:tcPr>
            <w:tcW w:w="6657" w:type="dxa"/>
            <w:vAlign w:val="center"/>
          </w:tcPr>
          <w:p w14:paraId="46F4B6FE" w14:textId="77777777" w:rsidR="00B90E0A" w:rsidRPr="0020153D" w:rsidRDefault="00B90E0A" w:rsidP="00422445">
            <w:pPr>
              <w:keepNext/>
              <w:keepLines/>
              <w:overflowPunct w:val="0"/>
              <w:autoSpaceDE w:val="0"/>
              <w:autoSpaceDN w:val="0"/>
              <w:adjustRightInd w:val="0"/>
              <w:spacing w:after="0"/>
              <w:jc w:val="center"/>
              <w:textAlignment w:val="baseline"/>
              <w:rPr>
                <w:ins w:id="2704" w:author="Qualcomm (Mustafa Emara)" w:date="2024-05-27T06:50:00Z"/>
                <w:rFonts w:ascii="Arial" w:hAnsi="Arial"/>
                <w:sz w:val="18"/>
                <w:lang w:eastAsia="en-GB"/>
              </w:rPr>
            </w:pPr>
            <w:ins w:id="2705" w:author="Qualcomm (Mustafa Emara)" w:date="2024-05-27T06:50:00Z">
              <w:r w:rsidRPr="0020153D">
                <w:rPr>
                  <w:rFonts w:ascii="Arial" w:hAnsi="Arial" w:hint="eastAsia"/>
                  <w:sz w:val="18"/>
                  <w:lang w:eastAsia="en-GB"/>
                </w:rPr>
                <w:t>N</w:t>
              </w:r>
              <w:r w:rsidRPr="0020153D">
                <w:rPr>
                  <w:rFonts w:ascii="Arial" w:hAnsi="Arial"/>
                  <w:sz w:val="18"/>
                  <w:lang w:eastAsia="en-GB"/>
                </w:rPr>
                <w:t>ormal</w:t>
              </w:r>
            </w:ins>
          </w:p>
        </w:tc>
      </w:tr>
      <w:tr w:rsidR="00B90E0A" w:rsidRPr="0020153D" w14:paraId="737D80E2" w14:textId="77777777" w:rsidTr="00422445">
        <w:trPr>
          <w:jc w:val="center"/>
          <w:ins w:id="2706" w:author="Qualcomm (Mustafa Emara)" w:date="2024-05-27T06:50:00Z"/>
        </w:trPr>
        <w:tc>
          <w:tcPr>
            <w:tcW w:w="2972" w:type="dxa"/>
            <w:vAlign w:val="center"/>
            <w:hideMark/>
          </w:tcPr>
          <w:p w14:paraId="38B87095" w14:textId="77777777" w:rsidR="00B90E0A" w:rsidRPr="0020153D" w:rsidRDefault="00B90E0A" w:rsidP="00422445">
            <w:pPr>
              <w:keepNext/>
              <w:keepLines/>
              <w:overflowPunct w:val="0"/>
              <w:autoSpaceDE w:val="0"/>
              <w:autoSpaceDN w:val="0"/>
              <w:adjustRightInd w:val="0"/>
              <w:spacing w:after="0"/>
              <w:textAlignment w:val="baseline"/>
              <w:rPr>
                <w:ins w:id="2707" w:author="Qualcomm (Mustafa Emara)" w:date="2024-05-27T06:50:00Z"/>
                <w:rFonts w:ascii="Arial" w:hAnsi="Arial"/>
                <w:sz w:val="18"/>
                <w:lang w:eastAsia="en-GB"/>
              </w:rPr>
            </w:pPr>
            <w:ins w:id="2708" w:author="Qualcomm (Mustafa Emara)" w:date="2024-05-27T06:50:00Z">
              <w:r w:rsidRPr="0020153D">
                <w:rPr>
                  <w:rFonts w:ascii="Arial" w:hAnsi="Arial"/>
                  <w:sz w:val="18"/>
                  <w:lang w:eastAsia="en-GB"/>
                </w:rPr>
                <w:t>Default TDD UL-DL pattern (Note 1)</w:t>
              </w:r>
            </w:ins>
          </w:p>
        </w:tc>
        <w:tc>
          <w:tcPr>
            <w:tcW w:w="6657" w:type="dxa"/>
            <w:vAlign w:val="center"/>
            <w:hideMark/>
          </w:tcPr>
          <w:p w14:paraId="16C3E038" w14:textId="77777777" w:rsidR="00B90E0A" w:rsidRPr="0020153D" w:rsidRDefault="00B90E0A" w:rsidP="00422445">
            <w:pPr>
              <w:keepNext/>
              <w:keepLines/>
              <w:overflowPunct w:val="0"/>
              <w:autoSpaceDE w:val="0"/>
              <w:autoSpaceDN w:val="0"/>
              <w:adjustRightInd w:val="0"/>
              <w:spacing w:after="0"/>
              <w:jc w:val="center"/>
              <w:textAlignment w:val="baseline"/>
              <w:rPr>
                <w:ins w:id="2709" w:author="Qualcomm (Mustafa Emara)" w:date="2024-05-27T06:50:00Z"/>
                <w:rFonts w:ascii="Arial" w:hAnsi="Arial"/>
                <w:sz w:val="18"/>
                <w:lang w:eastAsia="en-GB"/>
              </w:rPr>
            </w:pPr>
            <w:ins w:id="2710" w:author="Qualcomm (Mustafa Emara)" w:date="2024-05-27T06:50:00Z">
              <w:r w:rsidRPr="0020153D">
                <w:rPr>
                  <w:rFonts w:ascii="Arial" w:hAnsi="Arial"/>
                  <w:sz w:val="18"/>
                  <w:lang w:eastAsia="en-GB"/>
                </w:rPr>
                <w:t>3D1S1U, S=10D:2G:2U</w:t>
              </w:r>
            </w:ins>
          </w:p>
        </w:tc>
      </w:tr>
      <w:tr w:rsidR="00B90E0A" w:rsidRPr="0020153D" w14:paraId="46676B1B" w14:textId="77777777" w:rsidTr="00422445">
        <w:trPr>
          <w:jc w:val="center"/>
          <w:ins w:id="2711" w:author="Qualcomm (Mustafa Emara)" w:date="2024-05-27T06:50:00Z"/>
        </w:trPr>
        <w:tc>
          <w:tcPr>
            <w:tcW w:w="2972" w:type="dxa"/>
            <w:vAlign w:val="center"/>
          </w:tcPr>
          <w:p w14:paraId="30C65550" w14:textId="77777777" w:rsidR="00B90E0A" w:rsidRPr="0020153D" w:rsidRDefault="00B90E0A" w:rsidP="00422445">
            <w:pPr>
              <w:keepNext/>
              <w:keepLines/>
              <w:overflowPunct w:val="0"/>
              <w:autoSpaceDE w:val="0"/>
              <w:autoSpaceDN w:val="0"/>
              <w:adjustRightInd w:val="0"/>
              <w:spacing w:after="0"/>
              <w:textAlignment w:val="baseline"/>
              <w:rPr>
                <w:ins w:id="2712" w:author="Qualcomm (Mustafa Emara)" w:date="2024-05-27T06:50:00Z"/>
                <w:rFonts w:ascii="Arial" w:hAnsi="Arial"/>
                <w:sz w:val="18"/>
                <w:lang w:eastAsia="en-GB"/>
              </w:rPr>
            </w:pPr>
            <w:ins w:id="2713" w:author="Qualcomm (Mustafa Emara)" w:date="2024-05-27T06:50:00Z">
              <w:r w:rsidRPr="0020153D">
                <w:rPr>
                  <w:rFonts w:ascii="Arial" w:hAnsi="Arial"/>
                  <w:sz w:val="18"/>
                  <w:lang w:eastAsia="en-GB"/>
                </w:rPr>
                <w:t>DM-RS sequence generation</w:t>
              </w:r>
            </w:ins>
          </w:p>
        </w:tc>
        <w:tc>
          <w:tcPr>
            <w:tcW w:w="6657" w:type="dxa"/>
            <w:vAlign w:val="center"/>
          </w:tcPr>
          <w:p w14:paraId="43C3B79A" w14:textId="77777777" w:rsidR="00B90E0A" w:rsidRPr="0020153D" w:rsidRDefault="00B90E0A" w:rsidP="00422445">
            <w:pPr>
              <w:keepNext/>
              <w:keepLines/>
              <w:overflowPunct w:val="0"/>
              <w:autoSpaceDE w:val="0"/>
              <w:autoSpaceDN w:val="0"/>
              <w:adjustRightInd w:val="0"/>
              <w:spacing w:after="0"/>
              <w:jc w:val="center"/>
              <w:textAlignment w:val="baseline"/>
              <w:rPr>
                <w:ins w:id="2714" w:author="Qualcomm (Mustafa Emara)" w:date="2024-05-27T06:50:00Z"/>
                <w:rFonts w:ascii="Arial" w:hAnsi="Arial"/>
                <w:sz w:val="18"/>
                <w:lang w:eastAsia="en-GB"/>
              </w:rPr>
            </w:pPr>
            <w:ins w:id="2715" w:author="Qualcomm (Mustafa Emara)" w:date="2024-05-27T06:50:00Z">
              <w:r w:rsidRPr="0020153D">
                <w:rPr>
                  <w:rFonts w:ascii="Arial" w:hAnsi="Arial"/>
                  <w:sz w:val="18"/>
                  <w:lang w:eastAsia="en-GB"/>
                </w:rPr>
                <w:t>NID=0</w:t>
              </w:r>
            </w:ins>
          </w:p>
        </w:tc>
      </w:tr>
      <w:tr w:rsidR="00B90E0A" w:rsidRPr="0020153D" w14:paraId="2FF805D0" w14:textId="77777777" w:rsidTr="00422445">
        <w:trPr>
          <w:jc w:val="center"/>
          <w:ins w:id="2716" w:author="Qualcomm (Mustafa Emara)" w:date="2024-05-27T06:50:00Z"/>
        </w:trPr>
        <w:tc>
          <w:tcPr>
            <w:tcW w:w="2972" w:type="dxa"/>
            <w:vAlign w:val="center"/>
            <w:hideMark/>
          </w:tcPr>
          <w:p w14:paraId="0884D4B0" w14:textId="77777777" w:rsidR="00B90E0A" w:rsidRPr="0020153D" w:rsidRDefault="00B90E0A" w:rsidP="00422445">
            <w:pPr>
              <w:keepNext/>
              <w:keepLines/>
              <w:overflowPunct w:val="0"/>
              <w:autoSpaceDE w:val="0"/>
              <w:autoSpaceDN w:val="0"/>
              <w:adjustRightInd w:val="0"/>
              <w:spacing w:after="0"/>
              <w:textAlignment w:val="baseline"/>
              <w:rPr>
                <w:ins w:id="2717" w:author="Qualcomm (Mustafa Emara)" w:date="2024-05-27T06:50:00Z"/>
                <w:rFonts w:ascii="Arial" w:hAnsi="Arial"/>
                <w:sz w:val="18"/>
                <w:lang w:eastAsia="en-GB"/>
              </w:rPr>
            </w:pPr>
            <w:ins w:id="2718" w:author="Qualcomm (Mustafa Emara)" w:date="2024-05-27T06:50:00Z">
              <w:r w:rsidRPr="0020153D">
                <w:rPr>
                  <w:rFonts w:ascii="Arial" w:hAnsi="Arial"/>
                  <w:sz w:val="18"/>
                  <w:lang w:eastAsia="en-GB"/>
                </w:rPr>
                <w:t>Frequency domain resource allocation for CORESET</w:t>
              </w:r>
            </w:ins>
          </w:p>
        </w:tc>
        <w:tc>
          <w:tcPr>
            <w:tcW w:w="6657" w:type="dxa"/>
            <w:vAlign w:val="center"/>
            <w:hideMark/>
          </w:tcPr>
          <w:p w14:paraId="6AE00A4C" w14:textId="77777777" w:rsidR="00B90E0A" w:rsidRPr="0020153D" w:rsidRDefault="00B90E0A" w:rsidP="00422445">
            <w:pPr>
              <w:keepNext/>
              <w:keepLines/>
              <w:overflowPunct w:val="0"/>
              <w:autoSpaceDE w:val="0"/>
              <w:autoSpaceDN w:val="0"/>
              <w:adjustRightInd w:val="0"/>
              <w:spacing w:after="0"/>
              <w:jc w:val="center"/>
              <w:textAlignment w:val="baseline"/>
              <w:rPr>
                <w:ins w:id="2719" w:author="Qualcomm (Mustafa Emara)" w:date="2024-05-27T06:50:00Z"/>
                <w:rFonts w:ascii="Arial" w:hAnsi="Arial"/>
                <w:sz w:val="18"/>
                <w:lang w:eastAsia="en-GB"/>
              </w:rPr>
            </w:pPr>
            <w:ins w:id="2720" w:author="Qualcomm (Mustafa Emara)" w:date="2024-05-27T06:50:00Z">
              <w:r w:rsidRPr="0020153D">
                <w:rPr>
                  <w:rFonts w:ascii="Arial" w:hAnsi="Arial"/>
                  <w:sz w:val="18"/>
                  <w:lang w:eastAsia="en-GB"/>
                </w:rPr>
                <w:t>Start from RB = 0 with contiguous RB allocation</w:t>
              </w:r>
            </w:ins>
          </w:p>
        </w:tc>
      </w:tr>
      <w:tr w:rsidR="00B90E0A" w:rsidRPr="0020153D" w14:paraId="0346428F" w14:textId="77777777" w:rsidTr="00422445">
        <w:trPr>
          <w:jc w:val="center"/>
          <w:ins w:id="2721" w:author="Qualcomm (Mustafa Emara)" w:date="2024-05-27T06:50:00Z"/>
        </w:trPr>
        <w:tc>
          <w:tcPr>
            <w:tcW w:w="2972" w:type="dxa"/>
            <w:vAlign w:val="center"/>
          </w:tcPr>
          <w:p w14:paraId="5903CE4F" w14:textId="77777777" w:rsidR="00B90E0A" w:rsidRPr="0020153D" w:rsidRDefault="00B90E0A" w:rsidP="00422445">
            <w:pPr>
              <w:keepNext/>
              <w:keepLines/>
              <w:overflowPunct w:val="0"/>
              <w:autoSpaceDE w:val="0"/>
              <w:autoSpaceDN w:val="0"/>
              <w:adjustRightInd w:val="0"/>
              <w:spacing w:after="0"/>
              <w:textAlignment w:val="baseline"/>
              <w:rPr>
                <w:ins w:id="2722" w:author="Qualcomm (Mustafa Emara)" w:date="2024-05-27T06:50:00Z"/>
                <w:rFonts w:ascii="Arial" w:hAnsi="Arial"/>
                <w:sz w:val="18"/>
                <w:lang w:eastAsia="en-GB"/>
              </w:rPr>
            </w:pPr>
            <w:ins w:id="2723" w:author="Qualcomm (Mustafa Emara)" w:date="2024-05-27T06:50:00Z">
              <w:r w:rsidRPr="0020153D">
                <w:rPr>
                  <w:rFonts w:ascii="Arial" w:hAnsi="Arial"/>
                  <w:sz w:val="18"/>
                  <w:lang w:eastAsia="en-GB"/>
                </w:rPr>
                <w:t>CCE to REG mapping type</w:t>
              </w:r>
            </w:ins>
          </w:p>
        </w:tc>
        <w:tc>
          <w:tcPr>
            <w:tcW w:w="6657" w:type="dxa"/>
            <w:vAlign w:val="center"/>
          </w:tcPr>
          <w:p w14:paraId="020E8D10" w14:textId="77777777" w:rsidR="00B90E0A" w:rsidRPr="0020153D" w:rsidRDefault="00B90E0A" w:rsidP="00422445">
            <w:pPr>
              <w:keepNext/>
              <w:keepLines/>
              <w:overflowPunct w:val="0"/>
              <w:autoSpaceDE w:val="0"/>
              <w:autoSpaceDN w:val="0"/>
              <w:adjustRightInd w:val="0"/>
              <w:spacing w:after="0"/>
              <w:jc w:val="center"/>
              <w:textAlignment w:val="baseline"/>
              <w:rPr>
                <w:ins w:id="2724" w:author="Qualcomm (Mustafa Emara)" w:date="2024-05-27T06:50:00Z"/>
                <w:rFonts w:ascii="Arial" w:hAnsi="Arial"/>
                <w:sz w:val="18"/>
                <w:lang w:eastAsia="en-GB"/>
              </w:rPr>
            </w:pPr>
            <w:ins w:id="2725" w:author="Qualcomm (Mustafa Emara)" w:date="2024-05-27T06:50:00Z">
              <w:r w:rsidRPr="0020153D">
                <w:rPr>
                  <w:rFonts w:ascii="Arial" w:hAnsi="Arial"/>
                  <w:sz w:val="18"/>
                  <w:lang w:eastAsia="en-GB"/>
                </w:rPr>
                <w:t>Interleaved</w:t>
              </w:r>
            </w:ins>
          </w:p>
        </w:tc>
      </w:tr>
      <w:tr w:rsidR="00B90E0A" w:rsidRPr="0020153D" w14:paraId="70AD26C1" w14:textId="77777777" w:rsidTr="00422445">
        <w:trPr>
          <w:jc w:val="center"/>
          <w:ins w:id="2726" w:author="Qualcomm (Mustafa Emara)" w:date="2024-05-27T06:50:00Z"/>
        </w:trPr>
        <w:tc>
          <w:tcPr>
            <w:tcW w:w="2972" w:type="dxa"/>
            <w:vAlign w:val="center"/>
          </w:tcPr>
          <w:p w14:paraId="39740DB7" w14:textId="77777777" w:rsidR="00B90E0A" w:rsidRPr="0020153D" w:rsidRDefault="00B90E0A" w:rsidP="00422445">
            <w:pPr>
              <w:keepNext/>
              <w:keepLines/>
              <w:overflowPunct w:val="0"/>
              <w:autoSpaceDE w:val="0"/>
              <w:autoSpaceDN w:val="0"/>
              <w:adjustRightInd w:val="0"/>
              <w:spacing w:after="0"/>
              <w:textAlignment w:val="baseline"/>
              <w:rPr>
                <w:ins w:id="2727" w:author="Qualcomm (Mustafa Emara)" w:date="2024-05-27T06:50:00Z"/>
                <w:rFonts w:ascii="Arial" w:hAnsi="Arial"/>
                <w:sz w:val="18"/>
                <w:lang w:eastAsia="en-GB"/>
              </w:rPr>
            </w:pPr>
            <w:proofErr w:type="spellStart"/>
            <w:ins w:id="2728" w:author="Qualcomm (Mustafa Emara)" w:date="2024-05-27T06:50:00Z">
              <w:r w:rsidRPr="0020153D">
                <w:rPr>
                  <w:rFonts w:ascii="Arial" w:hAnsi="Arial"/>
                  <w:sz w:val="18"/>
                  <w:lang w:eastAsia="en-GB"/>
                </w:rPr>
                <w:t>Interleaver</w:t>
              </w:r>
              <w:proofErr w:type="spellEnd"/>
              <w:r w:rsidRPr="0020153D">
                <w:rPr>
                  <w:rFonts w:ascii="Arial" w:hAnsi="Arial"/>
                  <w:sz w:val="18"/>
                  <w:lang w:eastAsia="en-GB"/>
                </w:rPr>
                <w:t xml:space="preserve"> size</w:t>
              </w:r>
            </w:ins>
          </w:p>
        </w:tc>
        <w:tc>
          <w:tcPr>
            <w:tcW w:w="6657" w:type="dxa"/>
            <w:vAlign w:val="center"/>
          </w:tcPr>
          <w:p w14:paraId="343F04EF" w14:textId="77777777" w:rsidR="00B90E0A" w:rsidRPr="0020153D" w:rsidRDefault="00B90E0A" w:rsidP="00422445">
            <w:pPr>
              <w:keepNext/>
              <w:keepLines/>
              <w:overflowPunct w:val="0"/>
              <w:autoSpaceDE w:val="0"/>
              <w:autoSpaceDN w:val="0"/>
              <w:adjustRightInd w:val="0"/>
              <w:spacing w:after="0"/>
              <w:jc w:val="center"/>
              <w:textAlignment w:val="baseline"/>
              <w:rPr>
                <w:ins w:id="2729" w:author="Qualcomm (Mustafa Emara)" w:date="2024-05-27T06:50:00Z"/>
                <w:rFonts w:ascii="Arial" w:hAnsi="Arial"/>
                <w:sz w:val="18"/>
                <w:lang w:eastAsia="en-GB"/>
              </w:rPr>
            </w:pPr>
            <w:ins w:id="2730" w:author="Qualcomm (Mustafa Emara)" w:date="2024-05-27T06:50:00Z">
              <w:r w:rsidRPr="0020153D">
                <w:rPr>
                  <w:rFonts w:ascii="Arial" w:hAnsi="Arial"/>
                  <w:sz w:val="18"/>
                  <w:lang w:eastAsia="en-GB"/>
                </w:rPr>
                <w:t>2 for test with Aggregation level 4</w:t>
              </w:r>
              <w:r w:rsidRPr="0020153D">
                <w:rPr>
                  <w:rFonts w:ascii="Arial" w:hAnsi="Arial"/>
                  <w:sz w:val="18"/>
                  <w:lang w:eastAsia="en-GB"/>
                </w:rPr>
                <w:br/>
                <w:t>3 for others</w:t>
              </w:r>
            </w:ins>
          </w:p>
        </w:tc>
      </w:tr>
      <w:tr w:rsidR="00B90E0A" w:rsidRPr="0020153D" w14:paraId="6BD93A8F" w14:textId="77777777" w:rsidTr="00422445">
        <w:trPr>
          <w:jc w:val="center"/>
          <w:ins w:id="2731" w:author="Qualcomm (Mustafa Emara)" w:date="2024-05-27T06:50:00Z"/>
        </w:trPr>
        <w:tc>
          <w:tcPr>
            <w:tcW w:w="2972" w:type="dxa"/>
            <w:vAlign w:val="center"/>
          </w:tcPr>
          <w:p w14:paraId="3DB4A377" w14:textId="77777777" w:rsidR="00B90E0A" w:rsidRPr="0020153D" w:rsidRDefault="00B90E0A" w:rsidP="00422445">
            <w:pPr>
              <w:keepNext/>
              <w:keepLines/>
              <w:overflowPunct w:val="0"/>
              <w:autoSpaceDE w:val="0"/>
              <w:autoSpaceDN w:val="0"/>
              <w:adjustRightInd w:val="0"/>
              <w:spacing w:after="0"/>
              <w:textAlignment w:val="baseline"/>
              <w:rPr>
                <w:ins w:id="2732" w:author="Qualcomm (Mustafa Emara)" w:date="2024-05-27T06:50:00Z"/>
                <w:rFonts w:ascii="Arial" w:hAnsi="Arial"/>
                <w:sz w:val="18"/>
                <w:lang w:eastAsia="en-GB"/>
              </w:rPr>
            </w:pPr>
            <w:ins w:id="2733" w:author="Qualcomm (Mustafa Emara)" w:date="2024-05-27T06:50:00Z">
              <w:r w:rsidRPr="0020153D">
                <w:rPr>
                  <w:rFonts w:ascii="Arial" w:hAnsi="Arial"/>
                  <w:sz w:val="18"/>
                  <w:lang w:eastAsia="en-GB"/>
                </w:rPr>
                <w:t>REG bundle size</w:t>
              </w:r>
            </w:ins>
          </w:p>
        </w:tc>
        <w:tc>
          <w:tcPr>
            <w:tcW w:w="6657" w:type="dxa"/>
            <w:vAlign w:val="center"/>
          </w:tcPr>
          <w:p w14:paraId="55EFCEB1" w14:textId="77777777" w:rsidR="00B90E0A" w:rsidRPr="0020153D" w:rsidRDefault="00B90E0A" w:rsidP="00422445">
            <w:pPr>
              <w:keepNext/>
              <w:keepLines/>
              <w:overflowPunct w:val="0"/>
              <w:autoSpaceDE w:val="0"/>
              <w:autoSpaceDN w:val="0"/>
              <w:adjustRightInd w:val="0"/>
              <w:spacing w:after="0"/>
              <w:jc w:val="center"/>
              <w:textAlignment w:val="baseline"/>
              <w:rPr>
                <w:ins w:id="2734" w:author="Qualcomm (Mustafa Emara)" w:date="2024-05-27T06:50:00Z"/>
                <w:rFonts w:ascii="Arial" w:hAnsi="Arial"/>
                <w:sz w:val="18"/>
                <w:lang w:eastAsia="en-GB"/>
              </w:rPr>
            </w:pPr>
            <w:ins w:id="2735" w:author="Qualcomm (Mustafa Emara)" w:date="2024-05-27T06:50:00Z">
              <w:r w:rsidRPr="0020153D">
                <w:rPr>
                  <w:rFonts w:ascii="Arial" w:hAnsi="Arial"/>
                  <w:sz w:val="18"/>
                  <w:lang w:eastAsia="en-GB"/>
                </w:rPr>
                <w:t>6 for test with Aggregation level 4</w:t>
              </w:r>
              <w:r w:rsidRPr="0020153D">
                <w:rPr>
                  <w:rFonts w:ascii="Arial" w:hAnsi="Arial"/>
                  <w:sz w:val="18"/>
                  <w:lang w:eastAsia="en-GB"/>
                </w:rPr>
                <w:br/>
                <w:t>2 for others</w:t>
              </w:r>
            </w:ins>
          </w:p>
        </w:tc>
      </w:tr>
      <w:tr w:rsidR="00B90E0A" w:rsidRPr="0020153D" w14:paraId="35FCC623" w14:textId="77777777" w:rsidTr="00422445">
        <w:trPr>
          <w:jc w:val="center"/>
          <w:ins w:id="2736" w:author="Qualcomm (Mustafa Emara)" w:date="2024-05-27T06:50:00Z"/>
        </w:trPr>
        <w:tc>
          <w:tcPr>
            <w:tcW w:w="2972" w:type="dxa"/>
            <w:vAlign w:val="center"/>
          </w:tcPr>
          <w:p w14:paraId="07A86D20" w14:textId="77777777" w:rsidR="00B90E0A" w:rsidRPr="0020153D" w:rsidRDefault="00B90E0A" w:rsidP="00422445">
            <w:pPr>
              <w:keepNext/>
              <w:keepLines/>
              <w:overflowPunct w:val="0"/>
              <w:autoSpaceDE w:val="0"/>
              <w:autoSpaceDN w:val="0"/>
              <w:adjustRightInd w:val="0"/>
              <w:spacing w:after="0"/>
              <w:textAlignment w:val="baseline"/>
              <w:rPr>
                <w:ins w:id="2737" w:author="Qualcomm (Mustafa Emara)" w:date="2024-05-27T06:50:00Z"/>
                <w:rFonts w:ascii="Arial" w:hAnsi="Arial"/>
                <w:sz w:val="18"/>
                <w:lang w:eastAsia="en-GB"/>
              </w:rPr>
            </w:pPr>
            <w:ins w:id="2738" w:author="Qualcomm (Mustafa Emara)" w:date="2024-05-27T06:50:00Z">
              <w:r w:rsidRPr="0020153D">
                <w:rPr>
                  <w:rFonts w:ascii="Arial" w:hAnsi="Arial" w:cs="Arial"/>
                  <w:sz w:val="18"/>
                  <w:lang w:eastAsia="zh-CN"/>
                </w:rPr>
                <w:t>Shift Index</w:t>
              </w:r>
            </w:ins>
          </w:p>
        </w:tc>
        <w:tc>
          <w:tcPr>
            <w:tcW w:w="6657" w:type="dxa"/>
            <w:vAlign w:val="center"/>
          </w:tcPr>
          <w:p w14:paraId="636F0AC3" w14:textId="77777777" w:rsidR="00B90E0A" w:rsidRPr="0020153D" w:rsidRDefault="00B90E0A" w:rsidP="00422445">
            <w:pPr>
              <w:keepNext/>
              <w:keepLines/>
              <w:overflowPunct w:val="0"/>
              <w:autoSpaceDE w:val="0"/>
              <w:autoSpaceDN w:val="0"/>
              <w:adjustRightInd w:val="0"/>
              <w:spacing w:after="0"/>
              <w:jc w:val="center"/>
              <w:textAlignment w:val="baseline"/>
              <w:rPr>
                <w:ins w:id="2739" w:author="Qualcomm (Mustafa Emara)" w:date="2024-05-27T06:50:00Z"/>
                <w:rFonts w:ascii="Arial" w:hAnsi="Arial"/>
                <w:sz w:val="18"/>
                <w:lang w:eastAsia="en-GB"/>
              </w:rPr>
            </w:pPr>
            <w:ins w:id="2740" w:author="Qualcomm (Mustafa Emara)" w:date="2024-05-27T06:50:00Z">
              <w:r w:rsidRPr="0020153D">
                <w:rPr>
                  <w:rFonts w:ascii="Arial" w:hAnsi="Arial" w:hint="eastAsia"/>
                  <w:sz w:val="18"/>
                  <w:lang w:eastAsia="en-GB"/>
                </w:rPr>
                <w:t>0</w:t>
              </w:r>
            </w:ins>
          </w:p>
        </w:tc>
      </w:tr>
      <w:tr w:rsidR="00B90E0A" w:rsidRPr="0020153D" w14:paraId="6523B23E" w14:textId="77777777" w:rsidTr="00422445">
        <w:trPr>
          <w:jc w:val="center"/>
          <w:ins w:id="2741" w:author="Qualcomm (Mustafa Emara)" w:date="2024-05-27T06:50:00Z"/>
        </w:trPr>
        <w:tc>
          <w:tcPr>
            <w:tcW w:w="2972" w:type="dxa"/>
            <w:vAlign w:val="center"/>
          </w:tcPr>
          <w:p w14:paraId="3D4A0AC0" w14:textId="77777777" w:rsidR="00B90E0A" w:rsidRPr="0020153D" w:rsidRDefault="00B90E0A" w:rsidP="00422445">
            <w:pPr>
              <w:keepNext/>
              <w:keepLines/>
              <w:overflowPunct w:val="0"/>
              <w:autoSpaceDE w:val="0"/>
              <w:autoSpaceDN w:val="0"/>
              <w:adjustRightInd w:val="0"/>
              <w:spacing w:after="0"/>
              <w:textAlignment w:val="baseline"/>
              <w:rPr>
                <w:ins w:id="2742" w:author="Qualcomm (Mustafa Emara)" w:date="2024-05-27T06:50:00Z"/>
                <w:rFonts w:ascii="Arial" w:hAnsi="Arial" w:cs="Arial"/>
                <w:sz w:val="18"/>
                <w:lang w:eastAsia="zh-CN"/>
              </w:rPr>
            </w:pPr>
            <w:ins w:id="2743" w:author="Qualcomm (Mustafa Emara)" w:date="2024-05-27T06:50:00Z">
              <w:r w:rsidRPr="0020153D">
                <w:rPr>
                  <w:rFonts w:ascii="Arial" w:hAnsi="Arial"/>
                  <w:sz w:val="18"/>
                  <w:lang w:eastAsia="en-GB"/>
                </w:rPr>
                <w:t>Slots for PDCCH monitoring</w:t>
              </w:r>
            </w:ins>
          </w:p>
        </w:tc>
        <w:tc>
          <w:tcPr>
            <w:tcW w:w="6657" w:type="dxa"/>
            <w:vAlign w:val="center"/>
          </w:tcPr>
          <w:p w14:paraId="5C8B4004" w14:textId="77777777" w:rsidR="00B90E0A" w:rsidRPr="0020153D" w:rsidRDefault="00B90E0A" w:rsidP="00422445">
            <w:pPr>
              <w:keepNext/>
              <w:keepLines/>
              <w:overflowPunct w:val="0"/>
              <w:autoSpaceDE w:val="0"/>
              <w:autoSpaceDN w:val="0"/>
              <w:adjustRightInd w:val="0"/>
              <w:spacing w:after="0"/>
              <w:jc w:val="center"/>
              <w:textAlignment w:val="baseline"/>
              <w:rPr>
                <w:ins w:id="2744" w:author="Qualcomm (Mustafa Emara)" w:date="2024-05-27T06:50:00Z"/>
                <w:rFonts w:ascii="Arial" w:hAnsi="Arial"/>
                <w:sz w:val="18"/>
                <w:lang w:eastAsia="en-GB"/>
              </w:rPr>
            </w:pPr>
            <w:ins w:id="2745" w:author="Qualcomm (Mustafa Emara)" w:date="2024-05-27T06:50:00Z">
              <w:r w:rsidRPr="0020153D">
                <w:rPr>
                  <w:rFonts w:ascii="Arial" w:hAnsi="Arial" w:hint="eastAsia"/>
                  <w:sz w:val="18"/>
                  <w:lang w:eastAsia="en-GB"/>
                </w:rPr>
                <w:t>E</w:t>
              </w:r>
              <w:r w:rsidRPr="0020153D">
                <w:rPr>
                  <w:rFonts w:ascii="Arial" w:hAnsi="Arial"/>
                  <w:sz w:val="18"/>
                  <w:lang w:eastAsia="en-GB"/>
                </w:rPr>
                <w:t>ach slot</w:t>
              </w:r>
            </w:ins>
          </w:p>
        </w:tc>
      </w:tr>
      <w:tr w:rsidR="00B90E0A" w:rsidRPr="0020153D" w14:paraId="5096F13A" w14:textId="77777777" w:rsidTr="00422445">
        <w:trPr>
          <w:jc w:val="center"/>
          <w:ins w:id="2746" w:author="Qualcomm (Mustafa Emara)" w:date="2024-05-27T06:50:00Z"/>
        </w:trPr>
        <w:tc>
          <w:tcPr>
            <w:tcW w:w="2972" w:type="dxa"/>
            <w:vAlign w:val="center"/>
          </w:tcPr>
          <w:p w14:paraId="2579D7BB" w14:textId="77777777" w:rsidR="00B90E0A" w:rsidRPr="0020153D" w:rsidRDefault="00B90E0A" w:rsidP="00422445">
            <w:pPr>
              <w:keepNext/>
              <w:keepLines/>
              <w:overflowPunct w:val="0"/>
              <w:autoSpaceDE w:val="0"/>
              <w:autoSpaceDN w:val="0"/>
              <w:adjustRightInd w:val="0"/>
              <w:spacing w:after="0"/>
              <w:textAlignment w:val="baseline"/>
              <w:rPr>
                <w:ins w:id="2747" w:author="Qualcomm (Mustafa Emara)" w:date="2024-05-27T06:50:00Z"/>
                <w:rFonts w:ascii="Arial" w:hAnsi="Arial" w:cs="Arial"/>
                <w:sz w:val="18"/>
                <w:lang w:eastAsia="zh-CN"/>
              </w:rPr>
            </w:pPr>
            <w:ins w:id="2748" w:author="Qualcomm (Mustafa Emara)" w:date="2024-05-27T06:50:00Z">
              <w:r w:rsidRPr="0020153D">
                <w:rPr>
                  <w:rFonts w:ascii="Arial" w:hAnsi="Arial"/>
                  <w:sz w:val="18"/>
                  <w:lang w:eastAsia="en-GB"/>
                </w:rPr>
                <w:t xml:space="preserve">Number of PDCCH candidates for the tested </w:t>
              </w:r>
              <w:proofErr w:type="spellStart"/>
              <w:r w:rsidRPr="0020153D">
                <w:rPr>
                  <w:rFonts w:ascii="Arial" w:hAnsi="Arial"/>
                  <w:sz w:val="18"/>
                  <w:szCs w:val="18"/>
                  <w:lang w:val="fr-FR" w:eastAsia="en-GB"/>
                </w:rPr>
                <w:t>aggregation</w:t>
              </w:r>
              <w:proofErr w:type="spellEnd"/>
              <w:r w:rsidRPr="0020153D">
                <w:rPr>
                  <w:rFonts w:ascii="Arial" w:hAnsi="Arial"/>
                  <w:sz w:val="18"/>
                  <w:szCs w:val="18"/>
                  <w:lang w:val="fr-FR" w:eastAsia="en-GB"/>
                </w:rPr>
                <w:t xml:space="preserve"> </w:t>
              </w:r>
              <w:proofErr w:type="spellStart"/>
              <w:r w:rsidRPr="0020153D">
                <w:rPr>
                  <w:rFonts w:ascii="Arial" w:hAnsi="Arial"/>
                  <w:sz w:val="18"/>
                  <w:szCs w:val="18"/>
                  <w:lang w:val="fr-FR" w:eastAsia="en-GB"/>
                </w:rPr>
                <w:t>level</w:t>
              </w:r>
              <w:proofErr w:type="spellEnd"/>
            </w:ins>
          </w:p>
        </w:tc>
        <w:tc>
          <w:tcPr>
            <w:tcW w:w="6657" w:type="dxa"/>
            <w:vAlign w:val="center"/>
          </w:tcPr>
          <w:p w14:paraId="4E55E74A" w14:textId="77777777" w:rsidR="00B90E0A" w:rsidRPr="0020153D" w:rsidRDefault="00B90E0A" w:rsidP="00422445">
            <w:pPr>
              <w:keepNext/>
              <w:keepLines/>
              <w:overflowPunct w:val="0"/>
              <w:autoSpaceDE w:val="0"/>
              <w:autoSpaceDN w:val="0"/>
              <w:adjustRightInd w:val="0"/>
              <w:spacing w:after="0"/>
              <w:jc w:val="center"/>
              <w:textAlignment w:val="baseline"/>
              <w:rPr>
                <w:ins w:id="2749" w:author="Qualcomm (Mustafa Emara)" w:date="2024-05-27T06:50:00Z"/>
                <w:rFonts w:ascii="Arial" w:hAnsi="Arial"/>
                <w:sz w:val="18"/>
                <w:lang w:eastAsia="en-GB"/>
              </w:rPr>
            </w:pPr>
            <w:ins w:id="2750" w:author="Qualcomm (Mustafa Emara)" w:date="2024-05-27T06:50:00Z">
              <w:r w:rsidRPr="0020153D">
                <w:rPr>
                  <w:rFonts w:ascii="Arial" w:hAnsi="Arial" w:hint="eastAsia"/>
                  <w:sz w:val="18"/>
                  <w:lang w:eastAsia="en-GB"/>
                </w:rPr>
                <w:t>1</w:t>
              </w:r>
            </w:ins>
          </w:p>
        </w:tc>
      </w:tr>
      <w:tr w:rsidR="00B90E0A" w:rsidRPr="0020153D" w14:paraId="3CD0F868" w14:textId="77777777" w:rsidTr="00422445">
        <w:trPr>
          <w:jc w:val="center"/>
          <w:ins w:id="2751" w:author="Qualcomm (Mustafa Emara)" w:date="2024-05-27T06:50:00Z"/>
        </w:trPr>
        <w:tc>
          <w:tcPr>
            <w:tcW w:w="2972" w:type="dxa"/>
            <w:vAlign w:val="center"/>
          </w:tcPr>
          <w:p w14:paraId="49B114C3" w14:textId="77777777" w:rsidR="00B90E0A" w:rsidRPr="0020153D" w:rsidRDefault="00B90E0A" w:rsidP="00422445">
            <w:pPr>
              <w:keepNext/>
              <w:keepLines/>
              <w:overflowPunct w:val="0"/>
              <w:autoSpaceDE w:val="0"/>
              <w:autoSpaceDN w:val="0"/>
              <w:adjustRightInd w:val="0"/>
              <w:spacing w:after="0"/>
              <w:textAlignment w:val="baseline"/>
              <w:rPr>
                <w:ins w:id="2752" w:author="Qualcomm (Mustafa Emara)" w:date="2024-05-27T06:50:00Z"/>
                <w:rFonts w:ascii="Arial" w:hAnsi="Arial" w:cs="Arial"/>
                <w:sz w:val="18"/>
                <w:lang w:eastAsia="zh-CN"/>
              </w:rPr>
            </w:pPr>
            <w:ins w:id="2753" w:author="Qualcomm (Mustafa Emara)" w:date="2024-05-27T06:50:00Z">
              <w:r w:rsidRPr="0020153D">
                <w:rPr>
                  <w:rFonts w:ascii="Arial" w:hAnsi="Arial"/>
                  <w:sz w:val="18"/>
                  <w:lang w:eastAsia="en-GB"/>
                </w:rPr>
                <w:t>PDCCH Precoding configuration</w:t>
              </w:r>
            </w:ins>
          </w:p>
        </w:tc>
        <w:tc>
          <w:tcPr>
            <w:tcW w:w="6657" w:type="dxa"/>
            <w:vAlign w:val="center"/>
          </w:tcPr>
          <w:p w14:paraId="29765CC0" w14:textId="77777777" w:rsidR="00B90E0A" w:rsidRPr="0020153D" w:rsidRDefault="00B90E0A" w:rsidP="00422445">
            <w:pPr>
              <w:keepNext/>
              <w:keepLines/>
              <w:overflowPunct w:val="0"/>
              <w:autoSpaceDE w:val="0"/>
              <w:autoSpaceDN w:val="0"/>
              <w:adjustRightInd w:val="0"/>
              <w:spacing w:after="0"/>
              <w:jc w:val="center"/>
              <w:textAlignment w:val="baseline"/>
              <w:rPr>
                <w:ins w:id="2754" w:author="Qualcomm (Mustafa Emara)" w:date="2024-05-27T06:50:00Z"/>
                <w:rFonts w:ascii="Arial" w:hAnsi="Arial"/>
                <w:sz w:val="18"/>
                <w:lang w:eastAsia="en-GB"/>
              </w:rPr>
            </w:pPr>
            <w:ins w:id="2755" w:author="Qualcomm (Mustafa Emara)" w:date="2024-05-27T06:50:00Z">
              <w:r w:rsidRPr="0020153D">
                <w:rPr>
                  <w:rFonts w:ascii="Arial" w:hAnsi="Arial"/>
                  <w:sz w:val="18"/>
                  <w:lang w:eastAsia="en-GB"/>
                </w:rPr>
                <w:t>Single Panel Type I, Random precoder selection updated per slot, with equal probability of each applicable i1, i2 combination with REG bundling granularity for number of Tx larger than 1</w:t>
              </w:r>
            </w:ins>
          </w:p>
        </w:tc>
      </w:tr>
      <w:tr w:rsidR="00B90E0A" w:rsidRPr="0020153D" w14:paraId="2C7539A5" w14:textId="77777777" w:rsidTr="00422445">
        <w:trPr>
          <w:jc w:val="center"/>
          <w:ins w:id="2756" w:author="Qualcomm (Mustafa Emara)" w:date="2024-05-27T06:50:00Z"/>
        </w:trPr>
        <w:tc>
          <w:tcPr>
            <w:tcW w:w="0" w:type="auto"/>
            <w:gridSpan w:val="2"/>
            <w:vAlign w:val="center"/>
            <w:hideMark/>
          </w:tcPr>
          <w:p w14:paraId="37D692A3" w14:textId="77777777" w:rsidR="00B90E0A" w:rsidRPr="0020153D" w:rsidRDefault="00B90E0A" w:rsidP="00422445">
            <w:pPr>
              <w:keepNext/>
              <w:keepLines/>
              <w:overflowPunct w:val="0"/>
              <w:autoSpaceDE w:val="0"/>
              <w:autoSpaceDN w:val="0"/>
              <w:adjustRightInd w:val="0"/>
              <w:spacing w:after="0"/>
              <w:textAlignment w:val="baseline"/>
              <w:rPr>
                <w:ins w:id="2757" w:author="Qualcomm (Mustafa Emara)" w:date="2024-05-27T06:50:00Z"/>
                <w:rFonts w:ascii="Arial" w:hAnsi="Arial"/>
                <w:sz w:val="18"/>
                <w:lang w:eastAsia="en-GB"/>
              </w:rPr>
            </w:pPr>
            <w:ins w:id="2758" w:author="Qualcomm (Mustafa Emara)" w:date="2024-05-27T06:50:00Z">
              <w:r w:rsidRPr="0020153D">
                <w:rPr>
                  <w:rFonts w:ascii="Arial" w:hAnsi="Arial"/>
                  <w:sz w:val="18"/>
                  <w:lang w:eastAsia="en-GB"/>
                </w:rPr>
                <w:t>Note 1</w:t>
              </w:r>
              <w:r w:rsidRPr="0020153D">
                <w:rPr>
                  <w:rFonts w:ascii="Arial" w:hAnsi="Arial"/>
                  <w:sz w:val="18"/>
                  <w:lang w:eastAsia="zh-CN"/>
                </w:rPr>
                <w:t>:</w:t>
              </w:r>
              <w:r w:rsidRPr="0020153D">
                <w:rPr>
                  <w:rFonts w:ascii="Arial" w:hAnsi="Arial"/>
                  <w:sz w:val="18"/>
                  <w:lang w:eastAsia="en-GB"/>
                </w:rPr>
                <w:tab/>
                <w:t>The same requirements are applicable to TDD with different UL-DL patterns.</w:t>
              </w:r>
            </w:ins>
          </w:p>
          <w:p w14:paraId="3DC43D6C" w14:textId="77777777" w:rsidR="00B90E0A" w:rsidRPr="0020153D" w:rsidRDefault="00B90E0A" w:rsidP="00422445">
            <w:pPr>
              <w:keepNext/>
              <w:keepLines/>
              <w:overflowPunct w:val="0"/>
              <w:autoSpaceDE w:val="0"/>
              <w:autoSpaceDN w:val="0"/>
              <w:adjustRightInd w:val="0"/>
              <w:spacing w:after="0"/>
              <w:ind w:left="851" w:hanging="851"/>
              <w:textAlignment w:val="baseline"/>
              <w:rPr>
                <w:ins w:id="2759" w:author="Qualcomm (Mustafa Emara)" w:date="2024-05-27T06:50:00Z"/>
                <w:rFonts w:ascii="Arial" w:hAnsi="Arial"/>
                <w:sz w:val="18"/>
                <w:lang w:eastAsia="en-GB"/>
              </w:rPr>
            </w:pPr>
            <w:ins w:id="2760" w:author="Qualcomm (Mustafa Emara)" w:date="2024-05-27T06:50:00Z">
              <w:r w:rsidRPr="0020153D">
                <w:rPr>
                  <w:rFonts w:ascii="Arial" w:hAnsi="Arial"/>
                  <w:sz w:val="18"/>
                  <w:lang w:eastAsia="en-GB"/>
                </w:rPr>
                <w:t>Note 2:</w:t>
              </w:r>
              <w:r w:rsidRPr="0020153D">
                <w:rPr>
                  <w:rFonts w:ascii="Arial" w:hAnsi="Arial"/>
                  <w:sz w:val="18"/>
                  <w:lang w:eastAsia="en-GB"/>
                </w:rPr>
                <w:tab/>
                <w:t>SSB, TRS, CSI-RS, and/or other unspecified test parameters with respect to TS 38.101-4 [</w:t>
              </w:r>
              <w:r w:rsidRPr="0020153D">
                <w:rPr>
                  <w:rFonts w:ascii="Arial" w:hAnsi="Arial" w:hint="eastAsia"/>
                  <w:sz w:val="18"/>
                  <w:lang w:eastAsia="zh-CN"/>
                </w:rPr>
                <w:t>28</w:t>
              </w:r>
              <w:r w:rsidRPr="0020153D">
                <w:rPr>
                  <w:rFonts w:ascii="Arial" w:hAnsi="Arial"/>
                  <w:sz w:val="18"/>
                  <w:lang w:eastAsia="en-GB"/>
                </w:rPr>
                <w:t>] are left up to test implementation, if transmitted or needed</w:t>
              </w:r>
            </w:ins>
          </w:p>
        </w:tc>
      </w:tr>
    </w:tbl>
    <w:p w14:paraId="28312784" w14:textId="77777777" w:rsidR="00B90E0A" w:rsidRPr="0020153D" w:rsidRDefault="00B90E0A" w:rsidP="00B90E0A">
      <w:pPr>
        <w:overflowPunct w:val="0"/>
        <w:autoSpaceDE w:val="0"/>
        <w:autoSpaceDN w:val="0"/>
        <w:adjustRightInd w:val="0"/>
        <w:textAlignment w:val="baseline"/>
        <w:rPr>
          <w:ins w:id="2761" w:author="Qualcomm (Mustafa Emara)" w:date="2024-05-27T06:50:00Z"/>
          <w:lang w:eastAsia="zh-CN"/>
        </w:rPr>
      </w:pPr>
    </w:p>
    <w:p w14:paraId="00C5ABC1" w14:textId="77777777" w:rsidR="00B90E0A" w:rsidRPr="0020153D" w:rsidRDefault="00B90E0A" w:rsidP="00B90E0A">
      <w:pPr>
        <w:keepNext/>
        <w:keepLines/>
        <w:overflowPunct w:val="0"/>
        <w:autoSpaceDE w:val="0"/>
        <w:autoSpaceDN w:val="0"/>
        <w:adjustRightInd w:val="0"/>
        <w:spacing w:before="120"/>
        <w:ind w:left="1985" w:hanging="1985"/>
        <w:textAlignment w:val="baseline"/>
        <w:rPr>
          <w:ins w:id="2762" w:author="Qualcomm (Mustafa Emara)" w:date="2024-05-27T06:50:00Z"/>
          <w:rFonts w:ascii="Arial" w:hAnsi="Arial"/>
          <w:lang w:eastAsia="en-GB"/>
        </w:rPr>
      </w:pPr>
      <w:ins w:id="2763" w:author="Qualcomm (Mustafa Emara)" w:date="2024-05-27T06:50:00Z">
        <w:r>
          <w:rPr>
            <w:rFonts w:ascii="Arial" w:hAnsi="Arial"/>
            <w:lang w:eastAsia="en-GB"/>
          </w:rPr>
          <w:t>11.2.2B.</w:t>
        </w:r>
        <w:r w:rsidRPr="0020153D">
          <w:rPr>
            <w:rFonts w:ascii="Arial" w:hAnsi="Arial"/>
            <w:lang w:eastAsia="en-GB"/>
          </w:rPr>
          <w:t>2.2.2</w:t>
        </w:r>
        <w:r w:rsidRPr="0020153D">
          <w:rPr>
            <w:rFonts w:ascii="Arial" w:hAnsi="Arial"/>
            <w:lang w:eastAsia="en-GB"/>
          </w:rPr>
          <w:tab/>
        </w:r>
        <w:r w:rsidRPr="0020153D">
          <w:rPr>
            <w:rFonts w:ascii="Arial" w:hAnsi="Arial"/>
            <w:lang w:eastAsia="zh-CN"/>
          </w:rPr>
          <w:t>Minimum requirements</w:t>
        </w:r>
      </w:ins>
    </w:p>
    <w:p w14:paraId="3A5AB274" w14:textId="77777777" w:rsidR="00B90E0A" w:rsidRPr="0020153D" w:rsidRDefault="00B90E0A" w:rsidP="00B90E0A">
      <w:pPr>
        <w:overflowPunct w:val="0"/>
        <w:autoSpaceDE w:val="0"/>
        <w:autoSpaceDN w:val="0"/>
        <w:adjustRightInd w:val="0"/>
        <w:textAlignment w:val="baseline"/>
        <w:rPr>
          <w:ins w:id="2764" w:author="Qualcomm (Mustafa Emara)" w:date="2024-05-27T06:50:00Z"/>
          <w:lang w:eastAsia="en-GB"/>
        </w:rPr>
      </w:pPr>
      <w:ins w:id="2765" w:author="Qualcomm (Mustafa Emara)" w:date="2024-05-27T06:50:00Z">
        <w:r w:rsidRPr="0020153D">
          <w:rPr>
            <w:lang w:eastAsia="en-GB"/>
          </w:rPr>
          <w:t>The Pm-</w:t>
        </w:r>
        <w:proofErr w:type="spellStart"/>
        <w:r w:rsidRPr="0020153D">
          <w:rPr>
            <w:lang w:eastAsia="en-GB"/>
          </w:rPr>
          <w:t>dsg</w:t>
        </w:r>
        <w:proofErr w:type="spellEnd"/>
        <w:r w:rsidRPr="0020153D">
          <w:rPr>
            <w:lang w:eastAsia="en-GB"/>
          </w:rPr>
          <w:t xml:space="preserve"> shall be equal to or smaller than 1%, for the cases stated in Table </w:t>
        </w:r>
        <w:r>
          <w:rPr>
            <w:lang w:eastAsia="en-GB"/>
          </w:rPr>
          <w:t>11.2.2B.</w:t>
        </w:r>
        <w:r w:rsidRPr="0020153D">
          <w:rPr>
            <w:lang w:eastAsia="zh-CN"/>
          </w:rPr>
          <w:t>2.2.2</w:t>
        </w:r>
        <w:r w:rsidRPr="0020153D">
          <w:rPr>
            <w:lang w:eastAsia="en-GB"/>
          </w:rPr>
          <w:t xml:space="preserve">-1 at the given SNR with the test parameters stated in Table </w:t>
        </w:r>
        <w:r>
          <w:rPr>
            <w:lang w:eastAsia="en-GB"/>
          </w:rPr>
          <w:t>11.2.2B.</w:t>
        </w:r>
        <w:r w:rsidRPr="0020153D">
          <w:rPr>
            <w:lang w:eastAsia="zh-CN"/>
          </w:rPr>
          <w:t>2.2.1</w:t>
        </w:r>
        <w:r w:rsidRPr="0020153D">
          <w:rPr>
            <w:lang w:eastAsia="en-GB"/>
          </w:rPr>
          <w:t>-1</w:t>
        </w:r>
        <w:r w:rsidRPr="0020153D">
          <w:rPr>
            <w:lang w:eastAsia="zh-CN"/>
          </w:rPr>
          <w:t>.</w:t>
        </w:r>
      </w:ins>
    </w:p>
    <w:p w14:paraId="447CCD7B" w14:textId="77777777" w:rsidR="00B90E0A" w:rsidRPr="0020153D" w:rsidRDefault="00B90E0A" w:rsidP="00B90E0A">
      <w:pPr>
        <w:keepNext/>
        <w:keepLines/>
        <w:overflowPunct w:val="0"/>
        <w:autoSpaceDE w:val="0"/>
        <w:autoSpaceDN w:val="0"/>
        <w:adjustRightInd w:val="0"/>
        <w:spacing w:before="60"/>
        <w:jc w:val="center"/>
        <w:textAlignment w:val="baseline"/>
        <w:rPr>
          <w:ins w:id="2766" w:author="Qualcomm (Mustafa Emara)" w:date="2024-05-27T06:50:00Z"/>
          <w:rFonts w:ascii="Arial" w:hAnsi="Arial"/>
          <w:b/>
          <w:lang w:eastAsia="en-GB"/>
        </w:rPr>
      </w:pPr>
      <w:ins w:id="2767" w:author="Qualcomm (Mustafa Emara)" w:date="2024-05-27T06:50:00Z">
        <w:r w:rsidRPr="0020153D">
          <w:rPr>
            <w:rFonts w:ascii="Arial" w:hAnsi="Arial"/>
            <w:b/>
            <w:lang w:eastAsia="en-GB"/>
          </w:rPr>
          <w:lastRenderedPageBreak/>
          <w:t xml:space="preserve">Table </w:t>
        </w:r>
        <w:r>
          <w:rPr>
            <w:rFonts w:ascii="Arial" w:hAnsi="Arial"/>
            <w:b/>
            <w:lang w:eastAsia="en-GB"/>
          </w:rPr>
          <w:t>11.2.2B.</w:t>
        </w:r>
        <w:r w:rsidRPr="0020153D">
          <w:rPr>
            <w:rFonts w:ascii="Arial" w:hAnsi="Arial"/>
            <w:b/>
            <w:lang w:eastAsia="en-GB"/>
          </w:rPr>
          <w:t xml:space="preserve">2.2.2-1: </w:t>
        </w:r>
        <w:r w:rsidRPr="003F71FD">
          <w:rPr>
            <w:rFonts w:ascii="Arial" w:hAnsi="Arial"/>
            <w:b/>
            <w:lang w:eastAsia="en-GB"/>
          </w:rPr>
          <w:t>Minimum performance requirements with 120 kHz SCS for FR2-1</w:t>
        </w:r>
      </w:ins>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992"/>
        <w:gridCol w:w="1160"/>
        <w:gridCol w:w="1276"/>
        <w:gridCol w:w="1276"/>
        <w:gridCol w:w="1275"/>
        <w:gridCol w:w="1418"/>
        <w:gridCol w:w="567"/>
        <w:gridCol w:w="872"/>
      </w:tblGrid>
      <w:tr w:rsidR="00B90E0A" w:rsidRPr="00C25669" w14:paraId="6CF09316" w14:textId="77777777" w:rsidTr="00422445">
        <w:trPr>
          <w:trHeight w:val="215"/>
          <w:jc w:val="center"/>
          <w:ins w:id="2768" w:author="Qualcomm (Mustafa Emara)" w:date="2024-05-27T06:50:00Z"/>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02E3B59D" w14:textId="77777777" w:rsidR="00B90E0A" w:rsidRPr="00C25669" w:rsidRDefault="00B90E0A" w:rsidP="00422445">
            <w:pPr>
              <w:keepNext/>
              <w:keepLines/>
              <w:spacing w:after="0"/>
              <w:jc w:val="center"/>
              <w:rPr>
                <w:ins w:id="2769" w:author="Qualcomm (Mustafa Emara)" w:date="2024-05-27T06:50:00Z"/>
                <w:rFonts w:ascii="Arial" w:hAnsi="Arial"/>
                <w:b/>
                <w:sz w:val="18"/>
                <w:lang w:eastAsia="zh-CN"/>
              </w:rPr>
            </w:pPr>
            <w:ins w:id="2770" w:author="Qualcomm (Mustafa Emara)" w:date="2024-05-27T06:50:00Z">
              <w:r w:rsidRPr="00C25669">
                <w:rPr>
                  <w:rFonts w:ascii="Arial" w:hAnsi="Arial"/>
                  <w:b/>
                  <w:sz w:val="18"/>
                </w:rPr>
                <w:t xml:space="preserve">Test </w:t>
              </w:r>
              <w:r w:rsidRPr="00C25669">
                <w:rPr>
                  <w:rFonts w:ascii="Arial" w:hAnsi="Arial" w:hint="eastAsia"/>
                  <w:b/>
                  <w:sz w:val="18"/>
                  <w:lang w:eastAsia="zh-CN"/>
                </w:rPr>
                <w:t>number</w:t>
              </w:r>
            </w:ins>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4BAF7E9" w14:textId="77777777" w:rsidR="00B90E0A" w:rsidRPr="00C25669" w:rsidRDefault="00B90E0A" w:rsidP="00422445">
            <w:pPr>
              <w:keepNext/>
              <w:keepLines/>
              <w:spacing w:after="0"/>
              <w:jc w:val="center"/>
              <w:rPr>
                <w:ins w:id="2771" w:author="Qualcomm (Mustafa Emara)" w:date="2024-05-27T06:50:00Z"/>
                <w:rFonts w:ascii="Arial" w:hAnsi="Arial"/>
                <w:b/>
                <w:sz w:val="18"/>
                <w:lang w:eastAsia="zh-CN"/>
              </w:rPr>
            </w:pPr>
            <w:ins w:id="2772" w:author="Qualcomm (Mustafa Emara)" w:date="2024-05-27T06:50:00Z">
              <w:r w:rsidRPr="00C25669">
                <w:rPr>
                  <w:rFonts w:ascii="Arial" w:hAnsi="Arial"/>
                  <w:b/>
                  <w:sz w:val="18"/>
                </w:rPr>
                <w:t>Bandwidth</w:t>
              </w:r>
              <w:r w:rsidRPr="00C25669">
                <w:rPr>
                  <w:rFonts w:ascii="Arial" w:hAnsi="Arial" w:hint="eastAsia"/>
                  <w:b/>
                  <w:sz w:val="18"/>
                  <w:lang w:eastAsia="zh-CN"/>
                </w:rPr>
                <w:t xml:space="preserve"> (MHz)</w:t>
              </w:r>
            </w:ins>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3C5A879" w14:textId="77777777" w:rsidR="00B90E0A" w:rsidRPr="00C25669" w:rsidRDefault="00B90E0A" w:rsidP="00422445">
            <w:pPr>
              <w:keepNext/>
              <w:keepLines/>
              <w:spacing w:after="0"/>
              <w:jc w:val="center"/>
              <w:rPr>
                <w:ins w:id="2773" w:author="Qualcomm (Mustafa Emara)" w:date="2024-05-27T06:50:00Z"/>
                <w:rFonts w:ascii="Arial" w:hAnsi="Arial"/>
                <w:b/>
                <w:sz w:val="18"/>
                <w:lang w:eastAsia="zh-CN"/>
              </w:rPr>
            </w:pPr>
            <w:ins w:id="2774" w:author="Qualcomm (Mustafa Emara)" w:date="2024-05-27T06:50:00Z">
              <w:r w:rsidRPr="00C25669">
                <w:rPr>
                  <w:rFonts w:ascii="Arial" w:hAnsi="Arial"/>
                  <w:b/>
                  <w:sz w:val="18"/>
                  <w:lang w:eastAsia="zh-CN"/>
                </w:rPr>
                <w:t>CORESET RB</w:t>
              </w:r>
            </w:ins>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10DCFA0F" w14:textId="77777777" w:rsidR="00B90E0A" w:rsidRPr="00C25669" w:rsidRDefault="00B90E0A" w:rsidP="00422445">
            <w:pPr>
              <w:keepNext/>
              <w:keepLines/>
              <w:spacing w:after="0"/>
              <w:jc w:val="center"/>
              <w:rPr>
                <w:ins w:id="2775" w:author="Qualcomm (Mustafa Emara)" w:date="2024-05-27T06:50:00Z"/>
                <w:rFonts w:ascii="Arial" w:hAnsi="Arial"/>
                <w:b/>
                <w:sz w:val="18"/>
                <w:lang w:eastAsia="zh-CN"/>
              </w:rPr>
            </w:pPr>
            <w:ins w:id="2776" w:author="Qualcomm (Mustafa Emara)" w:date="2024-05-27T06:50:00Z">
              <w:r w:rsidRPr="00C25669">
                <w:rPr>
                  <w:rFonts w:ascii="Arial" w:hAnsi="Arial"/>
                  <w:b/>
                  <w:sz w:val="18"/>
                  <w:lang w:eastAsia="zh-CN"/>
                </w:rPr>
                <w:t>CORESET duration</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871CB99" w14:textId="77777777" w:rsidR="00B90E0A" w:rsidRPr="00C25669" w:rsidRDefault="00B90E0A" w:rsidP="00422445">
            <w:pPr>
              <w:keepNext/>
              <w:keepLines/>
              <w:spacing w:after="0"/>
              <w:jc w:val="center"/>
              <w:rPr>
                <w:ins w:id="2777" w:author="Qualcomm (Mustafa Emara)" w:date="2024-05-27T06:50:00Z"/>
                <w:rFonts w:ascii="Arial" w:hAnsi="Arial"/>
                <w:b/>
                <w:sz w:val="18"/>
                <w:lang w:eastAsia="zh-CN"/>
              </w:rPr>
            </w:pPr>
            <w:ins w:id="2778" w:author="Qualcomm (Mustafa Emara)" w:date="2024-05-27T06:50:00Z">
              <w:r w:rsidRPr="00C25669">
                <w:rPr>
                  <w:rFonts w:ascii="Arial" w:hAnsi="Arial"/>
                  <w:b/>
                  <w:sz w:val="18"/>
                </w:rPr>
                <w:t>Aggregation level</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09C5E43" w14:textId="77777777" w:rsidR="00B90E0A" w:rsidRPr="00C25669" w:rsidRDefault="00B90E0A" w:rsidP="00422445">
            <w:pPr>
              <w:keepNext/>
              <w:keepLines/>
              <w:spacing w:after="0"/>
              <w:jc w:val="center"/>
              <w:rPr>
                <w:ins w:id="2779" w:author="Qualcomm (Mustafa Emara)" w:date="2024-05-27T06:50:00Z"/>
                <w:rFonts w:ascii="Arial" w:hAnsi="Arial"/>
                <w:b/>
                <w:sz w:val="18"/>
              </w:rPr>
            </w:pPr>
            <w:ins w:id="2780" w:author="Qualcomm (Mustafa Emara)" w:date="2024-05-27T06:50:00Z">
              <w:r w:rsidRPr="00C25669">
                <w:rPr>
                  <w:rFonts w:ascii="Arial" w:hAnsi="Arial"/>
                  <w:b/>
                  <w:sz w:val="18"/>
                </w:rPr>
                <w:t>Reference Channel</w:t>
              </w:r>
            </w:ins>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9D8F439" w14:textId="77777777" w:rsidR="00B90E0A" w:rsidRPr="00C25669" w:rsidRDefault="00B90E0A" w:rsidP="00422445">
            <w:pPr>
              <w:keepNext/>
              <w:keepLines/>
              <w:spacing w:after="0"/>
              <w:jc w:val="center"/>
              <w:rPr>
                <w:ins w:id="2781" w:author="Qualcomm (Mustafa Emara)" w:date="2024-05-27T06:50:00Z"/>
                <w:rFonts w:ascii="Arial" w:hAnsi="Arial"/>
                <w:b/>
                <w:sz w:val="18"/>
              </w:rPr>
            </w:pPr>
            <w:ins w:id="2782" w:author="Qualcomm (Mustafa Emara)" w:date="2024-05-27T06:50:00Z">
              <w:r w:rsidRPr="00C25669">
                <w:rPr>
                  <w:rFonts w:ascii="Arial" w:hAnsi="Arial"/>
                  <w:b/>
                  <w:sz w:val="18"/>
                </w:rPr>
                <w:t>Propagation Condition</w:t>
              </w:r>
            </w:ins>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31E1E46" w14:textId="77777777" w:rsidR="00B90E0A" w:rsidRPr="00C25669" w:rsidRDefault="00B90E0A" w:rsidP="00422445">
            <w:pPr>
              <w:keepNext/>
              <w:keepLines/>
              <w:spacing w:after="0"/>
              <w:jc w:val="center"/>
              <w:rPr>
                <w:ins w:id="2783" w:author="Qualcomm (Mustafa Emara)" w:date="2024-05-27T06:50:00Z"/>
                <w:rFonts w:ascii="Arial" w:hAnsi="Arial"/>
                <w:b/>
                <w:sz w:val="18"/>
              </w:rPr>
            </w:pPr>
            <w:ins w:id="2784" w:author="Qualcomm (Mustafa Emara)" w:date="2024-05-27T06:50:00Z">
              <w:r w:rsidRPr="00C25669">
                <w:rPr>
                  <w:rFonts w:ascii="Arial" w:hAnsi="Arial"/>
                  <w:b/>
                  <w:sz w:val="18"/>
                </w:rPr>
                <w:t>Antenna configuration and correlation Matrix</w:t>
              </w:r>
            </w:ins>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14:paraId="657C4F06" w14:textId="77777777" w:rsidR="00B90E0A" w:rsidRPr="00C25669" w:rsidRDefault="00B90E0A" w:rsidP="00422445">
            <w:pPr>
              <w:keepNext/>
              <w:keepLines/>
              <w:spacing w:after="0"/>
              <w:jc w:val="center"/>
              <w:rPr>
                <w:ins w:id="2785" w:author="Qualcomm (Mustafa Emara)" w:date="2024-05-27T06:50:00Z"/>
                <w:rFonts w:ascii="Arial" w:hAnsi="Arial"/>
                <w:b/>
                <w:sz w:val="18"/>
              </w:rPr>
            </w:pPr>
            <w:ins w:id="2786" w:author="Qualcomm (Mustafa Emara)" w:date="2024-05-27T06:50:00Z">
              <w:r w:rsidRPr="00C25669">
                <w:rPr>
                  <w:rFonts w:ascii="Arial" w:hAnsi="Arial"/>
                  <w:b/>
                  <w:sz w:val="18"/>
                </w:rPr>
                <w:t>Reference value</w:t>
              </w:r>
            </w:ins>
          </w:p>
        </w:tc>
      </w:tr>
      <w:tr w:rsidR="00B90E0A" w:rsidRPr="00C25669" w14:paraId="11350EE5" w14:textId="77777777" w:rsidTr="00422445">
        <w:trPr>
          <w:trHeight w:val="215"/>
          <w:jc w:val="center"/>
          <w:ins w:id="2787" w:author="Qualcomm (Mustafa Emara)" w:date="2024-05-27T06:50:00Z"/>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447A123" w14:textId="77777777" w:rsidR="00B90E0A" w:rsidRPr="00C25669" w:rsidRDefault="00B90E0A" w:rsidP="00422445">
            <w:pPr>
              <w:keepNext/>
              <w:keepLines/>
              <w:spacing w:after="0"/>
              <w:jc w:val="center"/>
              <w:rPr>
                <w:ins w:id="2788" w:author="Qualcomm (Mustafa Emara)" w:date="2024-05-27T06:50:00Z"/>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D9628" w14:textId="77777777" w:rsidR="00B90E0A" w:rsidRPr="00C25669" w:rsidRDefault="00B90E0A" w:rsidP="00422445">
            <w:pPr>
              <w:keepNext/>
              <w:keepLines/>
              <w:spacing w:after="0"/>
              <w:jc w:val="center"/>
              <w:rPr>
                <w:ins w:id="2789" w:author="Qualcomm (Mustafa Emara)" w:date="2024-05-27T06:50:00Z"/>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763939" w14:textId="77777777" w:rsidR="00B90E0A" w:rsidRPr="00C25669" w:rsidRDefault="00B90E0A" w:rsidP="00422445">
            <w:pPr>
              <w:keepNext/>
              <w:keepLines/>
              <w:spacing w:after="0"/>
              <w:jc w:val="center"/>
              <w:rPr>
                <w:ins w:id="2790" w:author="Qualcomm (Mustafa Emara)" w:date="2024-05-27T06:50:00Z"/>
                <w:rFonts w:ascii="Arial" w:hAnsi="Arial"/>
                <w:b/>
                <w:sz w:val="18"/>
                <w:lang w:eastAsia="zh-CN"/>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1B7E1E7E" w14:textId="77777777" w:rsidR="00B90E0A" w:rsidRPr="00C25669" w:rsidRDefault="00B90E0A" w:rsidP="00422445">
            <w:pPr>
              <w:keepNext/>
              <w:keepLines/>
              <w:spacing w:after="0"/>
              <w:jc w:val="center"/>
              <w:rPr>
                <w:ins w:id="2791" w:author="Qualcomm (Mustafa Emara)" w:date="2024-05-27T06:50:00Z"/>
                <w:rFonts w:ascii="Arial"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6498FF" w14:textId="77777777" w:rsidR="00B90E0A" w:rsidRPr="00C25669" w:rsidRDefault="00B90E0A" w:rsidP="00422445">
            <w:pPr>
              <w:keepNext/>
              <w:keepLines/>
              <w:spacing w:after="0"/>
              <w:jc w:val="center"/>
              <w:rPr>
                <w:ins w:id="2792" w:author="Qualcomm (Mustafa Emara)" w:date="2024-05-27T06:50:00Z"/>
                <w:rFonts w:ascii="Arial"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4E4494" w14:textId="77777777" w:rsidR="00B90E0A" w:rsidRPr="00C25669" w:rsidRDefault="00B90E0A" w:rsidP="00422445">
            <w:pPr>
              <w:keepNext/>
              <w:keepLines/>
              <w:spacing w:after="0"/>
              <w:jc w:val="center"/>
              <w:rPr>
                <w:ins w:id="2793" w:author="Qualcomm (Mustafa Emara)" w:date="2024-05-27T06:50:00Z"/>
                <w:rFonts w:ascii="Arial"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BA9C8B7" w14:textId="77777777" w:rsidR="00B90E0A" w:rsidRPr="00C25669" w:rsidRDefault="00B90E0A" w:rsidP="00422445">
            <w:pPr>
              <w:keepNext/>
              <w:keepLines/>
              <w:spacing w:after="0"/>
              <w:jc w:val="center"/>
              <w:rPr>
                <w:ins w:id="2794" w:author="Qualcomm (Mustafa Emara)" w:date="2024-05-27T06:50:00Z"/>
                <w:rFonts w:ascii="Arial"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B86045A" w14:textId="77777777" w:rsidR="00B90E0A" w:rsidRPr="00C25669" w:rsidRDefault="00B90E0A" w:rsidP="00422445">
            <w:pPr>
              <w:keepNext/>
              <w:keepLines/>
              <w:spacing w:after="0"/>
              <w:jc w:val="center"/>
              <w:rPr>
                <w:ins w:id="2795" w:author="Qualcomm (Mustafa Emara)" w:date="2024-05-27T06:50:00Z"/>
                <w:rFonts w:ascii="Arial"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F61AB70" w14:textId="77777777" w:rsidR="00B90E0A" w:rsidRPr="00C25669" w:rsidRDefault="00B90E0A" w:rsidP="00422445">
            <w:pPr>
              <w:keepNext/>
              <w:keepLines/>
              <w:spacing w:after="0"/>
              <w:jc w:val="center"/>
              <w:rPr>
                <w:ins w:id="2796" w:author="Qualcomm (Mustafa Emara)" w:date="2024-05-27T06:50:00Z"/>
                <w:rFonts w:ascii="Arial" w:hAnsi="Arial"/>
                <w:b/>
                <w:sz w:val="18"/>
              </w:rPr>
            </w:pPr>
            <w:ins w:id="2797" w:author="Qualcomm (Mustafa Emara)" w:date="2024-05-27T06:50:00Z">
              <w:r w:rsidRPr="00C25669">
                <w:rPr>
                  <w:rFonts w:ascii="Arial" w:hAnsi="Arial"/>
                  <w:b/>
                  <w:sz w:val="18"/>
                </w:rPr>
                <w:t>Pm-</w:t>
              </w:r>
              <w:proofErr w:type="spellStart"/>
              <w:r w:rsidRPr="00C25669">
                <w:rPr>
                  <w:rFonts w:ascii="Arial" w:hAnsi="Arial"/>
                  <w:b/>
                  <w:sz w:val="18"/>
                </w:rPr>
                <w:t>dsg</w:t>
              </w:r>
              <w:proofErr w:type="spellEnd"/>
              <w:r w:rsidRPr="00C25669">
                <w:rPr>
                  <w:rFonts w:ascii="Arial" w:hAnsi="Arial"/>
                  <w:b/>
                  <w:sz w:val="18"/>
                </w:rPr>
                <w:t xml:space="preserve"> (%)</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60FAD11C" w14:textId="77777777" w:rsidR="00B90E0A" w:rsidRPr="00C25669" w:rsidRDefault="00B90E0A" w:rsidP="00422445">
            <w:pPr>
              <w:keepNext/>
              <w:keepLines/>
              <w:spacing w:after="0"/>
              <w:jc w:val="center"/>
              <w:rPr>
                <w:ins w:id="2798" w:author="Qualcomm (Mustafa Emara)" w:date="2024-05-27T06:50:00Z"/>
                <w:rFonts w:ascii="Arial" w:hAnsi="Arial"/>
                <w:b/>
                <w:sz w:val="18"/>
              </w:rPr>
            </w:pPr>
            <w:ins w:id="2799" w:author="Qualcomm (Mustafa Emara)" w:date="2024-05-27T06:50:00Z">
              <w:r w:rsidRPr="00C25669">
                <w:rPr>
                  <w:rFonts w:ascii="Arial" w:hAnsi="Arial"/>
                  <w:b/>
                  <w:sz w:val="18"/>
                </w:rPr>
                <w:t>SNR</w:t>
              </w:r>
              <w:r w:rsidRPr="00C25669">
                <w:rPr>
                  <w:rFonts w:ascii="Arial" w:hAnsi="Arial"/>
                  <w:b/>
                  <w:sz w:val="18"/>
                  <w:vertAlign w:val="subscript"/>
                </w:rPr>
                <w:t>BB</w:t>
              </w:r>
              <w:r w:rsidRPr="00C25669">
                <w:rPr>
                  <w:rFonts w:ascii="Arial" w:hAnsi="Arial"/>
                  <w:b/>
                  <w:sz w:val="18"/>
                </w:rPr>
                <w:t xml:space="preserve"> (dB)</w:t>
              </w:r>
            </w:ins>
          </w:p>
        </w:tc>
      </w:tr>
      <w:tr w:rsidR="00B90E0A" w:rsidRPr="00C25669" w14:paraId="6EAA203D" w14:textId="77777777" w:rsidTr="00422445">
        <w:trPr>
          <w:trHeight w:val="109"/>
          <w:jc w:val="center"/>
          <w:ins w:id="2800" w:author="Qualcomm (Mustafa Emara)" w:date="2024-05-27T06:50:00Z"/>
        </w:trPr>
        <w:tc>
          <w:tcPr>
            <w:tcW w:w="988" w:type="dxa"/>
            <w:tcBorders>
              <w:top w:val="single" w:sz="4" w:space="0" w:color="auto"/>
              <w:left w:val="single" w:sz="4" w:space="0" w:color="auto"/>
              <w:bottom w:val="single" w:sz="4" w:space="0" w:color="auto"/>
              <w:right w:val="single" w:sz="4" w:space="0" w:color="auto"/>
            </w:tcBorders>
            <w:vAlign w:val="center"/>
            <w:hideMark/>
          </w:tcPr>
          <w:p w14:paraId="3B891400" w14:textId="77777777" w:rsidR="00B90E0A" w:rsidRPr="00C25669" w:rsidRDefault="00B90E0A" w:rsidP="00422445">
            <w:pPr>
              <w:keepNext/>
              <w:keepLines/>
              <w:spacing w:after="0"/>
              <w:jc w:val="center"/>
              <w:rPr>
                <w:ins w:id="2801" w:author="Qualcomm (Mustafa Emara)" w:date="2024-05-27T06:50:00Z"/>
                <w:rFonts w:ascii="Arial" w:hAnsi="Arial"/>
                <w:sz w:val="18"/>
                <w:lang w:eastAsia="zh-CN"/>
              </w:rPr>
            </w:pPr>
            <w:ins w:id="2802" w:author="Qualcomm (Mustafa Emara)" w:date="2024-05-27T06:50:00Z">
              <w:r w:rsidRPr="00C25669">
                <w:rPr>
                  <w:rFonts w:ascii="Arial" w:hAnsi="Arial" w:hint="eastAsia"/>
                  <w:sz w:val="18"/>
                  <w:lang w:eastAsia="zh-CN"/>
                </w:rPr>
                <w:t>1</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4D10F4E" w14:textId="77777777" w:rsidR="00B90E0A" w:rsidRPr="00C25669" w:rsidRDefault="00B90E0A" w:rsidP="00422445">
            <w:pPr>
              <w:keepNext/>
              <w:keepLines/>
              <w:spacing w:after="0"/>
              <w:jc w:val="center"/>
              <w:rPr>
                <w:ins w:id="2803" w:author="Qualcomm (Mustafa Emara)" w:date="2024-05-27T06:50:00Z"/>
                <w:rFonts w:ascii="Arial" w:hAnsi="Arial"/>
                <w:sz w:val="18"/>
                <w:lang w:eastAsia="zh-CN"/>
              </w:rPr>
            </w:pPr>
            <w:ins w:id="2804" w:author="Qualcomm (Mustafa Emara)" w:date="2024-05-27T06:50:00Z">
              <w:r w:rsidRPr="00C25669">
                <w:rPr>
                  <w:rFonts w:ascii="Arial" w:hAnsi="Arial"/>
                  <w:sz w:val="18"/>
                </w:rPr>
                <w:t>10</w:t>
              </w:r>
              <w:r w:rsidRPr="00C25669">
                <w:rPr>
                  <w:rFonts w:ascii="Arial" w:hAnsi="Arial" w:hint="eastAsia"/>
                  <w:sz w:val="18"/>
                  <w:lang w:eastAsia="zh-CN"/>
                </w:rPr>
                <w:t>0</w:t>
              </w:r>
              <w:r w:rsidRPr="00C25669">
                <w:rPr>
                  <w:rFonts w:ascii="Arial" w:hAnsi="Arial"/>
                  <w:sz w:val="18"/>
                </w:rPr>
                <w:t xml:space="preserve"> </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344EBDE" w14:textId="77777777" w:rsidR="00B90E0A" w:rsidRPr="00C25669" w:rsidRDefault="00B90E0A" w:rsidP="00422445">
            <w:pPr>
              <w:keepNext/>
              <w:keepLines/>
              <w:spacing w:after="0"/>
              <w:jc w:val="center"/>
              <w:rPr>
                <w:ins w:id="2805" w:author="Qualcomm (Mustafa Emara)" w:date="2024-05-27T06:50:00Z"/>
                <w:rFonts w:ascii="Arial" w:hAnsi="Arial"/>
                <w:sz w:val="18"/>
                <w:lang w:eastAsia="zh-CN"/>
              </w:rPr>
            </w:pPr>
            <w:ins w:id="2806" w:author="Qualcomm (Mustafa Emara)" w:date="2024-05-27T06:50:00Z">
              <w:r w:rsidRPr="00C25669">
                <w:rPr>
                  <w:rFonts w:ascii="Arial" w:hAnsi="Arial" w:hint="eastAsia"/>
                  <w:sz w:val="18"/>
                  <w:lang w:eastAsia="zh-CN"/>
                </w:rPr>
                <w:t>60</w:t>
              </w:r>
            </w:ins>
          </w:p>
        </w:tc>
        <w:tc>
          <w:tcPr>
            <w:tcW w:w="1160" w:type="dxa"/>
            <w:tcBorders>
              <w:top w:val="single" w:sz="4" w:space="0" w:color="auto"/>
              <w:left w:val="single" w:sz="4" w:space="0" w:color="auto"/>
              <w:bottom w:val="single" w:sz="4" w:space="0" w:color="auto"/>
              <w:right w:val="single" w:sz="4" w:space="0" w:color="auto"/>
            </w:tcBorders>
            <w:vAlign w:val="center"/>
            <w:hideMark/>
          </w:tcPr>
          <w:p w14:paraId="761976E4" w14:textId="77777777" w:rsidR="00B90E0A" w:rsidRPr="00C25669" w:rsidRDefault="00B90E0A" w:rsidP="00422445">
            <w:pPr>
              <w:keepNext/>
              <w:keepLines/>
              <w:spacing w:after="0"/>
              <w:jc w:val="center"/>
              <w:rPr>
                <w:ins w:id="2807" w:author="Qualcomm (Mustafa Emara)" w:date="2024-05-27T06:50:00Z"/>
                <w:rFonts w:ascii="Arial" w:hAnsi="Arial"/>
                <w:sz w:val="18"/>
                <w:lang w:eastAsia="zh-CN"/>
              </w:rPr>
            </w:pPr>
            <w:ins w:id="2808" w:author="Qualcomm (Mustafa Emara)" w:date="2024-05-27T06:50:00Z">
              <w:r w:rsidRPr="00C25669">
                <w:rPr>
                  <w:rFonts w:ascii="Arial" w:hAnsi="Arial" w:hint="eastAsia"/>
                  <w:sz w:val="18"/>
                  <w:lang w:eastAsia="zh-CN"/>
                </w:rPr>
                <w:t>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9F30176" w14:textId="77777777" w:rsidR="00B90E0A" w:rsidRPr="00C25669" w:rsidRDefault="00B90E0A" w:rsidP="00422445">
            <w:pPr>
              <w:keepNext/>
              <w:keepLines/>
              <w:spacing w:after="0"/>
              <w:jc w:val="center"/>
              <w:rPr>
                <w:ins w:id="2809" w:author="Qualcomm (Mustafa Emara)" w:date="2024-05-27T06:50:00Z"/>
                <w:rFonts w:ascii="Arial" w:hAnsi="Arial"/>
                <w:sz w:val="18"/>
                <w:lang w:eastAsia="zh-CN"/>
              </w:rPr>
            </w:pPr>
            <w:ins w:id="2810" w:author="Qualcomm (Mustafa Emara)" w:date="2024-05-27T06:50:00Z">
              <w:r w:rsidRPr="00C25669">
                <w:rPr>
                  <w:rFonts w:ascii="Arial" w:hAnsi="Arial" w:hint="eastAsia"/>
                  <w:sz w:val="18"/>
                  <w:lang w:eastAsia="zh-CN"/>
                </w:rPr>
                <w:t>4</w:t>
              </w:r>
              <w:r w:rsidRPr="00C25669">
                <w:rPr>
                  <w:rFonts w:ascii="Arial" w:hAnsi="Arial"/>
                  <w:sz w:val="18"/>
                </w:rPr>
                <w:t xml:space="preserve"> </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A8BF6CB" w14:textId="77777777" w:rsidR="00B90E0A" w:rsidRPr="00C25669" w:rsidRDefault="00B90E0A" w:rsidP="00422445">
            <w:pPr>
              <w:keepNext/>
              <w:keepLines/>
              <w:spacing w:after="0"/>
              <w:jc w:val="center"/>
              <w:rPr>
                <w:ins w:id="2811" w:author="Qualcomm (Mustafa Emara)" w:date="2024-05-27T06:50:00Z"/>
                <w:rFonts w:ascii="Arial" w:hAnsi="Arial"/>
                <w:sz w:val="18"/>
                <w:lang w:eastAsia="zh-CN"/>
              </w:rPr>
            </w:pPr>
            <w:ins w:id="2812" w:author="Qualcomm (Mustafa Emara)" w:date="2024-05-27T06:50:00Z">
              <w:r w:rsidRPr="002A316A">
                <w:rPr>
                  <w:rFonts w:ascii="Arial" w:eastAsia="Calibri" w:hAnsi="Arial" w:cs="Arial"/>
                  <w:sz w:val="18"/>
                  <w:szCs w:val="18"/>
                </w:rPr>
                <w:t>M-FR2-A.3.4-2</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368784F1" w14:textId="77777777" w:rsidR="00B90E0A" w:rsidRPr="00C25669" w:rsidRDefault="00B90E0A" w:rsidP="00422445">
            <w:pPr>
              <w:keepNext/>
              <w:keepLines/>
              <w:spacing w:after="0"/>
              <w:jc w:val="center"/>
              <w:rPr>
                <w:ins w:id="2813" w:author="Qualcomm (Mustafa Emara)" w:date="2024-05-27T06:50:00Z"/>
                <w:rFonts w:ascii="Arial" w:hAnsi="Arial"/>
                <w:sz w:val="18"/>
              </w:rPr>
            </w:pPr>
            <w:ins w:id="2814" w:author="Qualcomm (Mustafa Emara)" w:date="2024-05-27T06:50:00Z">
              <w:r w:rsidRPr="00C25669">
                <w:rPr>
                  <w:rFonts w:ascii="Arial" w:hAnsi="Arial" w:hint="eastAsia"/>
                  <w:sz w:val="18"/>
                  <w:lang w:eastAsia="zh-CN"/>
                </w:rPr>
                <w:t>TDLA30-300</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0803D810" w14:textId="77777777" w:rsidR="00B90E0A" w:rsidRPr="00C25669" w:rsidRDefault="00B90E0A" w:rsidP="00422445">
            <w:pPr>
              <w:keepNext/>
              <w:keepLines/>
              <w:spacing w:after="0"/>
              <w:jc w:val="center"/>
              <w:rPr>
                <w:ins w:id="2815" w:author="Qualcomm (Mustafa Emara)" w:date="2024-05-27T06:50:00Z"/>
                <w:rFonts w:ascii="Arial" w:hAnsi="Arial"/>
                <w:sz w:val="18"/>
                <w:lang w:eastAsia="zh-CN"/>
              </w:rPr>
            </w:pPr>
            <w:ins w:id="2816" w:author="Qualcomm (Mustafa Emara)" w:date="2024-05-27T06:50:00Z">
              <w:r w:rsidRPr="00C25669">
                <w:rPr>
                  <w:rFonts w:ascii="Arial" w:hAnsi="Arial"/>
                  <w:sz w:val="18"/>
                </w:rPr>
                <w:t>1x2 Low</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16848E5E" w14:textId="77777777" w:rsidR="00B90E0A" w:rsidRPr="00C25669" w:rsidRDefault="00B90E0A" w:rsidP="00422445">
            <w:pPr>
              <w:keepNext/>
              <w:keepLines/>
              <w:spacing w:after="0"/>
              <w:jc w:val="center"/>
              <w:rPr>
                <w:ins w:id="2817" w:author="Qualcomm (Mustafa Emara)" w:date="2024-05-27T06:50:00Z"/>
                <w:rFonts w:ascii="Arial" w:hAnsi="Arial"/>
                <w:sz w:val="18"/>
                <w:lang w:eastAsia="zh-CN"/>
              </w:rPr>
            </w:pPr>
            <w:ins w:id="2818" w:author="Qualcomm (Mustafa Emara)" w:date="2024-05-27T06:50:00Z">
              <w:r w:rsidRPr="00C25669">
                <w:rPr>
                  <w:rFonts w:ascii="Arial" w:hAnsi="Arial"/>
                  <w:sz w:val="18"/>
                </w:rPr>
                <w: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76567A98" w14:textId="77777777" w:rsidR="00B90E0A" w:rsidRPr="00C25669" w:rsidRDefault="00B90E0A" w:rsidP="00422445">
            <w:pPr>
              <w:keepNext/>
              <w:keepLines/>
              <w:spacing w:after="0"/>
              <w:jc w:val="center"/>
              <w:rPr>
                <w:ins w:id="2819" w:author="Qualcomm (Mustafa Emara)" w:date="2024-05-27T06:50:00Z"/>
                <w:rFonts w:ascii="Arial" w:hAnsi="Arial"/>
                <w:sz w:val="18"/>
                <w:lang w:eastAsia="zh-CN"/>
              </w:rPr>
            </w:pPr>
            <w:ins w:id="2820" w:author="Qualcomm (Mustafa Emara)" w:date="2024-05-27T06:50:00Z">
              <w:r w:rsidRPr="00C25669">
                <w:rPr>
                  <w:rFonts w:ascii="Arial" w:hAnsi="Arial" w:hint="eastAsia"/>
                  <w:sz w:val="18"/>
                  <w:lang w:eastAsia="zh-CN"/>
                </w:rPr>
                <w:t>3.0</w:t>
              </w:r>
            </w:ins>
          </w:p>
        </w:tc>
      </w:tr>
    </w:tbl>
    <w:p w14:paraId="0FA3AA4A" w14:textId="77777777" w:rsidR="00B90E0A" w:rsidRDefault="00B90E0A" w:rsidP="00B90E0A">
      <w:pPr>
        <w:overflowPunct w:val="0"/>
        <w:autoSpaceDE w:val="0"/>
        <w:autoSpaceDN w:val="0"/>
        <w:adjustRightInd w:val="0"/>
        <w:textAlignment w:val="baseline"/>
        <w:rPr>
          <w:ins w:id="2821" w:author="Qualcomm (Mustafa Emara)" w:date="2024-05-27T06:50:00Z"/>
          <w:rFonts w:eastAsia="DengXian"/>
        </w:rPr>
      </w:pPr>
    </w:p>
    <w:p w14:paraId="14C8A28A" w14:textId="77777777" w:rsidR="00B90E0A" w:rsidRPr="009C5C1B" w:rsidRDefault="00B90E0A" w:rsidP="00B90E0A">
      <w:pPr>
        <w:keepNext/>
        <w:keepLines/>
        <w:overflowPunct w:val="0"/>
        <w:autoSpaceDE w:val="0"/>
        <w:autoSpaceDN w:val="0"/>
        <w:adjustRightInd w:val="0"/>
        <w:spacing w:before="120"/>
        <w:ind w:left="1701" w:hanging="1701"/>
        <w:textAlignment w:val="baseline"/>
        <w:outlineLvl w:val="4"/>
        <w:rPr>
          <w:ins w:id="2822" w:author="Qualcomm (Mustafa Emara)" w:date="2024-05-27T06:50:00Z"/>
          <w:rFonts w:ascii="Arial" w:hAnsi="Arial"/>
          <w:sz w:val="22"/>
          <w:lang w:val="nb-NO" w:eastAsia="zh-CN"/>
        </w:rPr>
      </w:pPr>
      <w:ins w:id="2823" w:author="Qualcomm (Mustafa Emara)" w:date="2024-05-27T06:50:00Z">
        <w:r w:rsidRPr="009C5C1B">
          <w:rPr>
            <w:rFonts w:ascii="Arial" w:hAnsi="Arial"/>
            <w:sz w:val="22"/>
            <w:lang w:val="nb-NO" w:eastAsia="zh-CN"/>
          </w:rPr>
          <w:t>11.2.2B.</w:t>
        </w:r>
        <w:r>
          <w:rPr>
            <w:rFonts w:ascii="Arial" w:hAnsi="Arial"/>
            <w:sz w:val="22"/>
            <w:lang w:val="nb-NO" w:eastAsia="zh-CN"/>
          </w:rPr>
          <w:t>2</w:t>
        </w:r>
        <w:r w:rsidRPr="009C5C1B">
          <w:rPr>
            <w:rFonts w:ascii="Arial" w:hAnsi="Arial"/>
            <w:sz w:val="22"/>
            <w:lang w:val="nb-NO" w:eastAsia="zh-CN"/>
          </w:rPr>
          <w:t>.</w:t>
        </w:r>
        <w:r>
          <w:rPr>
            <w:rFonts w:ascii="Arial" w:hAnsi="Arial"/>
            <w:sz w:val="22"/>
            <w:lang w:val="nb-NO" w:eastAsia="zh-CN"/>
          </w:rPr>
          <w:t>3</w:t>
        </w:r>
        <w:r w:rsidRPr="009C5C1B">
          <w:rPr>
            <w:rFonts w:ascii="Arial" w:hAnsi="Arial"/>
            <w:sz w:val="22"/>
            <w:lang w:val="nb-NO" w:eastAsia="zh-CN"/>
          </w:rPr>
          <w:tab/>
          <w:t>Performance requirements for P</w:t>
        </w:r>
        <w:r>
          <w:rPr>
            <w:rFonts w:ascii="Arial" w:hAnsi="Arial"/>
            <w:sz w:val="22"/>
            <w:lang w:val="nb-NO" w:eastAsia="zh-CN"/>
          </w:rPr>
          <w:t>B</w:t>
        </w:r>
        <w:r w:rsidRPr="009C5C1B">
          <w:rPr>
            <w:rFonts w:ascii="Arial" w:hAnsi="Arial"/>
            <w:sz w:val="22"/>
            <w:lang w:val="nb-NO" w:eastAsia="zh-CN"/>
          </w:rPr>
          <w:t>CH</w:t>
        </w:r>
      </w:ins>
    </w:p>
    <w:p w14:paraId="701050D0" w14:textId="77777777" w:rsidR="00B90E0A" w:rsidRPr="009C5C1B" w:rsidRDefault="00B90E0A" w:rsidP="00B90E0A">
      <w:pPr>
        <w:keepNext/>
        <w:keepLines/>
        <w:overflowPunct w:val="0"/>
        <w:autoSpaceDE w:val="0"/>
        <w:autoSpaceDN w:val="0"/>
        <w:adjustRightInd w:val="0"/>
        <w:spacing w:before="120"/>
        <w:ind w:left="1985" w:hanging="1985"/>
        <w:textAlignment w:val="baseline"/>
        <w:rPr>
          <w:ins w:id="2824" w:author="Qualcomm (Mustafa Emara)" w:date="2024-05-27T06:50:00Z"/>
          <w:rFonts w:ascii="Arial" w:hAnsi="Arial"/>
          <w:lang w:eastAsia="zh-CN"/>
        </w:rPr>
      </w:pPr>
      <w:ins w:id="2825" w:author="Qualcomm (Mustafa Emara)" w:date="2024-05-27T06:50:00Z">
        <w:r w:rsidRPr="009C5C1B">
          <w:rPr>
            <w:rFonts w:ascii="Arial" w:hAnsi="Arial"/>
            <w:lang w:eastAsia="zh-CN"/>
          </w:rPr>
          <w:t>11.2.2B.</w:t>
        </w:r>
        <w:r>
          <w:rPr>
            <w:rFonts w:ascii="Arial" w:hAnsi="Arial"/>
            <w:lang w:eastAsia="zh-CN"/>
          </w:rPr>
          <w:t>2</w:t>
        </w:r>
        <w:r w:rsidRPr="009C5C1B">
          <w:rPr>
            <w:rFonts w:ascii="Arial" w:hAnsi="Arial"/>
            <w:lang w:eastAsia="zh-CN"/>
          </w:rPr>
          <w:t>.</w:t>
        </w:r>
        <w:r>
          <w:rPr>
            <w:rFonts w:ascii="Arial" w:hAnsi="Arial"/>
            <w:lang w:eastAsia="zh-CN"/>
          </w:rPr>
          <w:t>3</w:t>
        </w:r>
        <w:r w:rsidRPr="009C5C1B">
          <w:rPr>
            <w:rFonts w:ascii="Arial" w:hAnsi="Arial"/>
            <w:lang w:eastAsia="zh-CN"/>
          </w:rPr>
          <w:t>.1</w:t>
        </w:r>
        <w:r w:rsidRPr="009C5C1B">
          <w:rPr>
            <w:rFonts w:ascii="Arial" w:hAnsi="Arial"/>
            <w:lang w:eastAsia="zh-CN"/>
          </w:rPr>
          <w:tab/>
          <w:t>General</w:t>
        </w:r>
      </w:ins>
    </w:p>
    <w:p w14:paraId="3CF91CBF" w14:textId="77777777" w:rsidR="00B90E0A" w:rsidRPr="009C5C1B" w:rsidRDefault="00B90E0A" w:rsidP="00B90E0A">
      <w:pPr>
        <w:rPr>
          <w:ins w:id="2826" w:author="Qualcomm (Mustafa Emara)" w:date="2024-05-27T06:50:00Z"/>
        </w:rPr>
      </w:pPr>
      <w:ins w:id="2827" w:author="Qualcomm (Mustafa Emara)" w:date="2024-05-27T06:50:00Z">
        <w:r w:rsidRPr="009C5C1B">
          <w:t>The receiver characteristics of PBCH are determined by the probability of miss-detection of the PBCH (Pm-bch), which is defined as</w:t>
        </w:r>
      </w:ins>
    </w:p>
    <w:p w14:paraId="3BD0957E" w14:textId="77777777" w:rsidR="00B90E0A" w:rsidRPr="009C5C1B" w:rsidRDefault="00B90E0A" w:rsidP="00B90E0A">
      <w:pPr>
        <w:keepLines/>
        <w:tabs>
          <w:tab w:val="center" w:pos="4536"/>
          <w:tab w:val="right" w:pos="9072"/>
        </w:tabs>
        <w:rPr>
          <w:ins w:id="2828" w:author="Qualcomm (Mustafa Emara)" w:date="2024-05-27T06:50:00Z"/>
          <w:noProof/>
        </w:rPr>
      </w:pPr>
      <m:oMathPara>
        <m:oMath>
          <m:r>
            <w:ins w:id="2829" w:author="Qualcomm (Mustafa Emara)" w:date="2024-05-27T06:50:00Z">
              <m:rPr>
                <m:sty m:val="p"/>
              </m:rPr>
              <w:rPr>
                <w:rFonts w:ascii="Cambria Math" w:hAnsi="Cambria Math"/>
                <w:noProof/>
              </w:rPr>
              <m:t>Pm-bch=1-</m:t>
            </w:ins>
          </m:r>
          <m:f>
            <m:fPr>
              <m:ctrlPr>
                <w:ins w:id="2830" w:author="Qualcomm (Mustafa Emara)" w:date="2024-05-27T06:50:00Z">
                  <w:rPr>
                    <w:rFonts w:ascii="Cambria Math" w:hAnsi="Cambria Math"/>
                    <w:noProof/>
                  </w:rPr>
                </w:ins>
              </m:ctrlPr>
            </m:fPr>
            <m:num>
              <m:r>
                <w:ins w:id="2831" w:author="Qualcomm (Mustafa Emara)" w:date="2024-05-27T06:50:00Z">
                  <w:rPr>
                    <w:rFonts w:ascii="Cambria Math" w:hAnsi="Cambria Math"/>
                    <w:noProof/>
                  </w:rPr>
                  <m:t>A</m:t>
                </w:ins>
              </m:r>
            </m:num>
            <m:den>
              <m:r>
                <w:ins w:id="2832" w:author="Qualcomm (Mustafa Emara)" w:date="2024-05-27T06:50:00Z">
                  <w:rPr>
                    <w:rFonts w:ascii="Cambria Math" w:hAnsi="Cambria Math"/>
                    <w:noProof/>
                  </w:rPr>
                  <m:t>B</m:t>
                </w:ins>
              </m:r>
            </m:den>
          </m:f>
        </m:oMath>
      </m:oMathPara>
    </w:p>
    <w:p w14:paraId="4C03CEE6" w14:textId="6C319CDA" w:rsidR="00B90E0A" w:rsidRPr="009C5C1B" w:rsidRDefault="00B90E0A" w:rsidP="00B90E0A">
      <w:pPr>
        <w:rPr>
          <w:ins w:id="2833" w:author="Qualcomm (Mustafa Emara)" w:date="2024-05-27T06:50:00Z"/>
        </w:rPr>
      </w:pPr>
      <w:ins w:id="2834" w:author="Qualcomm (Mustafa Emara)" w:date="2024-05-27T06:50:00Z">
        <w:r w:rsidRPr="009C5C1B">
          <w:t xml:space="preserve">Where A is the number of correctly decoded MIB PDUs and B is the number of transmitted MIB PDUs. The Pm-bch is derived with the assumption </w:t>
        </w:r>
      </w:ins>
      <w:ins w:id="2835" w:author="Qualcomm (Mustafa Emara)" w:date="2024-05-27T07:04:00Z">
        <w:r w:rsidR="00654348">
          <w:t>MIAB-</w:t>
        </w:r>
        <w:proofErr w:type="spellStart"/>
        <w:r w:rsidR="00654348">
          <w:t>MT</w:t>
        </w:r>
      </w:ins>
      <w:ins w:id="2836" w:author="Qualcomm (Mustafa Emara)" w:date="2024-05-27T06:50:00Z">
        <w:r w:rsidRPr="009C5C1B">
          <w:t>combines</w:t>
        </w:r>
        <w:proofErr w:type="spellEnd"/>
        <w:r w:rsidRPr="009C5C1B">
          <w:t xml:space="preserve"> the PBCH symbols of the same SS/PBCH block index within the MIB TTI (80ms).</w:t>
        </w:r>
      </w:ins>
    </w:p>
    <w:p w14:paraId="49253C60" w14:textId="77777777" w:rsidR="00B90E0A" w:rsidRPr="009C5C1B" w:rsidRDefault="00B90E0A" w:rsidP="00B90E0A">
      <w:pPr>
        <w:keepNext/>
        <w:keepLines/>
        <w:overflowPunct w:val="0"/>
        <w:autoSpaceDE w:val="0"/>
        <w:autoSpaceDN w:val="0"/>
        <w:adjustRightInd w:val="0"/>
        <w:spacing w:before="60"/>
        <w:jc w:val="center"/>
        <w:textAlignment w:val="baseline"/>
        <w:rPr>
          <w:ins w:id="2837" w:author="Qualcomm (Mustafa Emara)" w:date="2024-05-27T06:50:00Z"/>
          <w:rFonts w:ascii="Arial" w:hAnsi="Arial"/>
          <w:b/>
          <w:lang w:eastAsia="en-GB"/>
        </w:rPr>
      </w:pPr>
      <w:ins w:id="2838" w:author="Qualcomm (Mustafa Emara)" w:date="2024-05-27T06:50:00Z">
        <w:r w:rsidRPr="009C5C1B">
          <w:rPr>
            <w:rFonts w:ascii="Arial" w:hAnsi="Arial"/>
            <w:b/>
            <w:lang w:eastAsia="en-GB"/>
          </w:rPr>
          <w:t>Table: 11.2.2B.</w:t>
        </w:r>
        <w:r>
          <w:rPr>
            <w:rFonts w:ascii="Arial" w:hAnsi="Arial"/>
            <w:b/>
            <w:lang w:eastAsia="en-GB"/>
          </w:rPr>
          <w:t>2</w:t>
        </w:r>
        <w:r w:rsidRPr="009C5C1B">
          <w:rPr>
            <w:rFonts w:ascii="Arial" w:hAnsi="Arial"/>
            <w:b/>
            <w:lang w:eastAsia="en-GB"/>
          </w:rPr>
          <w:t>.</w:t>
        </w:r>
        <w:r>
          <w:rPr>
            <w:rFonts w:ascii="Arial" w:hAnsi="Arial"/>
            <w:b/>
            <w:lang w:eastAsia="en-GB"/>
          </w:rPr>
          <w:t>3</w:t>
        </w:r>
        <w:r w:rsidRPr="009C5C1B">
          <w:rPr>
            <w:rFonts w:ascii="Arial" w:hAnsi="Arial"/>
            <w:b/>
            <w:lang w:eastAsia="en-GB"/>
          </w:rPr>
          <w:t>.1-1 Test parameters for P</w:t>
        </w:r>
        <w:r>
          <w:rPr>
            <w:rFonts w:ascii="Arial" w:hAnsi="Arial"/>
            <w:b/>
            <w:lang w:eastAsia="en-GB"/>
          </w:rPr>
          <w:t>BCH</w:t>
        </w:r>
        <w:r w:rsidRPr="009C5C1B">
          <w:rPr>
            <w:rFonts w:ascii="Arial" w:hAnsi="Arial"/>
            <w:b/>
            <w:lang w:eastAsia="en-GB"/>
          </w:rPr>
          <w:t xml:space="preserve"> testing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1"/>
        <w:gridCol w:w="733"/>
        <w:gridCol w:w="2625"/>
      </w:tblGrid>
      <w:tr w:rsidR="00B90E0A" w:rsidRPr="009C5C1B" w14:paraId="218EAA7A" w14:textId="77777777" w:rsidTr="00422445">
        <w:trPr>
          <w:jc w:val="center"/>
          <w:ins w:id="2839" w:author="Qualcomm (Mustafa Emara)" w:date="2024-05-27T06:50:00Z"/>
        </w:trPr>
        <w:tc>
          <w:tcPr>
            <w:tcW w:w="0" w:type="auto"/>
          </w:tcPr>
          <w:p w14:paraId="3489FB27" w14:textId="77777777" w:rsidR="00B90E0A" w:rsidRPr="009C5C1B" w:rsidRDefault="00B90E0A" w:rsidP="00422445">
            <w:pPr>
              <w:keepNext/>
              <w:keepLines/>
              <w:spacing w:after="0"/>
              <w:jc w:val="center"/>
              <w:rPr>
                <w:ins w:id="2840" w:author="Qualcomm (Mustafa Emara)" w:date="2024-05-27T06:50:00Z"/>
                <w:rFonts w:ascii="Arial" w:eastAsia="Calibri" w:hAnsi="Arial"/>
                <w:sz w:val="18"/>
                <w:szCs w:val="22"/>
                <w:lang w:val="en-US"/>
              </w:rPr>
            </w:pPr>
            <w:ins w:id="2841" w:author="Qualcomm (Mustafa Emara)" w:date="2024-05-27T06:50:00Z">
              <w:r w:rsidRPr="009C5C1B">
                <w:rPr>
                  <w:rFonts w:ascii="Arial" w:eastAsia="Calibri" w:hAnsi="Arial"/>
                  <w:sz w:val="18"/>
                  <w:szCs w:val="22"/>
                  <w:lang w:val="en-US"/>
                </w:rPr>
                <w:t>Parameter</w:t>
              </w:r>
            </w:ins>
          </w:p>
        </w:tc>
        <w:tc>
          <w:tcPr>
            <w:tcW w:w="0" w:type="auto"/>
          </w:tcPr>
          <w:p w14:paraId="2C74DD90" w14:textId="77777777" w:rsidR="00B90E0A" w:rsidRPr="009C5C1B" w:rsidRDefault="00B90E0A" w:rsidP="00422445">
            <w:pPr>
              <w:keepNext/>
              <w:keepLines/>
              <w:spacing w:after="0"/>
              <w:jc w:val="center"/>
              <w:rPr>
                <w:ins w:id="2842" w:author="Qualcomm (Mustafa Emara)" w:date="2024-05-27T06:50:00Z"/>
                <w:rFonts w:ascii="Arial" w:eastAsia="Calibri" w:hAnsi="Arial"/>
                <w:sz w:val="18"/>
                <w:szCs w:val="22"/>
                <w:lang w:val="en-US"/>
              </w:rPr>
            </w:pPr>
            <w:ins w:id="2843" w:author="Qualcomm (Mustafa Emara)" w:date="2024-05-27T06:50:00Z">
              <w:r w:rsidRPr="009C5C1B">
                <w:rPr>
                  <w:rFonts w:ascii="Arial" w:eastAsia="Calibri" w:hAnsi="Arial"/>
                  <w:sz w:val="18"/>
                  <w:szCs w:val="22"/>
                  <w:lang w:val="en-US"/>
                </w:rPr>
                <w:t>Unit</w:t>
              </w:r>
            </w:ins>
          </w:p>
        </w:tc>
        <w:tc>
          <w:tcPr>
            <w:tcW w:w="0" w:type="auto"/>
          </w:tcPr>
          <w:p w14:paraId="1A64A15A" w14:textId="77777777" w:rsidR="00B90E0A" w:rsidRPr="009C5C1B" w:rsidRDefault="00B90E0A" w:rsidP="00422445">
            <w:pPr>
              <w:keepNext/>
              <w:keepLines/>
              <w:spacing w:after="0"/>
              <w:jc w:val="center"/>
              <w:rPr>
                <w:ins w:id="2844" w:author="Qualcomm (Mustafa Emara)" w:date="2024-05-27T06:50:00Z"/>
                <w:rFonts w:ascii="Arial" w:eastAsia="Calibri" w:hAnsi="Arial"/>
                <w:sz w:val="18"/>
                <w:szCs w:val="22"/>
                <w:lang w:val="en-US"/>
              </w:rPr>
            </w:pPr>
            <w:ins w:id="2845" w:author="Qualcomm (Mustafa Emara)" w:date="2024-05-27T06:50:00Z">
              <w:r w:rsidRPr="009C5C1B">
                <w:rPr>
                  <w:rFonts w:ascii="Arial" w:eastAsia="Calibri" w:hAnsi="Arial"/>
                  <w:sz w:val="18"/>
                  <w:szCs w:val="22"/>
                  <w:lang w:val="en-US"/>
                </w:rPr>
                <w:t>Single antenna port</w:t>
              </w:r>
            </w:ins>
          </w:p>
        </w:tc>
      </w:tr>
      <w:tr w:rsidR="00B90E0A" w:rsidRPr="009C5C1B" w14:paraId="5A60FA35" w14:textId="77777777" w:rsidTr="00422445">
        <w:trPr>
          <w:jc w:val="center"/>
          <w:ins w:id="2846" w:author="Qualcomm (Mustafa Emara)" w:date="2024-05-27T06:50:00Z"/>
        </w:trPr>
        <w:tc>
          <w:tcPr>
            <w:tcW w:w="0" w:type="auto"/>
          </w:tcPr>
          <w:p w14:paraId="792EC74F" w14:textId="77777777" w:rsidR="00B90E0A" w:rsidRPr="009C5C1B" w:rsidRDefault="00B90E0A" w:rsidP="00422445">
            <w:pPr>
              <w:keepNext/>
              <w:keepLines/>
              <w:spacing w:after="0"/>
              <w:rPr>
                <w:ins w:id="2847" w:author="Qualcomm (Mustafa Emara)" w:date="2024-05-27T06:50:00Z"/>
                <w:rFonts w:ascii="Arial" w:eastAsia="Calibri" w:hAnsi="Arial"/>
                <w:sz w:val="18"/>
                <w:szCs w:val="22"/>
                <w:lang w:val="en-US"/>
              </w:rPr>
            </w:pPr>
            <w:ins w:id="2848" w:author="Qualcomm (Mustafa Emara)" w:date="2024-05-27T06:50:00Z">
              <w:r w:rsidRPr="009C5C1B">
                <w:rPr>
                  <w:rFonts w:ascii="Arial" w:eastAsia="Calibri" w:hAnsi="Arial"/>
                  <w:sz w:val="18"/>
                  <w:szCs w:val="22"/>
                  <w:lang w:val="en-US"/>
                </w:rPr>
                <w:t>Physical Cell ID</w:t>
              </w:r>
            </w:ins>
          </w:p>
        </w:tc>
        <w:tc>
          <w:tcPr>
            <w:tcW w:w="0" w:type="auto"/>
          </w:tcPr>
          <w:p w14:paraId="12A11C5C" w14:textId="77777777" w:rsidR="00B90E0A" w:rsidRPr="009C5C1B" w:rsidRDefault="00B90E0A" w:rsidP="00422445">
            <w:pPr>
              <w:keepNext/>
              <w:keepLines/>
              <w:spacing w:after="0"/>
              <w:jc w:val="center"/>
              <w:rPr>
                <w:ins w:id="2849" w:author="Qualcomm (Mustafa Emara)" w:date="2024-05-27T06:50:00Z"/>
                <w:rFonts w:ascii="Arial" w:eastAsia="Calibri" w:hAnsi="Arial"/>
                <w:sz w:val="18"/>
                <w:szCs w:val="22"/>
                <w:lang w:val="en-US"/>
              </w:rPr>
            </w:pPr>
          </w:p>
        </w:tc>
        <w:tc>
          <w:tcPr>
            <w:tcW w:w="0" w:type="auto"/>
          </w:tcPr>
          <w:p w14:paraId="49C9B63C" w14:textId="77777777" w:rsidR="00B90E0A" w:rsidRPr="009C5C1B" w:rsidRDefault="00B90E0A" w:rsidP="00422445">
            <w:pPr>
              <w:keepNext/>
              <w:keepLines/>
              <w:spacing w:after="0"/>
              <w:jc w:val="center"/>
              <w:rPr>
                <w:ins w:id="2850" w:author="Qualcomm (Mustafa Emara)" w:date="2024-05-27T06:50:00Z"/>
                <w:rFonts w:ascii="Arial" w:eastAsia="Calibri" w:hAnsi="Arial"/>
                <w:sz w:val="18"/>
                <w:szCs w:val="22"/>
                <w:lang w:val="en-US"/>
              </w:rPr>
            </w:pPr>
            <w:ins w:id="2851" w:author="Qualcomm (Mustafa Emara)" w:date="2024-05-27T06:50:00Z">
              <w:r w:rsidRPr="009C5C1B">
                <w:rPr>
                  <w:rFonts w:ascii="Arial" w:eastAsia="Calibri" w:hAnsi="Arial"/>
                  <w:sz w:val="18"/>
                  <w:szCs w:val="22"/>
                  <w:lang w:val="en-US"/>
                </w:rPr>
                <w:t>0</w:t>
              </w:r>
            </w:ins>
          </w:p>
        </w:tc>
      </w:tr>
      <w:tr w:rsidR="00B90E0A" w:rsidRPr="009C5C1B" w14:paraId="4E84BF48" w14:textId="77777777" w:rsidTr="00422445">
        <w:trPr>
          <w:jc w:val="center"/>
          <w:ins w:id="2852" w:author="Qualcomm (Mustafa Emara)" w:date="2024-05-27T06:50:00Z"/>
        </w:trPr>
        <w:tc>
          <w:tcPr>
            <w:tcW w:w="0" w:type="auto"/>
          </w:tcPr>
          <w:p w14:paraId="556B97FF" w14:textId="77777777" w:rsidR="00B90E0A" w:rsidRPr="009C5C1B" w:rsidRDefault="00B90E0A" w:rsidP="00422445">
            <w:pPr>
              <w:keepNext/>
              <w:keepLines/>
              <w:spacing w:after="0"/>
              <w:rPr>
                <w:ins w:id="2853" w:author="Qualcomm (Mustafa Emara)" w:date="2024-05-27T06:50:00Z"/>
                <w:rFonts w:ascii="Arial" w:eastAsia="Calibri" w:hAnsi="Arial"/>
                <w:sz w:val="18"/>
                <w:szCs w:val="22"/>
                <w:lang w:val="en-US"/>
              </w:rPr>
            </w:pPr>
            <w:ins w:id="2854" w:author="Qualcomm (Mustafa Emara)" w:date="2024-05-27T06:50:00Z">
              <w:r w:rsidRPr="009C5C1B">
                <w:rPr>
                  <w:rFonts w:ascii="Arial" w:eastAsia="Calibri" w:hAnsi="Arial"/>
                  <w:sz w:val="18"/>
                  <w:szCs w:val="22"/>
                  <w:lang w:val="en-US"/>
                </w:rPr>
                <w:t>Cyclic prefix</w:t>
              </w:r>
            </w:ins>
          </w:p>
        </w:tc>
        <w:tc>
          <w:tcPr>
            <w:tcW w:w="0" w:type="auto"/>
          </w:tcPr>
          <w:p w14:paraId="1BB2FC30" w14:textId="77777777" w:rsidR="00B90E0A" w:rsidRPr="009C5C1B" w:rsidRDefault="00B90E0A" w:rsidP="00422445">
            <w:pPr>
              <w:keepNext/>
              <w:keepLines/>
              <w:spacing w:after="0"/>
              <w:jc w:val="center"/>
              <w:rPr>
                <w:ins w:id="2855" w:author="Qualcomm (Mustafa Emara)" w:date="2024-05-27T06:50:00Z"/>
                <w:rFonts w:ascii="Arial" w:eastAsia="Calibri" w:hAnsi="Arial"/>
                <w:sz w:val="18"/>
                <w:szCs w:val="22"/>
                <w:lang w:val="en-US"/>
              </w:rPr>
            </w:pPr>
          </w:p>
        </w:tc>
        <w:tc>
          <w:tcPr>
            <w:tcW w:w="0" w:type="auto"/>
          </w:tcPr>
          <w:p w14:paraId="3C817C27" w14:textId="77777777" w:rsidR="00B90E0A" w:rsidRPr="009C5C1B" w:rsidRDefault="00B90E0A" w:rsidP="00422445">
            <w:pPr>
              <w:keepNext/>
              <w:keepLines/>
              <w:spacing w:after="0"/>
              <w:jc w:val="center"/>
              <w:rPr>
                <w:ins w:id="2856" w:author="Qualcomm (Mustafa Emara)" w:date="2024-05-27T06:50:00Z"/>
                <w:rFonts w:ascii="Arial" w:eastAsia="Calibri" w:hAnsi="Arial"/>
                <w:sz w:val="18"/>
                <w:szCs w:val="22"/>
                <w:lang w:val="en-US"/>
              </w:rPr>
            </w:pPr>
            <w:ins w:id="2857" w:author="Qualcomm (Mustafa Emara)" w:date="2024-05-27T06:50:00Z">
              <w:r w:rsidRPr="009C5C1B">
                <w:rPr>
                  <w:rFonts w:ascii="Arial" w:eastAsia="Calibri" w:hAnsi="Arial"/>
                  <w:sz w:val="18"/>
                  <w:szCs w:val="22"/>
                  <w:lang w:val="en-US"/>
                </w:rPr>
                <w:t>Normal</w:t>
              </w:r>
            </w:ins>
          </w:p>
        </w:tc>
      </w:tr>
      <w:tr w:rsidR="00B90E0A" w:rsidRPr="009C5C1B" w14:paraId="0514899C" w14:textId="77777777" w:rsidTr="00422445">
        <w:trPr>
          <w:jc w:val="center"/>
          <w:ins w:id="2858" w:author="Qualcomm (Mustafa Emara)" w:date="2024-05-27T06:50:00Z"/>
        </w:trPr>
        <w:tc>
          <w:tcPr>
            <w:tcW w:w="0" w:type="auto"/>
          </w:tcPr>
          <w:p w14:paraId="55AB0233" w14:textId="77777777" w:rsidR="00B90E0A" w:rsidRPr="009C5C1B" w:rsidRDefault="00B90E0A" w:rsidP="00422445">
            <w:pPr>
              <w:keepNext/>
              <w:keepLines/>
              <w:spacing w:after="0"/>
              <w:rPr>
                <w:ins w:id="2859" w:author="Qualcomm (Mustafa Emara)" w:date="2024-05-27T06:50:00Z"/>
                <w:rFonts w:ascii="Arial" w:eastAsia="Calibri" w:hAnsi="Arial"/>
                <w:sz w:val="18"/>
                <w:szCs w:val="22"/>
                <w:lang w:val="en-US"/>
              </w:rPr>
            </w:pPr>
            <w:ins w:id="2860" w:author="Qualcomm (Mustafa Emara)" w:date="2024-05-27T06:50:00Z">
              <w:r w:rsidRPr="009C5C1B">
                <w:rPr>
                  <w:rFonts w:ascii="Arial" w:eastAsia="Calibri" w:hAnsi="Arial"/>
                  <w:sz w:val="18"/>
                  <w:szCs w:val="22"/>
                  <w:lang w:val="en-US"/>
                </w:rPr>
                <w:t>Number of SS/PBCH blocks within an SS burst set periodicity</w:t>
              </w:r>
              <w:r>
                <w:rPr>
                  <w:rFonts w:ascii="Arial" w:eastAsia="Calibri" w:hAnsi="Arial"/>
                  <w:sz w:val="18"/>
                  <w:szCs w:val="22"/>
                  <w:lang w:val="en-US"/>
                </w:rPr>
                <w:t xml:space="preserve"> </w:t>
              </w:r>
              <w:r w:rsidRPr="009C5C1B">
                <w:rPr>
                  <w:rFonts w:ascii="Arial" w:eastAsia="Calibri" w:hAnsi="Arial"/>
                  <w:sz w:val="18"/>
                  <w:szCs w:val="22"/>
                  <w:lang w:val="en-US"/>
                </w:rPr>
                <w:t xml:space="preserve">(Note </w:t>
              </w:r>
              <w:r>
                <w:rPr>
                  <w:rFonts w:ascii="Arial" w:eastAsia="Calibri" w:hAnsi="Arial"/>
                  <w:sz w:val="18"/>
                  <w:szCs w:val="22"/>
                  <w:lang w:val="en-US"/>
                </w:rPr>
                <w:t>2</w:t>
              </w:r>
              <w:r w:rsidRPr="009C5C1B">
                <w:rPr>
                  <w:rFonts w:ascii="Arial" w:eastAsia="Calibri" w:hAnsi="Arial"/>
                  <w:sz w:val="18"/>
                  <w:szCs w:val="22"/>
                  <w:lang w:val="en-US"/>
                </w:rPr>
                <w:t>)</w:t>
              </w:r>
            </w:ins>
          </w:p>
        </w:tc>
        <w:tc>
          <w:tcPr>
            <w:tcW w:w="0" w:type="auto"/>
          </w:tcPr>
          <w:p w14:paraId="1C803E97" w14:textId="77777777" w:rsidR="00B90E0A" w:rsidRPr="009C5C1B" w:rsidRDefault="00B90E0A" w:rsidP="00422445">
            <w:pPr>
              <w:keepNext/>
              <w:keepLines/>
              <w:spacing w:after="0"/>
              <w:jc w:val="center"/>
              <w:rPr>
                <w:ins w:id="2861" w:author="Qualcomm (Mustafa Emara)" w:date="2024-05-27T06:50:00Z"/>
                <w:rFonts w:ascii="Arial" w:eastAsia="Calibri" w:hAnsi="Arial"/>
                <w:sz w:val="18"/>
                <w:szCs w:val="22"/>
                <w:lang w:val="en-US"/>
              </w:rPr>
            </w:pPr>
          </w:p>
        </w:tc>
        <w:tc>
          <w:tcPr>
            <w:tcW w:w="0" w:type="auto"/>
          </w:tcPr>
          <w:p w14:paraId="7EEDD515" w14:textId="77777777" w:rsidR="00B90E0A" w:rsidRPr="009C5C1B" w:rsidRDefault="00B90E0A" w:rsidP="00422445">
            <w:pPr>
              <w:keepNext/>
              <w:keepLines/>
              <w:spacing w:after="0"/>
              <w:jc w:val="center"/>
              <w:rPr>
                <w:ins w:id="2862" w:author="Qualcomm (Mustafa Emara)" w:date="2024-05-27T06:50:00Z"/>
                <w:rFonts w:ascii="Arial" w:eastAsia="Calibri" w:hAnsi="Arial"/>
                <w:sz w:val="18"/>
                <w:szCs w:val="22"/>
                <w:lang w:val="en-US"/>
              </w:rPr>
            </w:pPr>
            <w:ins w:id="2863" w:author="Qualcomm (Mustafa Emara)" w:date="2024-05-27T06:50:00Z">
              <w:r w:rsidRPr="009C5C1B">
                <w:rPr>
                  <w:rFonts w:ascii="Arial" w:eastAsia="Calibri" w:hAnsi="Arial"/>
                  <w:sz w:val="18"/>
                  <w:szCs w:val="22"/>
                  <w:lang w:val="en-US"/>
                </w:rPr>
                <w:t>1</w:t>
              </w:r>
            </w:ins>
          </w:p>
        </w:tc>
      </w:tr>
      <w:tr w:rsidR="00B90E0A" w:rsidRPr="009C5C1B" w14:paraId="3ABAF5FD" w14:textId="77777777" w:rsidTr="00422445">
        <w:trPr>
          <w:jc w:val="center"/>
          <w:ins w:id="2864" w:author="Qualcomm (Mustafa Emara)" w:date="2024-05-27T06:50:00Z"/>
        </w:trPr>
        <w:tc>
          <w:tcPr>
            <w:tcW w:w="0" w:type="auto"/>
          </w:tcPr>
          <w:p w14:paraId="7FEFC643" w14:textId="77777777" w:rsidR="00B90E0A" w:rsidRPr="009C5C1B" w:rsidRDefault="00B90E0A" w:rsidP="00422445">
            <w:pPr>
              <w:keepNext/>
              <w:keepLines/>
              <w:spacing w:after="0"/>
              <w:rPr>
                <w:ins w:id="2865" w:author="Qualcomm (Mustafa Emara)" w:date="2024-05-27T06:50:00Z"/>
                <w:rFonts w:ascii="Arial" w:eastAsia="Calibri" w:hAnsi="Arial"/>
                <w:sz w:val="18"/>
                <w:szCs w:val="22"/>
                <w:lang w:val="en-US"/>
              </w:rPr>
            </w:pPr>
            <w:ins w:id="2866" w:author="Qualcomm (Mustafa Emara)" w:date="2024-05-27T06:50:00Z">
              <w:r w:rsidRPr="009C5C1B">
                <w:rPr>
                  <w:rFonts w:ascii="Arial" w:eastAsia="Calibri" w:hAnsi="Arial"/>
                  <w:sz w:val="18"/>
                  <w:szCs w:val="22"/>
                  <w:lang w:val="en-US"/>
                </w:rPr>
                <w:t>SS/PBCH block index</w:t>
              </w:r>
              <w:r>
                <w:rPr>
                  <w:rFonts w:ascii="Arial" w:eastAsia="Calibri" w:hAnsi="Arial"/>
                  <w:sz w:val="18"/>
                  <w:szCs w:val="22"/>
                  <w:lang w:val="en-US"/>
                </w:rPr>
                <w:t xml:space="preserve"> </w:t>
              </w:r>
              <w:r w:rsidRPr="009C5C1B">
                <w:rPr>
                  <w:rFonts w:ascii="Arial" w:eastAsia="Calibri" w:hAnsi="Arial"/>
                  <w:sz w:val="18"/>
                  <w:szCs w:val="22"/>
                  <w:lang w:val="en-US"/>
                </w:rPr>
                <w:t>(Note 2)</w:t>
              </w:r>
            </w:ins>
          </w:p>
        </w:tc>
        <w:tc>
          <w:tcPr>
            <w:tcW w:w="0" w:type="auto"/>
          </w:tcPr>
          <w:p w14:paraId="2C95F911" w14:textId="77777777" w:rsidR="00B90E0A" w:rsidRPr="009C5C1B" w:rsidRDefault="00B90E0A" w:rsidP="00422445">
            <w:pPr>
              <w:keepNext/>
              <w:keepLines/>
              <w:spacing w:after="0"/>
              <w:jc w:val="center"/>
              <w:rPr>
                <w:ins w:id="2867" w:author="Qualcomm (Mustafa Emara)" w:date="2024-05-27T06:50:00Z"/>
                <w:rFonts w:ascii="Arial" w:eastAsia="Calibri" w:hAnsi="Arial"/>
                <w:sz w:val="18"/>
                <w:szCs w:val="22"/>
                <w:lang w:val="en-US"/>
              </w:rPr>
            </w:pPr>
          </w:p>
        </w:tc>
        <w:tc>
          <w:tcPr>
            <w:tcW w:w="0" w:type="auto"/>
          </w:tcPr>
          <w:p w14:paraId="1080DD6A" w14:textId="77777777" w:rsidR="00B90E0A" w:rsidRPr="009C5C1B" w:rsidRDefault="00B90E0A" w:rsidP="00422445">
            <w:pPr>
              <w:keepNext/>
              <w:keepLines/>
              <w:spacing w:after="0"/>
              <w:jc w:val="center"/>
              <w:rPr>
                <w:ins w:id="2868" w:author="Qualcomm (Mustafa Emara)" w:date="2024-05-27T06:50:00Z"/>
                <w:rFonts w:ascii="Arial" w:eastAsia="Calibri" w:hAnsi="Arial"/>
                <w:sz w:val="18"/>
                <w:szCs w:val="22"/>
                <w:lang w:val="en-US"/>
              </w:rPr>
            </w:pPr>
            <w:ins w:id="2869" w:author="Qualcomm (Mustafa Emara)" w:date="2024-05-27T06:50:00Z">
              <w:r w:rsidRPr="009C5C1B">
                <w:rPr>
                  <w:rFonts w:ascii="Arial" w:eastAsia="Calibri" w:hAnsi="Arial"/>
                  <w:sz w:val="18"/>
                  <w:szCs w:val="22"/>
                  <w:lang w:val="en-US"/>
                </w:rPr>
                <w:t>0</w:t>
              </w:r>
            </w:ins>
          </w:p>
        </w:tc>
      </w:tr>
      <w:tr w:rsidR="00B90E0A" w:rsidRPr="009C5C1B" w14:paraId="32FE04CA" w14:textId="77777777" w:rsidTr="00422445">
        <w:trPr>
          <w:jc w:val="center"/>
          <w:ins w:id="2870" w:author="Qualcomm (Mustafa Emara)" w:date="2024-05-27T06:50:00Z"/>
        </w:trPr>
        <w:tc>
          <w:tcPr>
            <w:tcW w:w="0" w:type="auto"/>
          </w:tcPr>
          <w:p w14:paraId="317BB384" w14:textId="77777777" w:rsidR="00B90E0A" w:rsidRPr="009C5C1B" w:rsidRDefault="00B90E0A" w:rsidP="00422445">
            <w:pPr>
              <w:keepNext/>
              <w:keepLines/>
              <w:spacing w:after="0"/>
              <w:rPr>
                <w:ins w:id="2871" w:author="Qualcomm (Mustafa Emara)" w:date="2024-05-27T06:50:00Z"/>
                <w:rFonts w:ascii="Arial" w:eastAsia="Calibri" w:hAnsi="Arial"/>
                <w:sz w:val="18"/>
                <w:szCs w:val="22"/>
                <w:lang w:val="en-US"/>
              </w:rPr>
            </w:pPr>
            <w:ins w:id="2872" w:author="Qualcomm (Mustafa Emara)" w:date="2024-05-27T06:50:00Z">
              <w:r w:rsidRPr="009C5C1B">
                <w:rPr>
                  <w:rFonts w:ascii="Arial" w:eastAsia="Calibri" w:hAnsi="Arial"/>
                  <w:sz w:val="18"/>
                  <w:szCs w:val="22"/>
                  <w:lang w:val="en-US"/>
                </w:rPr>
                <w:t>SS/PBCH block periodicity</w:t>
              </w:r>
              <w:r>
                <w:rPr>
                  <w:rFonts w:ascii="Arial" w:eastAsia="Calibri" w:hAnsi="Arial"/>
                  <w:sz w:val="18"/>
                  <w:szCs w:val="22"/>
                  <w:lang w:val="en-US"/>
                </w:rPr>
                <w:t xml:space="preserve"> </w:t>
              </w:r>
              <w:r w:rsidRPr="009C5C1B">
                <w:rPr>
                  <w:rFonts w:ascii="Arial" w:eastAsia="Calibri" w:hAnsi="Arial"/>
                  <w:sz w:val="18"/>
                  <w:szCs w:val="22"/>
                  <w:lang w:val="en-US"/>
                </w:rPr>
                <w:t>(Note 2)</w:t>
              </w:r>
            </w:ins>
          </w:p>
        </w:tc>
        <w:tc>
          <w:tcPr>
            <w:tcW w:w="0" w:type="auto"/>
          </w:tcPr>
          <w:p w14:paraId="71A2A92A" w14:textId="77777777" w:rsidR="00B90E0A" w:rsidRPr="009C5C1B" w:rsidRDefault="00B90E0A" w:rsidP="00422445">
            <w:pPr>
              <w:keepNext/>
              <w:keepLines/>
              <w:spacing w:after="0"/>
              <w:jc w:val="center"/>
              <w:rPr>
                <w:ins w:id="2873" w:author="Qualcomm (Mustafa Emara)" w:date="2024-05-27T06:50:00Z"/>
                <w:rFonts w:ascii="Arial" w:eastAsia="Calibri" w:hAnsi="Arial"/>
                <w:sz w:val="18"/>
                <w:szCs w:val="22"/>
                <w:lang w:val="en-US"/>
              </w:rPr>
            </w:pPr>
            <w:proofErr w:type="spellStart"/>
            <w:ins w:id="2874" w:author="Qualcomm (Mustafa Emara)" w:date="2024-05-27T06:50:00Z">
              <w:r w:rsidRPr="009C5C1B">
                <w:rPr>
                  <w:rFonts w:ascii="Arial" w:eastAsia="Calibri" w:hAnsi="Arial"/>
                  <w:sz w:val="18"/>
                  <w:szCs w:val="22"/>
                  <w:lang w:val="en-US"/>
                </w:rPr>
                <w:t>ms</w:t>
              </w:r>
              <w:proofErr w:type="spellEnd"/>
            </w:ins>
          </w:p>
        </w:tc>
        <w:tc>
          <w:tcPr>
            <w:tcW w:w="0" w:type="auto"/>
          </w:tcPr>
          <w:p w14:paraId="0840A4C6" w14:textId="77777777" w:rsidR="00B90E0A" w:rsidRPr="009C5C1B" w:rsidRDefault="00B90E0A" w:rsidP="00422445">
            <w:pPr>
              <w:keepNext/>
              <w:keepLines/>
              <w:spacing w:after="0"/>
              <w:jc w:val="center"/>
              <w:rPr>
                <w:ins w:id="2875" w:author="Qualcomm (Mustafa Emara)" w:date="2024-05-27T06:50:00Z"/>
                <w:rFonts w:ascii="Arial" w:eastAsia="Calibri" w:hAnsi="Arial"/>
                <w:sz w:val="18"/>
                <w:szCs w:val="22"/>
                <w:lang w:val="en-US"/>
              </w:rPr>
            </w:pPr>
            <w:ins w:id="2876" w:author="Qualcomm (Mustafa Emara)" w:date="2024-05-27T06:50:00Z">
              <w:r w:rsidRPr="009C5C1B">
                <w:rPr>
                  <w:rFonts w:ascii="Arial" w:eastAsia="Calibri" w:hAnsi="Arial"/>
                  <w:sz w:val="18"/>
                  <w:szCs w:val="22"/>
                  <w:lang w:val="en-US"/>
                </w:rPr>
                <w:t>20</w:t>
              </w:r>
            </w:ins>
          </w:p>
        </w:tc>
      </w:tr>
      <w:tr w:rsidR="00B90E0A" w:rsidRPr="009C5C1B" w14:paraId="515A0C36" w14:textId="77777777" w:rsidTr="00422445">
        <w:trPr>
          <w:jc w:val="center"/>
          <w:ins w:id="2877" w:author="Qualcomm (Mustafa Emara)" w:date="2024-05-27T06:50:00Z"/>
        </w:trPr>
        <w:tc>
          <w:tcPr>
            <w:tcW w:w="0" w:type="auto"/>
          </w:tcPr>
          <w:p w14:paraId="560A9073" w14:textId="77777777" w:rsidR="00B90E0A" w:rsidRPr="009C5C1B" w:rsidRDefault="00B90E0A" w:rsidP="00422445">
            <w:pPr>
              <w:keepNext/>
              <w:keepLines/>
              <w:spacing w:after="0"/>
              <w:rPr>
                <w:ins w:id="2878" w:author="Qualcomm (Mustafa Emara)" w:date="2024-05-27T06:50:00Z"/>
                <w:rFonts w:ascii="Arial" w:eastAsia="Calibri" w:hAnsi="Arial"/>
                <w:sz w:val="18"/>
                <w:szCs w:val="22"/>
                <w:lang w:val="en-US"/>
              </w:rPr>
            </w:pPr>
            <w:ins w:id="2879" w:author="Qualcomm (Mustafa Emara)" w:date="2024-05-27T06:50:00Z">
              <w:r w:rsidRPr="009C5C1B">
                <w:rPr>
                  <w:rFonts w:ascii="Arial" w:eastAsia="Calibri" w:hAnsi="Arial"/>
                  <w:sz w:val="18"/>
                  <w:szCs w:val="22"/>
                  <w:lang w:val="en-US"/>
                </w:rPr>
                <w:t>Default TDD UL-DL patter</w:t>
              </w:r>
              <w:r>
                <w:rPr>
                  <w:rFonts w:ascii="Arial" w:eastAsia="Calibri" w:hAnsi="Arial"/>
                  <w:sz w:val="18"/>
                  <w:szCs w:val="22"/>
                  <w:lang w:val="en-US"/>
                </w:rPr>
                <w:t xml:space="preserve">n </w:t>
              </w:r>
              <w:r w:rsidRPr="009C5C1B">
                <w:rPr>
                  <w:rFonts w:ascii="Arial" w:eastAsia="Calibri" w:hAnsi="Arial"/>
                  <w:sz w:val="18"/>
                  <w:szCs w:val="22"/>
                  <w:lang w:val="en-US"/>
                </w:rPr>
                <w:t xml:space="preserve">(Note </w:t>
              </w:r>
              <w:r>
                <w:rPr>
                  <w:rFonts w:ascii="Arial" w:eastAsia="Calibri" w:hAnsi="Arial"/>
                  <w:sz w:val="18"/>
                  <w:szCs w:val="22"/>
                  <w:lang w:val="en-US"/>
                </w:rPr>
                <w:t>1</w:t>
              </w:r>
              <w:r w:rsidRPr="009C5C1B">
                <w:rPr>
                  <w:rFonts w:ascii="Arial" w:eastAsia="Calibri" w:hAnsi="Arial"/>
                  <w:sz w:val="18"/>
                  <w:szCs w:val="22"/>
                  <w:lang w:val="en-US"/>
                </w:rPr>
                <w:t>)</w:t>
              </w:r>
            </w:ins>
          </w:p>
        </w:tc>
        <w:tc>
          <w:tcPr>
            <w:tcW w:w="0" w:type="auto"/>
          </w:tcPr>
          <w:p w14:paraId="6E546829" w14:textId="77777777" w:rsidR="00B90E0A" w:rsidRPr="009C5C1B" w:rsidRDefault="00B90E0A" w:rsidP="00422445">
            <w:pPr>
              <w:keepNext/>
              <w:keepLines/>
              <w:spacing w:after="0"/>
              <w:jc w:val="center"/>
              <w:rPr>
                <w:ins w:id="2880" w:author="Qualcomm (Mustafa Emara)" w:date="2024-05-27T06:50:00Z"/>
                <w:rFonts w:ascii="Arial" w:eastAsia="Calibri" w:hAnsi="Arial"/>
                <w:sz w:val="18"/>
                <w:szCs w:val="22"/>
                <w:lang w:val="en-US"/>
              </w:rPr>
            </w:pPr>
          </w:p>
        </w:tc>
        <w:tc>
          <w:tcPr>
            <w:tcW w:w="0" w:type="auto"/>
          </w:tcPr>
          <w:p w14:paraId="372CEBAD" w14:textId="77777777" w:rsidR="00B90E0A" w:rsidRPr="009C5C1B" w:rsidRDefault="00B90E0A" w:rsidP="00422445">
            <w:pPr>
              <w:keepNext/>
              <w:keepLines/>
              <w:spacing w:after="0"/>
              <w:jc w:val="center"/>
              <w:rPr>
                <w:ins w:id="2881" w:author="Qualcomm (Mustafa Emara)" w:date="2024-05-27T06:50:00Z"/>
                <w:rFonts w:ascii="Arial" w:eastAsia="Calibri" w:hAnsi="Arial"/>
                <w:sz w:val="18"/>
                <w:szCs w:val="22"/>
                <w:lang w:val="en-US"/>
              </w:rPr>
            </w:pPr>
            <w:ins w:id="2882" w:author="Qualcomm (Mustafa Emara)" w:date="2024-05-27T06:50:00Z">
              <w:r w:rsidRPr="0020153D">
                <w:rPr>
                  <w:rFonts w:ascii="Arial" w:hAnsi="Arial"/>
                  <w:sz w:val="18"/>
                  <w:lang w:eastAsia="en-GB"/>
                </w:rPr>
                <w:t>3D1S1U, S=10D:2G:2U</w:t>
              </w:r>
            </w:ins>
          </w:p>
        </w:tc>
      </w:tr>
      <w:tr w:rsidR="00B90E0A" w:rsidRPr="009C5C1B" w14:paraId="4916F319" w14:textId="77777777" w:rsidTr="00422445">
        <w:trPr>
          <w:jc w:val="center"/>
          <w:ins w:id="2883" w:author="Qualcomm (Mustafa Emara)" w:date="2024-05-27T06:50:00Z"/>
        </w:trPr>
        <w:tc>
          <w:tcPr>
            <w:tcW w:w="0" w:type="auto"/>
            <w:gridSpan w:val="3"/>
          </w:tcPr>
          <w:p w14:paraId="06934E95" w14:textId="77777777" w:rsidR="00B90E0A" w:rsidRDefault="00B90E0A" w:rsidP="00422445">
            <w:pPr>
              <w:keepNext/>
              <w:keepLines/>
              <w:spacing w:after="0"/>
              <w:ind w:left="851" w:hanging="851"/>
              <w:rPr>
                <w:ins w:id="2884" w:author="Qualcomm (Mustafa Emara)" w:date="2024-05-27T06:50:00Z"/>
                <w:rFonts w:ascii="Arial" w:eastAsia="Calibri" w:hAnsi="Arial"/>
                <w:sz w:val="18"/>
                <w:szCs w:val="22"/>
                <w:lang w:val="en-US"/>
              </w:rPr>
            </w:pPr>
            <w:ins w:id="2885" w:author="Qualcomm (Mustafa Emara)" w:date="2024-05-27T06:50:00Z">
              <w:r w:rsidRPr="009C5C1B">
                <w:rPr>
                  <w:rFonts w:ascii="Arial" w:eastAsia="Calibri" w:hAnsi="Arial"/>
                  <w:sz w:val="18"/>
                  <w:szCs w:val="22"/>
                  <w:lang w:val="en-US"/>
                </w:rPr>
                <w:t>Note 1</w:t>
              </w:r>
              <w:r w:rsidRPr="009C5C1B">
                <w:rPr>
                  <w:rFonts w:ascii="Arial" w:hAnsi="Arial" w:hint="eastAsia"/>
                  <w:sz w:val="18"/>
                  <w:szCs w:val="22"/>
                  <w:lang w:val="en-US" w:eastAsia="zh-CN"/>
                </w:rPr>
                <w:t>:</w:t>
              </w:r>
              <w:r w:rsidRPr="009C5C1B">
                <w:rPr>
                  <w:rFonts w:ascii="Arial" w:eastAsia="Calibri" w:hAnsi="Arial"/>
                  <w:sz w:val="18"/>
                  <w:szCs w:val="22"/>
                  <w:lang w:val="en-US"/>
                </w:rPr>
                <w:tab/>
                <w:t>The same requirements are applicable to TDD with different UL-DL patterns.</w:t>
              </w:r>
            </w:ins>
          </w:p>
          <w:p w14:paraId="5C3A713C" w14:textId="77777777" w:rsidR="00B90E0A" w:rsidRPr="009C5C1B" w:rsidRDefault="00B90E0A" w:rsidP="00422445">
            <w:pPr>
              <w:keepNext/>
              <w:keepLines/>
              <w:spacing w:after="0"/>
              <w:ind w:left="851" w:hanging="851"/>
              <w:rPr>
                <w:ins w:id="2886" w:author="Qualcomm (Mustafa Emara)" w:date="2024-05-27T06:50:00Z"/>
                <w:rFonts w:ascii="Arial" w:eastAsia="Calibri" w:hAnsi="Arial"/>
                <w:sz w:val="18"/>
                <w:szCs w:val="22"/>
                <w:lang w:val="en-US"/>
              </w:rPr>
            </w:pPr>
            <w:ins w:id="2887" w:author="Qualcomm (Mustafa Emara)" w:date="2024-05-27T06:50:00Z">
              <w:r w:rsidRPr="009C5C1B">
                <w:rPr>
                  <w:rFonts w:ascii="Arial" w:eastAsia="Calibri" w:hAnsi="Arial"/>
                  <w:sz w:val="18"/>
                  <w:szCs w:val="22"/>
                  <w:lang w:val="en-US"/>
                </w:rPr>
                <w:t>Note 2</w:t>
              </w:r>
              <w:r w:rsidRPr="009C5C1B">
                <w:rPr>
                  <w:rFonts w:ascii="Arial" w:hAnsi="Arial" w:hint="eastAsia"/>
                  <w:sz w:val="18"/>
                  <w:szCs w:val="22"/>
                  <w:lang w:val="en-US" w:eastAsia="zh-CN"/>
                </w:rPr>
                <w:t>:</w:t>
              </w:r>
              <w:r w:rsidRPr="009C5C1B">
                <w:rPr>
                  <w:rFonts w:ascii="Arial" w:eastAsia="Calibri" w:hAnsi="Arial"/>
                  <w:sz w:val="18"/>
                  <w:szCs w:val="22"/>
                  <w:lang w:val="en-US"/>
                </w:rPr>
                <w:tab/>
                <w:t>SSB, TRS, CSI-RS, and/or other unspecified test parameters with respect to TS 38.101-4 [28] are left up to test implementation, if transmitted or needed.</w:t>
              </w:r>
            </w:ins>
          </w:p>
        </w:tc>
      </w:tr>
    </w:tbl>
    <w:p w14:paraId="1078D9EE" w14:textId="77777777" w:rsidR="00B90E0A" w:rsidRPr="009C5C1B" w:rsidRDefault="00B90E0A" w:rsidP="00B90E0A">
      <w:pPr>
        <w:overflowPunct w:val="0"/>
        <w:autoSpaceDE w:val="0"/>
        <w:autoSpaceDN w:val="0"/>
        <w:adjustRightInd w:val="0"/>
        <w:textAlignment w:val="baseline"/>
        <w:rPr>
          <w:ins w:id="2888" w:author="Qualcomm (Mustafa Emara)" w:date="2024-05-27T06:50:00Z"/>
          <w:lang w:eastAsia="zh-CN"/>
        </w:rPr>
      </w:pPr>
    </w:p>
    <w:p w14:paraId="074D3CC2" w14:textId="77777777" w:rsidR="00B90E0A" w:rsidRPr="009C5C1B" w:rsidRDefault="00B90E0A" w:rsidP="00B90E0A">
      <w:pPr>
        <w:keepNext/>
        <w:keepLines/>
        <w:overflowPunct w:val="0"/>
        <w:autoSpaceDE w:val="0"/>
        <w:autoSpaceDN w:val="0"/>
        <w:adjustRightInd w:val="0"/>
        <w:spacing w:before="120"/>
        <w:ind w:left="1985" w:hanging="1985"/>
        <w:textAlignment w:val="baseline"/>
        <w:rPr>
          <w:ins w:id="2889" w:author="Qualcomm (Mustafa Emara)" w:date="2024-05-27T06:50:00Z"/>
          <w:rFonts w:ascii="Arial" w:hAnsi="Arial"/>
          <w:lang w:eastAsia="en-GB"/>
        </w:rPr>
      </w:pPr>
      <w:ins w:id="2890" w:author="Qualcomm (Mustafa Emara)" w:date="2024-05-27T06:50:00Z">
        <w:r w:rsidRPr="009C5C1B">
          <w:rPr>
            <w:rFonts w:ascii="Arial" w:hAnsi="Arial"/>
            <w:lang w:eastAsia="en-GB"/>
          </w:rPr>
          <w:t>11.2.2B.</w:t>
        </w:r>
        <w:r>
          <w:rPr>
            <w:rFonts w:ascii="Arial" w:hAnsi="Arial"/>
            <w:lang w:eastAsia="en-GB"/>
          </w:rPr>
          <w:t>2</w:t>
        </w:r>
        <w:r w:rsidRPr="009C5C1B">
          <w:rPr>
            <w:rFonts w:ascii="Arial" w:hAnsi="Arial"/>
            <w:lang w:eastAsia="en-GB"/>
          </w:rPr>
          <w:t>.</w:t>
        </w:r>
        <w:r>
          <w:rPr>
            <w:rFonts w:ascii="Arial" w:hAnsi="Arial"/>
            <w:lang w:eastAsia="en-GB"/>
          </w:rPr>
          <w:t>3</w:t>
        </w:r>
        <w:r w:rsidRPr="009C5C1B">
          <w:rPr>
            <w:rFonts w:ascii="Arial" w:hAnsi="Arial"/>
            <w:lang w:eastAsia="en-GB"/>
          </w:rPr>
          <w:t>.2</w:t>
        </w:r>
        <w:r w:rsidRPr="009C5C1B">
          <w:rPr>
            <w:rFonts w:ascii="Arial" w:hAnsi="Arial"/>
            <w:lang w:eastAsia="en-GB"/>
          </w:rPr>
          <w:tab/>
        </w:r>
        <w:r w:rsidRPr="009C5C1B">
          <w:rPr>
            <w:rFonts w:ascii="Arial" w:hAnsi="Arial"/>
            <w:lang w:eastAsia="zh-CN"/>
          </w:rPr>
          <w:t>Minimum requirements</w:t>
        </w:r>
      </w:ins>
    </w:p>
    <w:p w14:paraId="392081EB" w14:textId="77777777" w:rsidR="00B90E0A" w:rsidRPr="009C5C1B" w:rsidRDefault="00B90E0A" w:rsidP="00B90E0A">
      <w:pPr>
        <w:overflowPunct w:val="0"/>
        <w:autoSpaceDE w:val="0"/>
        <w:autoSpaceDN w:val="0"/>
        <w:adjustRightInd w:val="0"/>
        <w:textAlignment w:val="baseline"/>
        <w:rPr>
          <w:ins w:id="2891" w:author="Qualcomm (Mustafa Emara)" w:date="2024-05-27T06:50:00Z"/>
          <w:lang w:eastAsia="en-GB"/>
        </w:rPr>
      </w:pPr>
      <w:ins w:id="2892" w:author="Qualcomm (Mustafa Emara)" w:date="2024-05-27T06:50:00Z">
        <w:r w:rsidRPr="009C5C1B">
          <w:rPr>
            <w:lang w:eastAsia="en-GB"/>
          </w:rPr>
          <w:t>The average probability of a miss-detected PBCH (Pm-bch) shall be below 1%, for the cases stated in Table 11.2.2B.</w:t>
        </w:r>
        <w:r>
          <w:rPr>
            <w:lang w:eastAsia="zh-CN"/>
          </w:rPr>
          <w:t>2</w:t>
        </w:r>
        <w:r w:rsidRPr="009C5C1B">
          <w:rPr>
            <w:lang w:eastAsia="zh-CN"/>
          </w:rPr>
          <w:t>.</w:t>
        </w:r>
        <w:r>
          <w:rPr>
            <w:lang w:eastAsia="zh-CN"/>
          </w:rPr>
          <w:t>3</w:t>
        </w:r>
        <w:r w:rsidRPr="009C5C1B">
          <w:rPr>
            <w:lang w:eastAsia="zh-CN"/>
          </w:rPr>
          <w:t>.2</w:t>
        </w:r>
        <w:r w:rsidRPr="009C5C1B">
          <w:rPr>
            <w:lang w:eastAsia="en-GB"/>
          </w:rPr>
          <w:t>-1</w:t>
        </w:r>
        <w:r>
          <w:rPr>
            <w:lang w:eastAsia="en-GB"/>
          </w:rPr>
          <w:t xml:space="preserve"> and </w:t>
        </w:r>
        <w:r w:rsidRPr="009C5C1B">
          <w:rPr>
            <w:lang w:eastAsia="en-GB"/>
          </w:rPr>
          <w:t>Table 11.2.2B.</w:t>
        </w:r>
        <w:r>
          <w:rPr>
            <w:lang w:eastAsia="zh-CN"/>
          </w:rPr>
          <w:t>2</w:t>
        </w:r>
        <w:r w:rsidRPr="009C5C1B">
          <w:rPr>
            <w:lang w:eastAsia="zh-CN"/>
          </w:rPr>
          <w:t>.</w:t>
        </w:r>
        <w:r>
          <w:rPr>
            <w:lang w:eastAsia="zh-CN"/>
          </w:rPr>
          <w:t>3</w:t>
        </w:r>
        <w:r w:rsidRPr="009C5C1B">
          <w:rPr>
            <w:lang w:eastAsia="zh-CN"/>
          </w:rPr>
          <w:t>.2</w:t>
        </w:r>
        <w:r w:rsidRPr="009C5C1B">
          <w:rPr>
            <w:lang w:eastAsia="en-GB"/>
          </w:rPr>
          <w:t>-</w:t>
        </w:r>
        <w:r>
          <w:rPr>
            <w:lang w:eastAsia="en-GB"/>
          </w:rPr>
          <w:t xml:space="preserve">2 </w:t>
        </w:r>
        <w:r w:rsidRPr="009C5C1B">
          <w:rPr>
            <w:lang w:eastAsia="en-GB"/>
          </w:rPr>
          <w:t>at the given SNR with the test parameters stated in Table 11.2.2B.</w:t>
        </w:r>
        <w:r>
          <w:rPr>
            <w:lang w:eastAsia="zh-CN"/>
          </w:rPr>
          <w:t>2</w:t>
        </w:r>
        <w:r w:rsidRPr="009C5C1B">
          <w:rPr>
            <w:lang w:eastAsia="zh-CN"/>
          </w:rPr>
          <w:t>.</w:t>
        </w:r>
        <w:r>
          <w:rPr>
            <w:lang w:eastAsia="zh-CN"/>
          </w:rPr>
          <w:t>3</w:t>
        </w:r>
        <w:r w:rsidRPr="009C5C1B">
          <w:rPr>
            <w:lang w:eastAsia="zh-CN"/>
          </w:rPr>
          <w:t>.1</w:t>
        </w:r>
        <w:r w:rsidRPr="009C5C1B">
          <w:rPr>
            <w:lang w:eastAsia="en-GB"/>
          </w:rPr>
          <w:t>-1</w:t>
        </w:r>
        <w:r w:rsidRPr="009C5C1B">
          <w:rPr>
            <w:lang w:eastAsia="zh-CN"/>
          </w:rPr>
          <w:t>.</w:t>
        </w:r>
      </w:ins>
    </w:p>
    <w:p w14:paraId="2F24EAFD" w14:textId="77777777" w:rsidR="00B90E0A" w:rsidRPr="001C6C61" w:rsidRDefault="00B90E0A" w:rsidP="00B90E0A">
      <w:pPr>
        <w:pStyle w:val="TH"/>
        <w:rPr>
          <w:ins w:id="2893" w:author="Qualcomm (Mustafa Emara)" w:date="2024-05-27T06:50:00Z"/>
        </w:rPr>
      </w:pPr>
      <w:ins w:id="2894" w:author="Qualcomm (Mustafa Emara)" w:date="2024-05-27T06:50:00Z">
        <w:r w:rsidRPr="001C6C61">
          <w:t xml:space="preserve">Table </w:t>
        </w:r>
        <w:r w:rsidRPr="00EB6F3B">
          <w:t>11.2.2B.2.3.2-1</w:t>
        </w:r>
        <w:r w:rsidRPr="001C6C61">
          <w:rPr>
            <w:rFonts w:hint="eastAsia"/>
            <w:lang w:eastAsia="zh-CN"/>
          </w:rPr>
          <w:t xml:space="preserve">: </w:t>
        </w:r>
        <w:r w:rsidRPr="001C6C61">
          <w:t>Minimum performance PBCH in case SS/PBCH block index is not known</w:t>
        </w:r>
      </w:ins>
    </w:p>
    <w:tbl>
      <w:tblPr>
        <w:tblStyle w:val="TableGrid1"/>
        <w:tblW w:w="0" w:type="auto"/>
        <w:jc w:val="center"/>
        <w:tblInd w:w="0" w:type="dxa"/>
        <w:tblLook w:val="04A0" w:firstRow="1" w:lastRow="0" w:firstColumn="1" w:lastColumn="0" w:noHBand="0" w:noVBand="1"/>
      </w:tblPr>
      <w:tblGrid>
        <w:gridCol w:w="1002"/>
        <w:gridCol w:w="1977"/>
        <w:gridCol w:w="1305"/>
        <w:gridCol w:w="1524"/>
        <w:gridCol w:w="2177"/>
        <w:gridCol w:w="751"/>
        <w:gridCol w:w="893"/>
      </w:tblGrid>
      <w:tr w:rsidR="00B90E0A" w:rsidRPr="001C6C61" w14:paraId="42D85624" w14:textId="77777777" w:rsidTr="00422445">
        <w:trPr>
          <w:jc w:val="center"/>
          <w:ins w:id="2895" w:author="Qualcomm (Mustafa Emara)" w:date="2024-05-27T06:50:00Z"/>
        </w:trPr>
        <w:tc>
          <w:tcPr>
            <w:tcW w:w="0" w:type="auto"/>
            <w:vMerge w:val="restart"/>
          </w:tcPr>
          <w:p w14:paraId="3657C4DA" w14:textId="77777777" w:rsidR="00B90E0A" w:rsidRPr="001C6C61" w:rsidRDefault="00B90E0A" w:rsidP="00422445">
            <w:pPr>
              <w:keepNext/>
              <w:keepLines/>
              <w:spacing w:after="0"/>
              <w:jc w:val="center"/>
              <w:rPr>
                <w:ins w:id="2896" w:author="Qualcomm (Mustafa Emara)" w:date="2024-05-27T06:50:00Z"/>
                <w:rFonts w:ascii="Arial" w:hAnsi="Arial"/>
                <w:b/>
                <w:sz w:val="18"/>
              </w:rPr>
            </w:pPr>
            <w:ins w:id="2897" w:author="Qualcomm (Mustafa Emara)" w:date="2024-05-27T06:50:00Z">
              <w:r w:rsidRPr="001C6C61">
                <w:rPr>
                  <w:rFonts w:ascii="Arial" w:hAnsi="Arial"/>
                  <w:b/>
                  <w:sz w:val="18"/>
                </w:rPr>
                <w:t>Test number</w:t>
              </w:r>
            </w:ins>
          </w:p>
        </w:tc>
        <w:tc>
          <w:tcPr>
            <w:tcW w:w="0" w:type="auto"/>
            <w:vMerge w:val="restart"/>
          </w:tcPr>
          <w:p w14:paraId="6027A9F9" w14:textId="77777777" w:rsidR="00B90E0A" w:rsidRPr="001C6C61" w:rsidRDefault="00B90E0A" w:rsidP="00422445">
            <w:pPr>
              <w:keepNext/>
              <w:keepLines/>
              <w:spacing w:after="0"/>
              <w:jc w:val="center"/>
              <w:rPr>
                <w:ins w:id="2898" w:author="Qualcomm (Mustafa Emara)" w:date="2024-05-27T06:50:00Z"/>
                <w:rFonts w:ascii="Arial" w:hAnsi="Arial"/>
                <w:b/>
                <w:sz w:val="18"/>
              </w:rPr>
            </w:pPr>
            <w:ins w:id="2899" w:author="Qualcomm (Mustafa Emara)" w:date="2024-05-27T06:50:00Z">
              <w:r w:rsidRPr="001C6C61">
                <w:rPr>
                  <w:rFonts w:ascii="Arial" w:hAnsi="Arial"/>
                  <w:b/>
                  <w:sz w:val="18"/>
                </w:rPr>
                <w:t>Bandwidth</w:t>
              </w:r>
              <w:r w:rsidRPr="001C6C61">
                <w:rPr>
                  <w:rFonts w:ascii="Arial" w:hAnsi="Arial" w:hint="eastAsia"/>
                  <w:b/>
                  <w:sz w:val="18"/>
                </w:rPr>
                <w:t xml:space="preserve"> (MHz) </w:t>
              </w:r>
              <w:r w:rsidRPr="001C6C61">
                <w:rPr>
                  <w:rFonts w:ascii="Arial" w:hAnsi="Arial"/>
                  <w:b/>
                  <w:sz w:val="18"/>
                </w:rPr>
                <w:t>/</w:t>
              </w:r>
              <w:r w:rsidRPr="001C6C61">
                <w:rPr>
                  <w:rFonts w:ascii="Arial" w:hAnsi="Arial" w:hint="eastAsia"/>
                  <w:b/>
                  <w:sz w:val="18"/>
                </w:rPr>
                <w:t xml:space="preserve"> </w:t>
              </w:r>
              <w:r w:rsidRPr="001C6C61">
                <w:rPr>
                  <w:rFonts w:ascii="Arial" w:hAnsi="Arial"/>
                  <w:b/>
                  <w:sz w:val="18"/>
                </w:rPr>
                <w:t>S</w:t>
              </w:r>
              <w:r w:rsidRPr="001C6C61">
                <w:rPr>
                  <w:rFonts w:ascii="Arial" w:hAnsi="Arial" w:hint="eastAsia"/>
                  <w:b/>
                  <w:sz w:val="18"/>
                </w:rPr>
                <w:t>ub</w:t>
              </w:r>
              <w:r w:rsidRPr="001C6C61">
                <w:rPr>
                  <w:rFonts w:ascii="Arial" w:hAnsi="Arial"/>
                  <w:b/>
                  <w:sz w:val="18"/>
                </w:rPr>
                <w:t>carrier spacing</w:t>
              </w:r>
              <w:r w:rsidRPr="001C6C61">
                <w:rPr>
                  <w:rFonts w:ascii="Arial" w:hAnsi="Arial" w:hint="eastAsia"/>
                  <w:b/>
                  <w:sz w:val="18"/>
                </w:rPr>
                <w:t xml:space="preserve"> (kHz)</w:t>
              </w:r>
            </w:ins>
          </w:p>
        </w:tc>
        <w:tc>
          <w:tcPr>
            <w:tcW w:w="0" w:type="auto"/>
            <w:vMerge w:val="restart"/>
          </w:tcPr>
          <w:p w14:paraId="6CB099EF" w14:textId="77777777" w:rsidR="00B90E0A" w:rsidRPr="001C6C61" w:rsidRDefault="00B90E0A" w:rsidP="00422445">
            <w:pPr>
              <w:keepNext/>
              <w:keepLines/>
              <w:spacing w:after="0"/>
              <w:jc w:val="center"/>
              <w:rPr>
                <w:ins w:id="2900" w:author="Qualcomm (Mustafa Emara)" w:date="2024-05-27T06:50:00Z"/>
                <w:rFonts w:ascii="Arial" w:hAnsi="Arial"/>
                <w:b/>
                <w:sz w:val="18"/>
              </w:rPr>
            </w:pPr>
            <w:ins w:id="2901" w:author="Qualcomm (Mustafa Emara)" w:date="2024-05-27T06:50:00Z">
              <w:r w:rsidRPr="001C6C61">
                <w:rPr>
                  <w:rFonts w:ascii="Arial" w:hAnsi="Arial"/>
                  <w:b/>
                  <w:sz w:val="18"/>
                </w:rPr>
                <w:t>Reference channel</w:t>
              </w:r>
            </w:ins>
          </w:p>
        </w:tc>
        <w:tc>
          <w:tcPr>
            <w:tcW w:w="0" w:type="auto"/>
            <w:vMerge w:val="restart"/>
          </w:tcPr>
          <w:p w14:paraId="4E0E55EB" w14:textId="77777777" w:rsidR="00B90E0A" w:rsidRPr="001C6C61" w:rsidRDefault="00B90E0A" w:rsidP="00422445">
            <w:pPr>
              <w:keepNext/>
              <w:keepLines/>
              <w:spacing w:after="0"/>
              <w:jc w:val="center"/>
              <w:rPr>
                <w:ins w:id="2902" w:author="Qualcomm (Mustafa Emara)" w:date="2024-05-27T06:50:00Z"/>
                <w:rFonts w:ascii="Arial" w:hAnsi="Arial"/>
                <w:b/>
                <w:sz w:val="18"/>
              </w:rPr>
            </w:pPr>
            <w:ins w:id="2903" w:author="Qualcomm (Mustafa Emara)" w:date="2024-05-27T06:50:00Z">
              <w:r w:rsidRPr="001C6C61">
                <w:rPr>
                  <w:rFonts w:ascii="Arial" w:hAnsi="Arial"/>
                  <w:b/>
                  <w:sz w:val="18"/>
                </w:rPr>
                <w:t>Propagation condition</w:t>
              </w:r>
            </w:ins>
          </w:p>
        </w:tc>
        <w:tc>
          <w:tcPr>
            <w:tcW w:w="0" w:type="auto"/>
            <w:vMerge w:val="restart"/>
          </w:tcPr>
          <w:p w14:paraId="1702E806" w14:textId="77777777" w:rsidR="00B90E0A" w:rsidRPr="001C6C61" w:rsidRDefault="00B90E0A" w:rsidP="00422445">
            <w:pPr>
              <w:keepNext/>
              <w:keepLines/>
              <w:spacing w:after="0"/>
              <w:jc w:val="center"/>
              <w:rPr>
                <w:ins w:id="2904" w:author="Qualcomm (Mustafa Emara)" w:date="2024-05-27T06:50:00Z"/>
                <w:rFonts w:ascii="Arial" w:hAnsi="Arial"/>
                <w:b/>
                <w:sz w:val="18"/>
              </w:rPr>
            </w:pPr>
            <w:ins w:id="2905" w:author="Qualcomm (Mustafa Emara)" w:date="2024-05-27T06:50:00Z">
              <w:r w:rsidRPr="001C6C61">
                <w:rPr>
                  <w:rFonts w:ascii="Arial" w:hAnsi="Arial"/>
                  <w:b/>
                  <w:sz w:val="18"/>
                </w:rPr>
                <w:t>Antenna configuration and correlation matrix</w:t>
              </w:r>
            </w:ins>
          </w:p>
        </w:tc>
        <w:tc>
          <w:tcPr>
            <w:tcW w:w="0" w:type="auto"/>
            <w:gridSpan w:val="2"/>
          </w:tcPr>
          <w:p w14:paraId="658BE4E0" w14:textId="77777777" w:rsidR="00B90E0A" w:rsidRPr="001C6C61" w:rsidRDefault="00B90E0A" w:rsidP="00422445">
            <w:pPr>
              <w:keepNext/>
              <w:keepLines/>
              <w:spacing w:after="0"/>
              <w:jc w:val="center"/>
              <w:rPr>
                <w:ins w:id="2906" w:author="Qualcomm (Mustafa Emara)" w:date="2024-05-27T06:50:00Z"/>
                <w:rFonts w:ascii="Arial" w:hAnsi="Arial"/>
                <w:b/>
                <w:sz w:val="18"/>
              </w:rPr>
            </w:pPr>
            <w:ins w:id="2907" w:author="Qualcomm (Mustafa Emara)" w:date="2024-05-27T06:50:00Z">
              <w:r w:rsidRPr="001C6C61">
                <w:rPr>
                  <w:rFonts w:ascii="Arial" w:hAnsi="Arial"/>
                  <w:b/>
                  <w:sz w:val="18"/>
                </w:rPr>
                <w:t>Reference value</w:t>
              </w:r>
            </w:ins>
          </w:p>
        </w:tc>
      </w:tr>
      <w:tr w:rsidR="00B90E0A" w:rsidRPr="001C6C61" w14:paraId="08D02DDA" w14:textId="77777777" w:rsidTr="00422445">
        <w:trPr>
          <w:jc w:val="center"/>
          <w:ins w:id="2908" w:author="Qualcomm (Mustafa Emara)" w:date="2024-05-27T06:50:00Z"/>
        </w:trPr>
        <w:tc>
          <w:tcPr>
            <w:tcW w:w="0" w:type="auto"/>
            <w:vMerge/>
          </w:tcPr>
          <w:p w14:paraId="006D8B15" w14:textId="77777777" w:rsidR="00B90E0A" w:rsidRPr="001C6C61" w:rsidRDefault="00B90E0A" w:rsidP="00422445">
            <w:pPr>
              <w:keepNext/>
              <w:keepLines/>
              <w:spacing w:after="0"/>
              <w:jc w:val="center"/>
              <w:rPr>
                <w:ins w:id="2909" w:author="Qualcomm (Mustafa Emara)" w:date="2024-05-27T06:50:00Z"/>
                <w:rFonts w:ascii="Arial" w:hAnsi="Arial"/>
                <w:b/>
                <w:sz w:val="18"/>
              </w:rPr>
            </w:pPr>
          </w:p>
        </w:tc>
        <w:tc>
          <w:tcPr>
            <w:tcW w:w="0" w:type="auto"/>
            <w:vMerge/>
          </w:tcPr>
          <w:p w14:paraId="057D5C9B" w14:textId="77777777" w:rsidR="00B90E0A" w:rsidRPr="001C6C61" w:rsidRDefault="00B90E0A" w:rsidP="00422445">
            <w:pPr>
              <w:keepNext/>
              <w:keepLines/>
              <w:spacing w:after="0"/>
              <w:jc w:val="center"/>
              <w:rPr>
                <w:ins w:id="2910" w:author="Qualcomm (Mustafa Emara)" w:date="2024-05-27T06:50:00Z"/>
                <w:rFonts w:ascii="Arial" w:hAnsi="Arial"/>
                <w:b/>
                <w:sz w:val="18"/>
              </w:rPr>
            </w:pPr>
          </w:p>
        </w:tc>
        <w:tc>
          <w:tcPr>
            <w:tcW w:w="0" w:type="auto"/>
            <w:vMerge/>
          </w:tcPr>
          <w:p w14:paraId="35564DB9" w14:textId="77777777" w:rsidR="00B90E0A" w:rsidRPr="001C6C61" w:rsidRDefault="00B90E0A" w:rsidP="00422445">
            <w:pPr>
              <w:keepNext/>
              <w:keepLines/>
              <w:spacing w:after="0"/>
              <w:jc w:val="center"/>
              <w:rPr>
                <w:ins w:id="2911" w:author="Qualcomm (Mustafa Emara)" w:date="2024-05-27T06:50:00Z"/>
                <w:rFonts w:ascii="Arial" w:hAnsi="Arial"/>
                <w:b/>
                <w:sz w:val="18"/>
              </w:rPr>
            </w:pPr>
          </w:p>
        </w:tc>
        <w:tc>
          <w:tcPr>
            <w:tcW w:w="0" w:type="auto"/>
            <w:vMerge/>
          </w:tcPr>
          <w:p w14:paraId="4AF08602" w14:textId="77777777" w:rsidR="00B90E0A" w:rsidRPr="001C6C61" w:rsidRDefault="00B90E0A" w:rsidP="00422445">
            <w:pPr>
              <w:keepNext/>
              <w:keepLines/>
              <w:spacing w:after="0"/>
              <w:jc w:val="center"/>
              <w:rPr>
                <w:ins w:id="2912" w:author="Qualcomm (Mustafa Emara)" w:date="2024-05-27T06:50:00Z"/>
                <w:rFonts w:ascii="Arial" w:hAnsi="Arial"/>
                <w:b/>
                <w:sz w:val="18"/>
              </w:rPr>
            </w:pPr>
          </w:p>
        </w:tc>
        <w:tc>
          <w:tcPr>
            <w:tcW w:w="0" w:type="auto"/>
            <w:vMerge/>
          </w:tcPr>
          <w:p w14:paraId="0851E671" w14:textId="77777777" w:rsidR="00B90E0A" w:rsidRPr="001C6C61" w:rsidRDefault="00B90E0A" w:rsidP="00422445">
            <w:pPr>
              <w:keepNext/>
              <w:keepLines/>
              <w:spacing w:after="0"/>
              <w:jc w:val="center"/>
              <w:rPr>
                <w:ins w:id="2913" w:author="Qualcomm (Mustafa Emara)" w:date="2024-05-27T06:50:00Z"/>
                <w:rFonts w:ascii="Arial" w:hAnsi="Arial"/>
                <w:b/>
                <w:sz w:val="18"/>
              </w:rPr>
            </w:pPr>
          </w:p>
        </w:tc>
        <w:tc>
          <w:tcPr>
            <w:tcW w:w="0" w:type="auto"/>
          </w:tcPr>
          <w:p w14:paraId="49022177" w14:textId="77777777" w:rsidR="00B90E0A" w:rsidRPr="001C6C61" w:rsidRDefault="00B90E0A" w:rsidP="00422445">
            <w:pPr>
              <w:keepNext/>
              <w:keepLines/>
              <w:spacing w:after="0"/>
              <w:jc w:val="center"/>
              <w:rPr>
                <w:ins w:id="2914" w:author="Qualcomm (Mustafa Emara)" w:date="2024-05-27T06:50:00Z"/>
                <w:rFonts w:ascii="Arial" w:hAnsi="Arial"/>
                <w:b/>
                <w:sz w:val="18"/>
              </w:rPr>
            </w:pPr>
            <w:ins w:id="2915" w:author="Qualcomm (Mustafa Emara)" w:date="2024-05-27T06:50:00Z">
              <w:r w:rsidRPr="001C6C61">
                <w:rPr>
                  <w:rFonts w:ascii="Arial" w:hAnsi="Arial"/>
                  <w:b/>
                  <w:sz w:val="18"/>
                </w:rPr>
                <w:t>Pm-bch (%)</w:t>
              </w:r>
            </w:ins>
          </w:p>
        </w:tc>
        <w:tc>
          <w:tcPr>
            <w:tcW w:w="0" w:type="auto"/>
          </w:tcPr>
          <w:p w14:paraId="71CAB6B5" w14:textId="77777777" w:rsidR="00B90E0A" w:rsidRPr="001C6C61" w:rsidRDefault="00B90E0A" w:rsidP="00422445">
            <w:pPr>
              <w:keepNext/>
              <w:keepLines/>
              <w:spacing w:after="0"/>
              <w:jc w:val="center"/>
              <w:rPr>
                <w:ins w:id="2916" w:author="Qualcomm (Mustafa Emara)" w:date="2024-05-27T06:50:00Z"/>
                <w:rFonts w:ascii="Arial" w:hAnsi="Arial"/>
                <w:b/>
                <w:sz w:val="18"/>
              </w:rPr>
            </w:pPr>
            <w:ins w:id="2917" w:author="Qualcomm (Mustafa Emara)" w:date="2024-05-27T06:50:00Z">
              <w:r w:rsidRPr="001C6C61">
                <w:rPr>
                  <w:rFonts w:ascii="Arial" w:hAnsi="Arial"/>
                  <w:b/>
                  <w:sz w:val="18"/>
                </w:rPr>
                <w:t>SNR</w:t>
              </w:r>
              <w:r w:rsidRPr="001C6C61">
                <w:rPr>
                  <w:rFonts w:ascii="Arial" w:hAnsi="Arial"/>
                  <w:b/>
                  <w:sz w:val="18"/>
                  <w:vertAlign w:val="subscript"/>
                </w:rPr>
                <w:t>BB</w:t>
              </w:r>
              <w:r w:rsidRPr="001C6C61">
                <w:rPr>
                  <w:rFonts w:ascii="Arial" w:hAnsi="Arial"/>
                  <w:b/>
                  <w:sz w:val="18"/>
                </w:rPr>
                <w:t xml:space="preserve"> (dB)</w:t>
              </w:r>
            </w:ins>
          </w:p>
        </w:tc>
      </w:tr>
      <w:tr w:rsidR="00B90E0A" w:rsidRPr="001C6C61" w14:paraId="6C7634B6" w14:textId="77777777" w:rsidTr="00422445">
        <w:trPr>
          <w:jc w:val="center"/>
          <w:ins w:id="2918" w:author="Qualcomm (Mustafa Emara)" w:date="2024-05-27T06:50:00Z"/>
        </w:trPr>
        <w:tc>
          <w:tcPr>
            <w:tcW w:w="0" w:type="auto"/>
          </w:tcPr>
          <w:p w14:paraId="357BAD7B" w14:textId="77777777" w:rsidR="00B90E0A" w:rsidRPr="001C6C61" w:rsidRDefault="00B90E0A" w:rsidP="00422445">
            <w:pPr>
              <w:keepNext/>
              <w:keepLines/>
              <w:spacing w:after="0"/>
              <w:jc w:val="center"/>
              <w:rPr>
                <w:ins w:id="2919" w:author="Qualcomm (Mustafa Emara)" w:date="2024-05-27T06:50:00Z"/>
                <w:rFonts w:ascii="Arial" w:eastAsia="SimSun" w:hAnsi="Arial"/>
                <w:sz w:val="18"/>
              </w:rPr>
            </w:pPr>
            <w:ins w:id="2920" w:author="Qualcomm (Mustafa Emara)" w:date="2024-05-27T06:50:00Z">
              <w:r w:rsidRPr="001C6C61">
                <w:rPr>
                  <w:rFonts w:ascii="Arial" w:hAnsi="Arial"/>
                  <w:sz w:val="18"/>
                </w:rPr>
                <w:t>1</w:t>
              </w:r>
            </w:ins>
          </w:p>
        </w:tc>
        <w:tc>
          <w:tcPr>
            <w:tcW w:w="0" w:type="auto"/>
          </w:tcPr>
          <w:p w14:paraId="64BB24BE" w14:textId="77777777" w:rsidR="00B90E0A" w:rsidRPr="001C6C61" w:rsidRDefault="00B90E0A" w:rsidP="00422445">
            <w:pPr>
              <w:keepNext/>
              <w:keepLines/>
              <w:spacing w:after="0"/>
              <w:jc w:val="center"/>
              <w:rPr>
                <w:ins w:id="2921" w:author="Qualcomm (Mustafa Emara)" w:date="2024-05-27T06:50:00Z"/>
                <w:rFonts w:ascii="Arial" w:eastAsia="SimSun" w:hAnsi="Arial"/>
                <w:sz w:val="18"/>
              </w:rPr>
            </w:pPr>
            <w:ins w:id="2922" w:author="Qualcomm (Mustafa Emara)" w:date="2024-05-27T06:50:00Z">
              <w:r w:rsidRPr="001C6C61">
                <w:rPr>
                  <w:rFonts w:ascii="Arial" w:hAnsi="Arial"/>
                  <w:sz w:val="18"/>
                </w:rPr>
                <w:t>100</w:t>
              </w:r>
              <w:r w:rsidRPr="001C6C61">
                <w:rPr>
                  <w:rFonts w:ascii="Arial" w:hAnsi="Arial" w:hint="eastAsia"/>
                  <w:sz w:val="18"/>
                </w:rPr>
                <w:t xml:space="preserve"> </w:t>
              </w:r>
              <w:r w:rsidRPr="001C6C61">
                <w:rPr>
                  <w:rFonts w:ascii="Arial" w:hAnsi="Arial"/>
                  <w:sz w:val="18"/>
                </w:rPr>
                <w:t>/</w:t>
              </w:r>
              <w:r w:rsidRPr="001C6C61">
                <w:rPr>
                  <w:rFonts w:ascii="Arial" w:hAnsi="Arial" w:hint="eastAsia"/>
                  <w:sz w:val="18"/>
                </w:rPr>
                <w:t xml:space="preserve"> </w:t>
              </w:r>
              <w:r w:rsidRPr="001C6C61">
                <w:rPr>
                  <w:rFonts w:ascii="Arial" w:hAnsi="Arial"/>
                  <w:sz w:val="18"/>
                </w:rPr>
                <w:t>120</w:t>
              </w:r>
            </w:ins>
          </w:p>
        </w:tc>
        <w:tc>
          <w:tcPr>
            <w:tcW w:w="0" w:type="auto"/>
          </w:tcPr>
          <w:p w14:paraId="7A7D7DCA" w14:textId="77777777" w:rsidR="00B90E0A" w:rsidRPr="001C6C61" w:rsidRDefault="00B90E0A" w:rsidP="00422445">
            <w:pPr>
              <w:keepNext/>
              <w:keepLines/>
              <w:spacing w:after="0"/>
              <w:jc w:val="center"/>
              <w:rPr>
                <w:ins w:id="2923" w:author="Qualcomm (Mustafa Emara)" w:date="2024-05-27T06:50:00Z"/>
                <w:rFonts w:ascii="Arial" w:eastAsia="SimSun" w:hAnsi="Arial"/>
                <w:sz w:val="18"/>
              </w:rPr>
            </w:pPr>
            <w:ins w:id="2924" w:author="Qualcomm (Mustafa Emara)" w:date="2024-05-27T06:50:00Z">
              <w:r w:rsidRPr="00F9676D">
                <w:rPr>
                  <w:rFonts w:ascii="Arial" w:hAnsi="Arial"/>
                  <w:sz w:val="18"/>
                </w:rPr>
                <w:t>M.FR2-PBCH-1</w:t>
              </w:r>
            </w:ins>
          </w:p>
        </w:tc>
        <w:tc>
          <w:tcPr>
            <w:tcW w:w="0" w:type="auto"/>
          </w:tcPr>
          <w:p w14:paraId="3B4F9662" w14:textId="77777777" w:rsidR="00B90E0A" w:rsidRPr="001C6C61" w:rsidRDefault="00B90E0A" w:rsidP="00422445">
            <w:pPr>
              <w:keepNext/>
              <w:keepLines/>
              <w:spacing w:after="0"/>
              <w:jc w:val="center"/>
              <w:rPr>
                <w:ins w:id="2925" w:author="Qualcomm (Mustafa Emara)" w:date="2024-05-27T06:50:00Z"/>
                <w:rFonts w:ascii="Arial" w:eastAsia="SimSun" w:hAnsi="Arial"/>
                <w:sz w:val="18"/>
              </w:rPr>
            </w:pPr>
            <w:ins w:id="2926" w:author="Qualcomm (Mustafa Emara)" w:date="2024-05-27T06:50:00Z">
              <w:r w:rsidRPr="001C6C61">
                <w:rPr>
                  <w:rFonts w:ascii="Arial" w:hAnsi="Arial"/>
                  <w:sz w:val="18"/>
                </w:rPr>
                <w:t>TDLA30-300</w:t>
              </w:r>
            </w:ins>
          </w:p>
        </w:tc>
        <w:tc>
          <w:tcPr>
            <w:tcW w:w="0" w:type="auto"/>
          </w:tcPr>
          <w:p w14:paraId="77490BEF" w14:textId="77777777" w:rsidR="00B90E0A" w:rsidRPr="001C6C61" w:rsidRDefault="00B90E0A" w:rsidP="00422445">
            <w:pPr>
              <w:keepNext/>
              <w:keepLines/>
              <w:spacing w:after="0"/>
              <w:jc w:val="center"/>
              <w:rPr>
                <w:ins w:id="2927" w:author="Qualcomm (Mustafa Emara)" w:date="2024-05-27T06:50:00Z"/>
                <w:rFonts w:ascii="Arial" w:eastAsia="SimSun" w:hAnsi="Arial"/>
                <w:sz w:val="18"/>
              </w:rPr>
            </w:pPr>
            <w:ins w:id="2928" w:author="Qualcomm (Mustafa Emara)" w:date="2024-05-27T06:50:00Z">
              <w:r w:rsidRPr="001C6C61">
                <w:rPr>
                  <w:rFonts w:ascii="Arial" w:hAnsi="Arial"/>
                  <w:sz w:val="18"/>
                </w:rPr>
                <w:t>1 x 2 Low</w:t>
              </w:r>
            </w:ins>
          </w:p>
        </w:tc>
        <w:tc>
          <w:tcPr>
            <w:tcW w:w="0" w:type="auto"/>
          </w:tcPr>
          <w:p w14:paraId="485BC3F7" w14:textId="77777777" w:rsidR="00B90E0A" w:rsidRPr="001C6C61" w:rsidRDefault="00B90E0A" w:rsidP="00422445">
            <w:pPr>
              <w:keepNext/>
              <w:keepLines/>
              <w:spacing w:after="0"/>
              <w:jc w:val="center"/>
              <w:rPr>
                <w:ins w:id="2929" w:author="Qualcomm (Mustafa Emara)" w:date="2024-05-27T06:50:00Z"/>
                <w:rFonts w:ascii="Arial" w:eastAsia="SimSun" w:hAnsi="Arial"/>
                <w:sz w:val="18"/>
              </w:rPr>
            </w:pPr>
            <w:ins w:id="2930" w:author="Qualcomm (Mustafa Emara)" w:date="2024-05-27T06:50:00Z">
              <w:r w:rsidRPr="001C6C61">
                <w:rPr>
                  <w:rFonts w:ascii="Arial" w:hAnsi="Arial"/>
                  <w:sz w:val="18"/>
                </w:rPr>
                <w:t>1</w:t>
              </w:r>
            </w:ins>
          </w:p>
        </w:tc>
        <w:tc>
          <w:tcPr>
            <w:tcW w:w="0" w:type="auto"/>
          </w:tcPr>
          <w:p w14:paraId="0379A331" w14:textId="77777777" w:rsidR="00B90E0A" w:rsidRPr="001C6C61" w:rsidRDefault="00B90E0A" w:rsidP="00422445">
            <w:pPr>
              <w:keepNext/>
              <w:keepLines/>
              <w:spacing w:after="0"/>
              <w:jc w:val="center"/>
              <w:rPr>
                <w:ins w:id="2931" w:author="Qualcomm (Mustafa Emara)" w:date="2024-05-27T06:50:00Z"/>
                <w:rFonts w:ascii="Arial" w:eastAsia="SimSun" w:hAnsi="Arial"/>
                <w:sz w:val="18"/>
              </w:rPr>
            </w:pPr>
            <w:ins w:id="2932" w:author="Qualcomm (Mustafa Emara)" w:date="2024-05-27T06:50:00Z">
              <w:r w:rsidRPr="001C6C61">
                <w:rPr>
                  <w:rFonts w:ascii="Arial" w:hAnsi="Arial" w:hint="eastAsia"/>
                  <w:sz w:val="18"/>
                </w:rPr>
                <w:t>-6.3</w:t>
              </w:r>
            </w:ins>
          </w:p>
        </w:tc>
      </w:tr>
      <w:tr w:rsidR="00B90E0A" w:rsidRPr="001C6C61" w14:paraId="54B7F207" w14:textId="77777777" w:rsidTr="00422445">
        <w:trPr>
          <w:jc w:val="center"/>
          <w:ins w:id="2933" w:author="Qualcomm (Mustafa Emara)" w:date="2024-05-27T06:50:00Z"/>
        </w:trPr>
        <w:tc>
          <w:tcPr>
            <w:tcW w:w="0" w:type="auto"/>
          </w:tcPr>
          <w:p w14:paraId="0DD126E0" w14:textId="77777777" w:rsidR="00B90E0A" w:rsidRPr="001C6C61" w:rsidRDefault="00B90E0A" w:rsidP="00422445">
            <w:pPr>
              <w:keepNext/>
              <w:keepLines/>
              <w:spacing w:after="0"/>
              <w:jc w:val="center"/>
              <w:rPr>
                <w:ins w:id="2934" w:author="Qualcomm (Mustafa Emara)" w:date="2024-05-27T06:50:00Z"/>
                <w:rFonts w:ascii="Arial" w:hAnsi="Arial"/>
                <w:sz w:val="18"/>
              </w:rPr>
            </w:pPr>
            <w:ins w:id="2935" w:author="Qualcomm (Mustafa Emara)" w:date="2024-05-27T06:50:00Z">
              <w:r>
                <w:rPr>
                  <w:rFonts w:ascii="Arial" w:hAnsi="Arial"/>
                  <w:sz w:val="18"/>
                </w:rPr>
                <w:t>2</w:t>
              </w:r>
            </w:ins>
          </w:p>
        </w:tc>
        <w:tc>
          <w:tcPr>
            <w:tcW w:w="0" w:type="auto"/>
          </w:tcPr>
          <w:p w14:paraId="2BCD237D" w14:textId="77777777" w:rsidR="00B90E0A" w:rsidRPr="001C6C61" w:rsidRDefault="00B90E0A" w:rsidP="00422445">
            <w:pPr>
              <w:keepNext/>
              <w:keepLines/>
              <w:spacing w:after="0"/>
              <w:jc w:val="center"/>
              <w:rPr>
                <w:ins w:id="2936" w:author="Qualcomm (Mustafa Emara)" w:date="2024-05-27T06:50:00Z"/>
                <w:rFonts w:ascii="Arial" w:hAnsi="Arial"/>
                <w:sz w:val="18"/>
              </w:rPr>
            </w:pPr>
            <w:ins w:id="2937" w:author="Qualcomm (Mustafa Emara)" w:date="2024-05-27T06:50:00Z">
              <w:r w:rsidRPr="001C6C61">
                <w:rPr>
                  <w:rFonts w:ascii="Arial" w:hAnsi="Arial"/>
                  <w:sz w:val="18"/>
                </w:rPr>
                <w:t>100 / 120</w:t>
              </w:r>
            </w:ins>
          </w:p>
        </w:tc>
        <w:tc>
          <w:tcPr>
            <w:tcW w:w="0" w:type="auto"/>
          </w:tcPr>
          <w:p w14:paraId="77D72A27" w14:textId="77777777" w:rsidR="00B90E0A" w:rsidRPr="001C6C61" w:rsidRDefault="00B90E0A" w:rsidP="00422445">
            <w:pPr>
              <w:keepNext/>
              <w:keepLines/>
              <w:spacing w:after="0"/>
              <w:jc w:val="center"/>
              <w:rPr>
                <w:ins w:id="2938" w:author="Qualcomm (Mustafa Emara)" w:date="2024-05-27T06:50:00Z"/>
                <w:rFonts w:ascii="Arial" w:hAnsi="Arial"/>
                <w:sz w:val="18"/>
              </w:rPr>
            </w:pPr>
            <w:ins w:id="2939" w:author="Qualcomm (Mustafa Emara)" w:date="2024-05-27T06:50:00Z">
              <w:r w:rsidRPr="00F9676D">
                <w:rPr>
                  <w:rFonts w:ascii="Arial" w:hAnsi="Arial"/>
                  <w:sz w:val="18"/>
                </w:rPr>
                <w:t>M.FR2-PBCH-1</w:t>
              </w:r>
            </w:ins>
          </w:p>
        </w:tc>
        <w:tc>
          <w:tcPr>
            <w:tcW w:w="0" w:type="auto"/>
          </w:tcPr>
          <w:p w14:paraId="14791FC5" w14:textId="77777777" w:rsidR="00B90E0A" w:rsidRPr="001C6C61" w:rsidRDefault="00B90E0A" w:rsidP="00422445">
            <w:pPr>
              <w:keepNext/>
              <w:keepLines/>
              <w:spacing w:after="0"/>
              <w:jc w:val="center"/>
              <w:rPr>
                <w:ins w:id="2940" w:author="Qualcomm (Mustafa Emara)" w:date="2024-05-27T06:50:00Z"/>
                <w:rFonts w:ascii="Arial" w:hAnsi="Arial"/>
                <w:sz w:val="18"/>
              </w:rPr>
            </w:pPr>
            <w:ins w:id="2941" w:author="Qualcomm (Mustafa Emara)" w:date="2024-05-27T06:50:00Z">
              <w:r w:rsidRPr="001C6C61">
                <w:rPr>
                  <w:rFonts w:ascii="Arial" w:hAnsi="Arial"/>
                  <w:sz w:val="18"/>
                </w:rPr>
                <w:t>TDLA30-650</w:t>
              </w:r>
            </w:ins>
          </w:p>
        </w:tc>
        <w:tc>
          <w:tcPr>
            <w:tcW w:w="0" w:type="auto"/>
          </w:tcPr>
          <w:p w14:paraId="05C476F3" w14:textId="77777777" w:rsidR="00B90E0A" w:rsidRPr="001C6C61" w:rsidRDefault="00B90E0A" w:rsidP="00422445">
            <w:pPr>
              <w:keepNext/>
              <w:keepLines/>
              <w:spacing w:after="0"/>
              <w:jc w:val="center"/>
              <w:rPr>
                <w:ins w:id="2942" w:author="Qualcomm (Mustafa Emara)" w:date="2024-05-27T06:50:00Z"/>
                <w:rFonts w:ascii="Arial" w:hAnsi="Arial"/>
                <w:sz w:val="18"/>
              </w:rPr>
            </w:pPr>
            <w:ins w:id="2943" w:author="Qualcomm (Mustafa Emara)" w:date="2024-05-27T06:50:00Z">
              <w:r w:rsidRPr="001C6C61">
                <w:rPr>
                  <w:rFonts w:ascii="Arial" w:hAnsi="Arial"/>
                  <w:sz w:val="18"/>
                </w:rPr>
                <w:t>1 x 2 Low</w:t>
              </w:r>
            </w:ins>
          </w:p>
        </w:tc>
        <w:tc>
          <w:tcPr>
            <w:tcW w:w="0" w:type="auto"/>
          </w:tcPr>
          <w:p w14:paraId="5D140C76" w14:textId="77777777" w:rsidR="00B90E0A" w:rsidRPr="001C6C61" w:rsidRDefault="00B90E0A" w:rsidP="00422445">
            <w:pPr>
              <w:keepNext/>
              <w:keepLines/>
              <w:spacing w:after="0"/>
              <w:jc w:val="center"/>
              <w:rPr>
                <w:ins w:id="2944" w:author="Qualcomm (Mustafa Emara)" w:date="2024-05-27T06:50:00Z"/>
                <w:rFonts w:ascii="Arial" w:hAnsi="Arial"/>
                <w:sz w:val="18"/>
              </w:rPr>
            </w:pPr>
            <w:ins w:id="2945" w:author="Qualcomm (Mustafa Emara)" w:date="2024-05-27T06:50:00Z">
              <w:r w:rsidRPr="001C6C61">
                <w:rPr>
                  <w:rFonts w:ascii="Arial" w:hAnsi="Arial"/>
                  <w:sz w:val="18"/>
                </w:rPr>
                <w:t>1</w:t>
              </w:r>
            </w:ins>
          </w:p>
        </w:tc>
        <w:tc>
          <w:tcPr>
            <w:tcW w:w="0" w:type="auto"/>
          </w:tcPr>
          <w:p w14:paraId="652EEFF2" w14:textId="77777777" w:rsidR="00B90E0A" w:rsidRPr="001C6C61" w:rsidRDefault="00B90E0A" w:rsidP="00422445">
            <w:pPr>
              <w:keepNext/>
              <w:keepLines/>
              <w:spacing w:after="0"/>
              <w:jc w:val="center"/>
              <w:rPr>
                <w:ins w:id="2946" w:author="Qualcomm (Mustafa Emara)" w:date="2024-05-27T06:50:00Z"/>
                <w:rFonts w:ascii="Arial" w:hAnsi="Arial"/>
                <w:sz w:val="18"/>
              </w:rPr>
            </w:pPr>
            <w:ins w:id="2947" w:author="Qualcomm (Mustafa Emara)" w:date="2024-05-27T06:50:00Z">
              <w:r w:rsidRPr="001C6C61">
                <w:rPr>
                  <w:rFonts w:ascii="Arial" w:hAnsi="Arial"/>
                  <w:sz w:val="18"/>
                </w:rPr>
                <w:t>-4.5</w:t>
              </w:r>
            </w:ins>
          </w:p>
        </w:tc>
      </w:tr>
    </w:tbl>
    <w:p w14:paraId="2FCCCB97" w14:textId="77777777" w:rsidR="00B90E0A" w:rsidRPr="00C25669" w:rsidRDefault="00B90E0A" w:rsidP="00B90E0A">
      <w:pPr>
        <w:rPr>
          <w:ins w:id="2948" w:author="Qualcomm (Mustafa Emara)" w:date="2024-05-27T06:50:00Z"/>
          <w:lang w:eastAsia="zh-CN"/>
        </w:rPr>
      </w:pPr>
    </w:p>
    <w:p w14:paraId="5EAB198C" w14:textId="77777777" w:rsidR="00B90E0A" w:rsidRPr="00C25669" w:rsidRDefault="00B90E0A" w:rsidP="00B90E0A">
      <w:pPr>
        <w:pStyle w:val="TH"/>
        <w:rPr>
          <w:ins w:id="2949" w:author="Qualcomm (Mustafa Emara)" w:date="2024-05-27T06:50:00Z"/>
        </w:rPr>
      </w:pPr>
      <w:ins w:id="2950" w:author="Qualcomm (Mustafa Emara)" w:date="2024-05-27T06:50:00Z">
        <w:r w:rsidRPr="00C25669">
          <w:lastRenderedPageBreak/>
          <w:t xml:space="preserve">Table </w:t>
        </w:r>
        <w:r w:rsidRPr="00EB6F3B">
          <w:t>11.2.2B.2.3.2-</w:t>
        </w:r>
        <w:r>
          <w:t>2</w:t>
        </w:r>
        <w:r w:rsidRPr="00661924">
          <w:rPr>
            <w:rFonts w:hint="eastAsia"/>
            <w:lang w:eastAsia="zh-CN"/>
          </w:rPr>
          <w:t>:</w:t>
        </w:r>
        <w:r w:rsidRPr="00C25669" w:rsidDel="00047D26">
          <w:t xml:space="preserve"> </w:t>
        </w:r>
        <w:r w:rsidRPr="00C25669">
          <w:t>Minimum performance PBCH in case SS/PBCH block index is known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950"/>
        <w:gridCol w:w="1298"/>
        <w:gridCol w:w="1516"/>
        <w:gridCol w:w="2151"/>
        <w:gridCol w:w="745"/>
        <w:gridCol w:w="970"/>
      </w:tblGrid>
      <w:tr w:rsidR="00B90E0A" w:rsidRPr="00C25669" w14:paraId="0687EEDF" w14:textId="77777777" w:rsidTr="00422445">
        <w:trPr>
          <w:jc w:val="center"/>
          <w:ins w:id="2951" w:author="Qualcomm (Mustafa Emara)" w:date="2024-05-27T06:50:00Z"/>
        </w:trPr>
        <w:tc>
          <w:tcPr>
            <w:tcW w:w="0" w:type="auto"/>
            <w:vMerge w:val="restart"/>
            <w:shd w:val="clear" w:color="auto" w:fill="auto"/>
          </w:tcPr>
          <w:p w14:paraId="65000AD1" w14:textId="77777777" w:rsidR="00B90E0A" w:rsidRPr="00C25669" w:rsidRDefault="00B90E0A" w:rsidP="00422445">
            <w:pPr>
              <w:pStyle w:val="TAH"/>
              <w:rPr>
                <w:ins w:id="2952" w:author="Qualcomm (Mustafa Emara)" w:date="2024-05-27T06:50:00Z"/>
              </w:rPr>
            </w:pPr>
            <w:ins w:id="2953" w:author="Qualcomm (Mustafa Emara)" w:date="2024-05-27T06:50:00Z">
              <w:r w:rsidRPr="00C25669">
                <w:t>Test number</w:t>
              </w:r>
            </w:ins>
          </w:p>
        </w:tc>
        <w:tc>
          <w:tcPr>
            <w:tcW w:w="0" w:type="auto"/>
            <w:vMerge w:val="restart"/>
            <w:shd w:val="clear" w:color="auto" w:fill="auto"/>
          </w:tcPr>
          <w:p w14:paraId="4DABD089" w14:textId="77777777" w:rsidR="00B90E0A" w:rsidRPr="00C25669" w:rsidRDefault="00B90E0A" w:rsidP="00422445">
            <w:pPr>
              <w:pStyle w:val="TAH"/>
              <w:rPr>
                <w:ins w:id="2954" w:author="Qualcomm (Mustafa Emara)" w:date="2024-05-27T06:50:00Z"/>
              </w:rPr>
            </w:pPr>
            <w:ins w:id="2955" w:author="Qualcomm (Mustafa Emara)" w:date="2024-05-27T06:50:00Z">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ins>
          </w:p>
        </w:tc>
        <w:tc>
          <w:tcPr>
            <w:tcW w:w="0" w:type="auto"/>
            <w:vMerge w:val="restart"/>
            <w:shd w:val="clear" w:color="auto" w:fill="auto"/>
          </w:tcPr>
          <w:p w14:paraId="536C0517" w14:textId="77777777" w:rsidR="00B90E0A" w:rsidRPr="00C25669" w:rsidRDefault="00B90E0A" w:rsidP="00422445">
            <w:pPr>
              <w:pStyle w:val="TAH"/>
              <w:rPr>
                <w:ins w:id="2956" w:author="Qualcomm (Mustafa Emara)" w:date="2024-05-27T06:50:00Z"/>
              </w:rPr>
            </w:pPr>
            <w:ins w:id="2957" w:author="Qualcomm (Mustafa Emara)" w:date="2024-05-27T06:50:00Z">
              <w:r w:rsidRPr="00C25669">
                <w:t>Reference channel</w:t>
              </w:r>
            </w:ins>
          </w:p>
        </w:tc>
        <w:tc>
          <w:tcPr>
            <w:tcW w:w="0" w:type="auto"/>
            <w:vMerge w:val="restart"/>
            <w:shd w:val="clear" w:color="auto" w:fill="auto"/>
          </w:tcPr>
          <w:p w14:paraId="720C1DB7" w14:textId="77777777" w:rsidR="00B90E0A" w:rsidRPr="00C25669" w:rsidRDefault="00B90E0A" w:rsidP="00422445">
            <w:pPr>
              <w:pStyle w:val="TAH"/>
              <w:rPr>
                <w:ins w:id="2958" w:author="Qualcomm (Mustafa Emara)" w:date="2024-05-27T06:50:00Z"/>
              </w:rPr>
            </w:pPr>
            <w:ins w:id="2959" w:author="Qualcomm (Mustafa Emara)" w:date="2024-05-27T06:50:00Z">
              <w:r w:rsidRPr="00C25669">
                <w:t>Propagation condition</w:t>
              </w:r>
            </w:ins>
          </w:p>
        </w:tc>
        <w:tc>
          <w:tcPr>
            <w:tcW w:w="0" w:type="auto"/>
            <w:vMerge w:val="restart"/>
            <w:shd w:val="clear" w:color="auto" w:fill="auto"/>
          </w:tcPr>
          <w:p w14:paraId="55DCF7EE" w14:textId="77777777" w:rsidR="00B90E0A" w:rsidRPr="00C25669" w:rsidRDefault="00B90E0A" w:rsidP="00422445">
            <w:pPr>
              <w:pStyle w:val="TAH"/>
              <w:rPr>
                <w:ins w:id="2960" w:author="Qualcomm (Mustafa Emara)" w:date="2024-05-27T06:50:00Z"/>
              </w:rPr>
            </w:pPr>
            <w:ins w:id="2961" w:author="Qualcomm (Mustafa Emara)" w:date="2024-05-27T06:50:00Z">
              <w:r w:rsidRPr="00C25669">
                <w:t>Antenna configuration and correlation matrix</w:t>
              </w:r>
            </w:ins>
          </w:p>
        </w:tc>
        <w:tc>
          <w:tcPr>
            <w:tcW w:w="0" w:type="auto"/>
            <w:gridSpan w:val="2"/>
            <w:shd w:val="clear" w:color="auto" w:fill="auto"/>
          </w:tcPr>
          <w:p w14:paraId="19204872" w14:textId="77777777" w:rsidR="00B90E0A" w:rsidRPr="00C25669" w:rsidRDefault="00B90E0A" w:rsidP="00422445">
            <w:pPr>
              <w:pStyle w:val="TAH"/>
              <w:rPr>
                <w:ins w:id="2962" w:author="Qualcomm (Mustafa Emara)" w:date="2024-05-27T06:50:00Z"/>
              </w:rPr>
            </w:pPr>
            <w:ins w:id="2963" w:author="Qualcomm (Mustafa Emara)" w:date="2024-05-27T06:50:00Z">
              <w:r w:rsidRPr="00C25669">
                <w:t>Reference value</w:t>
              </w:r>
            </w:ins>
          </w:p>
        </w:tc>
      </w:tr>
      <w:tr w:rsidR="00B90E0A" w:rsidRPr="00C25669" w14:paraId="06416747" w14:textId="77777777" w:rsidTr="00422445">
        <w:trPr>
          <w:jc w:val="center"/>
          <w:ins w:id="2964" w:author="Qualcomm (Mustafa Emara)" w:date="2024-05-27T06:50:00Z"/>
        </w:trPr>
        <w:tc>
          <w:tcPr>
            <w:tcW w:w="0" w:type="auto"/>
            <w:vMerge/>
            <w:shd w:val="clear" w:color="auto" w:fill="auto"/>
          </w:tcPr>
          <w:p w14:paraId="27E38FFE" w14:textId="77777777" w:rsidR="00B90E0A" w:rsidRPr="00C25669" w:rsidRDefault="00B90E0A" w:rsidP="00422445">
            <w:pPr>
              <w:pStyle w:val="TAH"/>
              <w:rPr>
                <w:ins w:id="2965" w:author="Qualcomm (Mustafa Emara)" w:date="2024-05-27T06:50:00Z"/>
              </w:rPr>
            </w:pPr>
          </w:p>
        </w:tc>
        <w:tc>
          <w:tcPr>
            <w:tcW w:w="0" w:type="auto"/>
            <w:vMerge/>
            <w:shd w:val="clear" w:color="auto" w:fill="auto"/>
          </w:tcPr>
          <w:p w14:paraId="6017D8D7" w14:textId="77777777" w:rsidR="00B90E0A" w:rsidRPr="00C25669" w:rsidRDefault="00B90E0A" w:rsidP="00422445">
            <w:pPr>
              <w:pStyle w:val="TAH"/>
              <w:rPr>
                <w:ins w:id="2966" w:author="Qualcomm (Mustafa Emara)" w:date="2024-05-27T06:50:00Z"/>
              </w:rPr>
            </w:pPr>
          </w:p>
        </w:tc>
        <w:tc>
          <w:tcPr>
            <w:tcW w:w="0" w:type="auto"/>
            <w:vMerge/>
            <w:shd w:val="clear" w:color="auto" w:fill="auto"/>
          </w:tcPr>
          <w:p w14:paraId="0DE69A95" w14:textId="77777777" w:rsidR="00B90E0A" w:rsidRPr="00C25669" w:rsidRDefault="00B90E0A" w:rsidP="00422445">
            <w:pPr>
              <w:pStyle w:val="TAH"/>
              <w:rPr>
                <w:ins w:id="2967" w:author="Qualcomm (Mustafa Emara)" w:date="2024-05-27T06:50:00Z"/>
              </w:rPr>
            </w:pPr>
          </w:p>
        </w:tc>
        <w:tc>
          <w:tcPr>
            <w:tcW w:w="0" w:type="auto"/>
            <w:vMerge/>
            <w:shd w:val="clear" w:color="auto" w:fill="auto"/>
          </w:tcPr>
          <w:p w14:paraId="62C4FDE0" w14:textId="77777777" w:rsidR="00B90E0A" w:rsidRPr="00C25669" w:rsidRDefault="00B90E0A" w:rsidP="00422445">
            <w:pPr>
              <w:pStyle w:val="TAH"/>
              <w:rPr>
                <w:ins w:id="2968" w:author="Qualcomm (Mustafa Emara)" w:date="2024-05-27T06:50:00Z"/>
              </w:rPr>
            </w:pPr>
          </w:p>
        </w:tc>
        <w:tc>
          <w:tcPr>
            <w:tcW w:w="0" w:type="auto"/>
            <w:vMerge/>
            <w:shd w:val="clear" w:color="auto" w:fill="auto"/>
          </w:tcPr>
          <w:p w14:paraId="3A4C599C" w14:textId="77777777" w:rsidR="00B90E0A" w:rsidRPr="00C25669" w:rsidRDefault="00B90E0A" w:rsidP="00422445">
            <w:pPr>
              <w:pStyle w:val="TAH"/>
              <w:rPr>
                <w:ins w:id="2969" w:author="Qualcomm (Mustafa Emara)" w:date="2024-05-27T06:50:00Z"/>
              </w:rPr>
            </w:pPr>
          </w:p>
        </w:tc>
        <w:tc>
          <w:tcPr>
            <w:tcW w:w="0" w:type="auto"/>
            <w:shd w:val="clear" w:color="auto" w:fill="auto"/>
          </w:tcPr>
          <w:p w14:paraId="1E168A58" w14:textId="77777777" w:rsidR="00B90E0A" w:rsidRPr="00C25669" w:rsidRDefault="00B90E0A" w:rsidP="00422445">
            <w:pPr>
              <w:pStyle w:val="TAH"/>
              <w:rPr>
                <w:ins w:id="2970" w:author="Qualcomm (Mustafa Emara)" w:date="2024-05-27T06:50:00Z"/>
              </w:rPr>
            </w:pPr>
            <w:ins w:id="2971" w:author="Qualcomm (Mustafa Emara)" w:date="2024-05-27T06:50:00Z">
              <w:r w:rsidRPr="00C25669">
                <w:t>Pm-bch (%)</w:t>
              </w:r>
            </w:ins>
          </w:p>
        </w:tc>
        <w:tc>
          <w:tcPr>
            <w:tcW w:w="0" w:type="auto"/>
            <w:shd w:val="clear" w:color="auto" w:fill="auto"/>
          </w:tcPr>
          <w:p w14:paraId="61C60F2F" w14:textId="77777777" w:rsidR="00B90E0A" w:rsidRPr="00C25669" w:rsidRDefault="00B90E0A" w:rsidP="00422445">
            <w:pPr>
              <w:pStyle w:val="TAH"/>
              <w:rPr>
                <w:ins w:id="2972" w:author="Qualcomm (Mustafa Emara)" w:date="2024-05-27T06:50:00Z"/>
              </w:rPr>
            </w:pPr>
            <w:ins w:id="2973" w:author="Qualcomm (Mustafa Emara)" w:date="2024-05-27T06:50:00Z">
              <w:r w:rsidRPr="00C25669">
                <w:t>PBCH SNR (dB)</w:t>
              </w:r>
            </w:ins>
          </w:p>
        </w:tc>
      </w:tr>
      <w:tr w:rsidR="00B90E0A" w:rsidRPr="00C25669" w14:paraId="6EAF5A83" w14:textId="77777777" w:rsidTr="00422445">
        <w:trPr>
          <w:jc w:val="center"/>
          <w:ins w:id="2974" w:author="Qualcomm (Mustafa Emara)" w:date="2024-05-27T06:50:00Z"/>
        </w:trPr>
        <w:tc>
          <w:tcPr>
            <w:tcW w:w="0" w:type="auto"/>
            <w:shd w:val="clear" w:color="auto" w:fill="auto"/>
          </w:tcPr>
          <w:p w14:paraId="1623C32C" w14:textId="77777777" w:rsidR="00B90E0A" w:rsidRPr="00C25669" w:rsidRDefault="00B90E0A" w:rsidP="00422445">
            <w:pPr>
              <w:pStyle w:val="TAC"/>
              <w:rPr>
                <w:ins w:id="2975" w:author="Qualcomm (Mustafa Emara)" w:date="2024-05-27T06:50:00Z"/>
                <w:szCs w:val="22"/>
              </w:rPr>
            </w:pPr>
            <w:ins w:id="2976" w:author="Qualcomm (Mustafa Emara)" w:date="2024-05-27T06:50:00Z">
              <w:r w:rsidRPr="00C25669">
                <w:rPr>
                  <w:szCs w:val="22"/>
                </w:rPr>
                <w:t>1</w:t>
              </w:r>
            </w:ins>
          </w:p>
        </w:tc>
        <w:tc>
          <w:tcPr>
            <w:tcW w:w="0" w:type="auto"/>
            <w:shd w:val="clear" w:color="auto" w:fill="auto"/>
          </w:tcPr>
          <w:p w14:paraId="7503212F" w14:textId="77777777" w:rsidR="00B90E0A" w:rsidRPr="00C25669" w:rsidRDefault="00B90E0A" w:rsidP="00422445">
            <w:pPr>
              <w:pStyle w:val="TAC"/>
              <w:rPr>
                <w:ins w:id="2977" w:author="Qualcomm (Mustafa Emara)" w:date="2024-05-27T06:50:00Z"/>
                <w:szCs w:val="22"/>
              </w:rPr>
            </w:pPr>
            <w:ins w:id="2978" w:author="Qualcomm (Mustafa Emara)" w:date="2024-05-27T06:50:00Z">
              <w:r w:rsidRPr="00C25669">
                <w:rPr>
                  <w:szCs w:val="22"/>
                </w:rPr>
                <w:t xml:space="preserve">100 </w:t>
              </w:r>
              <w:r w:rsidRPr="00C25669">
                <w:rPr>
                  <w:rFonts w:eastAsia="Calibri"/>
                  <w:szCs w:val="22"/>
                </w:rPr>
                <w:t>/</w:t>
              </w:r>
              <w:r w:rsidRPr="00C25669">
                <w:rPr>
                  <w:rFonts w:hint="eastAsia"/>
                  <w:szCs w:val="22"/>
                  <w:lang w:eastAsia="zh-CN"/>
                </w:rPr>
                <w:t xml:space="preserve"> </w:t>
              </w:r>
              <w:r w:rsidRPr="00C25669">
                <w:rPr>
                  <w:rFonts w:eastAsia="Calibri"/>
                  <w:szCs w:val="22"/>
                </w:rPr>
                <w:t>1</w:t>
              </w:r>
              <w:r w:rsidRPr="00C25669">
                <w:rPr>
                  <w:rFonts w:hint="eastAsia"/>
                  <w:szCs w:val="22"/>
                  <w:lang w:eastAsia="zh-CN"/>
                </w:rPr>
                <w:t>20</w:t>
              </w:r>
            </w:ins>
          </w:p>
        </w:tc>
        <w:tc>
          <w:tcPr>
            <w:tcW w:w="0" w:type="auto"/>
            <w:shd w:val="clear" w:color="auto" w:fill="auto"/>
          </w:tcPr>
          <w:p w14:paraId="141CFCBE" w14:textId="77777777" w:rsidR="00B90E0A" w:rsidRPr="00C25669" w:rsidRDefault="00B90E0A" w:rsidP="00422445">
            <w:pPr>
              <w:pStyle w:val="TAC"/>
              <w:rPr>
                <w:ins w:id="2979" w:author="Qualcomm (Mustafa Emara)" w:date="2024-05-27T06:50:00Z"/>
                <w:szCs w:val="22"/>
              </w:rPr>
            </w:pPr>
            <w:ins w:id="2980" w:author="Qualcomm (Mustafa Emara)" w:date="2024-05-27T06:50:00Z">
              <w:r w:rsidRPr="00F9676D">
                <w:rPr>
                  <w:szCs w:val="22"/>
                </w:rPr>
                <w:t>M.FR2-PBCH-1</w:t>
              </w:r>
            </w:ins>
          </w:p>
        </w:tc>
        <w:tc>
          <w:tcPr>
            <w:tcW w:w="0" w:type="auto"/>
            <w:shd w:val="clear" w:color="auto" w:fill="auto"/>
          </w:tcPr>
          <w:p w14:paraId="3718B175" w14:textId="77777777" w:rsidR="00B90E0A" w:rsidRPr="00C25669" w:rsidRDefault="00B90E0A" w:rsidP="00422445">
            <w:pPr>
              <w:pStyle w:val="TAC"/>
              <w:rPr>
                <w:ins w:id="2981" w:author="Qualcomm (Mustafa Emara)" w:date="2024-05-27T06:50:00Z"/>
                <w:szCs w:val="22"/>
              </w:rPr>
            </w:pPr>
            <w:ins w:id="2982" w:author="Qualcomm (Mustafa Emara)" w:date="2024-05-27T06:50:00Z">
              <w:r w:rsidRPr="00C25669">
                <w:rPr>
                  <w:szCs w:val="22"/>
                </w:rPr>
                <w:t>TDLA30-300</w:t>
              </w:r>
            </w:ins>
          </w:p>
        </w:tc>
        <w:tc>
          <w:tcPr>
            <w:tcW w:w="0" w:type="auto"/>
            <w:shd w:val="clear" w:color="auto" w:fill="auto"/>
          </w:tcPr>
          <w:p w14:paraId="495CA454" w14:textId="77777777" w:rsidR="00B90E0A" w:rsidRPr="00C25669" w:rsidRDefault="00B90E0A" w:rsidP="00422445">
            <w:pPr>
              <w:pStyle w:val="TAC"/>
              <w:rPr>
                <w:ins w:id="2983" w:author="Qualcomm (Mustafa Emara)" w:date="2024-05-27T06:50:00Z"/>
                <w:szCs w:val="22"/>
              </w:rPr>
            </w:pPr>
            <w:ins w:id="2984" w:author="Qualcomm (Mustafa Emara)" w:date="2024-05-27T06:50:00Z">
              <w:r w:rsidRPr="00C25669">
                <w:rPr>
                  <w:szCs w:val="22"/>
                </w:rPr>
                <w:t>1 x 2 Low</w:t>
              </w:r>
            </w:ins>
          </w:p>
        </w:tc>
        <w:tc>
          <w:tcPr>
            <w:tcW w:w="0" w:type="auto"/>
            <w:shd w:val="clear" w:color="auto" w:fill="auto"/>
          </w:tcPr>
          <w:p w14:paraId="021907A8" w14:textId="77777777" w:rsidR="00B90E0A" w:rsidRPr="00C25669" w:rsidRDefault="00B90E0A" w:rsidP="00422445">
            <w:pPr>
              <w:pStyle w:val="TAC"/>
              <w:rPr>
                <w:ins w:id="2985" w:author="Qualcomm (Mustafa Emara)" w:date="2024-05-27T06:50:00Z"/>
                <w:szCs w:val="22"/>
              </w:rPr>
            </w:pPr>
            <w:ins w:id="2986" w:author="Qualcomm (Mustafa Emara)" w:date="2024-05-27T06:50:00Z">
              <w:r w:rsidRPr="00C25669">
                <w:rPr>
                  <w:szCs w:val="22"/>
                </w:rPr>
                <w:t>1</w:t>
              </w:r>
            </w:ins>
          </w:p>
        </w:tc>
        <w:tc>
          <w:tcPr>
            <w:tcW w:w="0" w:type="auto"/>
            <w:shd w:val="clear" w:color="auto" w:fill="auto"/>
          </w:tcPr>
          <w:p w14:paraId="1547630B" w14:textId="77777777" w:rsidR="00B90E0A" w:rsidRPr="00C25669" w:rsidRDefault="00B90E0A" w:rsidP="00422445">
            <w:pPr>
              <w:pStyle w:val="TAC"/>
              <w:rPr>
                <w:ins w:id="2987" w:author="Qualcomm (Mustafa Emara)" w:date="2024-05-27T06:50:00Z"/>
                <w:szCs w:val="22"/>
                <w:lang w:eastAsia="zh-CN"/>
              </w:rPr>
            </w:pPr>
            <w:ins w:id="2988" w:author="Qualcomm (Mustafa Emara)" w:date="2024-05-27T06:50:00Z">
              <w:r w:rsidRPr="00C25669">
                <w:rPr>
                  <w:rFonts w:hint="eastAsia"/>
                  <w:szCs w:val="22"/>
                  <w:lang w:eastAsia="zh-CN"/>
                </w:rPr>
                <w:t>-7.9</w:t>
              </w:r>
            </w:ins>
          </w:p>
        </w:tc>
      </w:tr>
    </w:tbl>
    <w:p w14:paraId="5830494D" w14:textId="77777777" w:rsidR="00B90E0A" w:rsidRDefault="00B90E0A" w:rsidP="00B90E0A">
      <w:pPr>
        <w:rPr>
          <w:ins w:id="2989" w:author="Qualcomm (Mustafa Emara)" w:date="2024-05-27T06:50:00Z"/>
        </w:rPr>
      </w:pPr>
    </w:p>
    <w:p w14:paraId="4F78F699" w14:textId="529F7AD1" w:rsidR="00B90E0A" w:rsidRPr="00467C4F" w:rsidRDefault="00B90E0A" w:rsidP="0096287D">
      <w:pPr>
        <w:pStyle w:val="Heading1"/>
        <w:rPr>
          <w:ins w:id="2990" w:author="Qualcomm (Mustafa Emara)" w:date="2024-05-27T06:50:00Z"/>
          <w:lang w:val="en-US" w:eastAsia="zh-CN"/>
        </w:rPr>
        <w:pPrChange w:id="2991" w:author="Qualcomm (Mustafa Emara)" w:date="2024-05-27T07:01:00Z">
          <w:pPr>
            <w:keepNext/>
            <w:keepLines/>
            <w:overflowPunct w:val="0"/>
            <w:autoSpaceDE w:val="0"/>
            <w:autoSpaceDN w:val="0"/>
            <w:adjustRightInd w:val="0"/>
            <w:spacing w:before="120"/>
            <w:ind w:left="1134" w:hanging="1134"/>
            <w:textAlignment w:val="baseline"/>
            <w:outlineLvl w:val="2"/>
          </w:pPr>
        </w:pPrChange>
      </w:pPr>
      <w:bookmarkStart w:id="2992" w:name="_Toc74583505"/>
      <w:bookmarkStart w:id="2993" w:name="_Toc76542318"/>
      <w:bookmarkStart w:id="2994" w:name="_Toc82450300"/>
      <w:bookmarkStart w:id="2995" w:name="_Toc82450948"/>
      <w:bookmarkStart w:id="2996" w:name="_Toc89949337"/>
      <w:bookmarkStart w:id="2997" w:name="_Toc98755726"/>
      <w:bookmarkStart w:id="2998" w:name="_Toc98763318"/>
      <w:bookmarkStart w:id="2999" w:name="_Toc106184247"/>
      <w:bookmarkStart w:id="3000" w:name="_Toc130402269"/>
      <w:bookmarkStart w:id="3001" w:name="_Toc137554820"/>
      <w:bookmarkStart w:id="3002" w:name="_Toc138853882"/>
      <w:bookmarkStart w:id="3003" w:name="_Toc138946563"/>
      <w:bookmarkStart w:id="3004" w:name="_Toc145531292"/>
      <w:bookmarkStart w:id="3005" w:name="_Toc155358824"/>
      <w:bookmarkStart w:id="3006" w:name="_Toc161658031"/>
      <w:bookmarkStart w:id="3007" w:name="_Toc161658787"/>
      <w:ins w:id="3008" w:author="Qualcomm (Mustafa Emara)" w:date="2024-05-27T06:50:00Z">
        <w:r w:rsidRPr="00467C4F">
          <w:rPr>
            <w:lang w:val="en-US" w:eastAsia="zh-CN"/>
          </w:rPr>
          <w:t>11.2.3B</w:t>
        </w:r>
        <w:r w:rsidRPr="00467C4F">
          <w:rPr>
            <w:lang w:val="en-US" w:eastAsia="zh-CN"/>
          </w:rPr>
          <w:tab/>
        </w:r>
      </w:ins>
      <w:ins w:id="3009" w:author="Qualcomm (Mustafa Emara)" w:date="2024-05-27T07:01:00Z">
        <w:r w:rsidR="0096287D">
          <w:rPr>
            <w:lang w:val="en-US" w:eastAsia="zh-CN"/>
          </w:rPr>
          <w:tab/>
        </w:r>
      </w:ins>
      <w:ins w:id="3010" w:author="Qualcomm (Mustafa Emara)" w:date="2024-05-27T06:50:00Z">
        <w:r w:rsidRPr="00467C4F">
          <w:rPr>
            <w:lang w:val="en-US" w:eastAsia="zh-CN"/>
          </w:rPr>
          <w:t>CSI reporting requirements</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r w:rsidRPr="00467C4F">
          <w:rPr>
            <w:lang w:val="en-US" w:eastAsia="zh-CN"/>
          </w:rPr>
          <w:t xml:space="preserve"> for </w:t>
        </w:r>
      </w:ins>
      <w:ins w:id="3011" w:author="Qualcomm (Mustafa Emara)" w:date="2024-05-27T07:03:00Z">
        <w:r w:rsidR="002C6D16">
          <w:rPr>
            <w:lang w:val="en-US" w:eastAsia="zh-CN"/>
          </w:rPr>
          <w:t>mIAB-MT</w:t>
        </w:r>
      </w:ins>
    </w:p>
    <w:p w14:paraId="6E992D70" w14:textId="4D5CEC77" w:rsidR="00B90E0A" w:rsidRPr="00467C4F" w:rsidRDefault="00B90E0A" w:rsidP="00835F7E">
      <w:pPr>
        <w:pStyle w:val="Heading3"/>
        <w:rPr>
          <w:ins w:id="3012" w:author="Qualcomm (Mustafa Emara)" w:date="2024-05-27T06:50:00Z"/>
          <w:lang w:val="en-US" w:eastAsia="zh-CN"/>
        </w:rPr>
        <w:pPrChange w:id="3013" w:author="Qualcomm (Mustafa Emara)" w:date="2024-05-27T06:53:00Z">
          <w:pPr>
            <w:keepNext/>
            <w:keepLines/>
            <w:overflowPunct w:val="0"/>
            <w:autoSpaceDE w:val="0"/>
            <w:autoSpaceDN w:val="0"/>
            <w:adjustRightInd w:val="0"/>
            <w:spacing w:before="120"/>
            <w:ind w:left="1418" w:hanging="1418"/>
            <w:textAlignment w:val="baseline"/>
            <w:outlineLvl w:val="3"/>
          </w:pPr>
        </w:pPrChange>
      </w:pPr>
      <w:bookmarkStart w:id="3014" w:name="_Toc74583506"/>
      <w:bookmarkStart w:id="3015" w:name="_Toc76542319"/>
      <w:bookmarkStart w:id="3016" w:name="_Toc82450301"/>
      <w:bookmarkStart w:id="3017" w:name="_Toc82450949"/>
      <w:bookmarkStart w:id="3018" w:name="_Toc89949338"/>
      <w:bookmarkStart w:id="3019" w:name="_Toc98755727"/>
      <w:bookmarkStart w:id="3020" w:name="_Toc98763319"/>
      <w:bookmarkStart w:id="3021" w:name="_Toc106184248"/>
      <w:bookmarkStart w:id="3022" w:name="_Toc130402270"/>
      <w:bookmarkStart w:id="3023" w:name="_Toc137554821"/>
      <w:bookmarkStart w:id="3024" w:name="_Toc138853883"/>
      <w:bookmarkStart w:id="3025" w:name="_Toc138946564"/>
      <w:bookmarkStart w:id="3026" w:name="_Toc145531293"/>
      <w:bookmarkStart w:id="3027" w:name="_Toc155358825"/>
      <w:bookmarkStart w:id="3028" w:name="_Toc161658032"/>
      <w:bookmarkStart w:id="3029" w:name="_Toc161658788"/>
      <w:ins w:id="3030" w:author="Qualcomm (Mustafa Emara)" w:date="2024-05-27T06:50:00Z">
        <w:r w:rsidRPr="00467C4F">
          <w:rPr>
            <w:lang w:val="en-US" w:eastAsia="zh-CN"/>
          </w:rPr>
          <w:t>11.2.3B.1</w:t>
        </w:r>
        <w:r w:rsidRPr="00467C4F">
          <w:rPr>
            <w:lang w:val="en-US" w:eastAsia="zh-CN"/>
          </w:rPr>
          <w:tab/>
          <w:t>Performance requirements for mIAB</w:t>
        </w:r>
      </w:ins>
      <w:ins w:id="3031" w:author="Qualcomm (Mustafa Emara)" w:date="2024-05-27T07:03:00Z">
        <w:r w:rsidR="002C6D16">
          <w:rPr>
            <w:lang w:val="en-US" w:eastAsia="zh-CN"/>
          </w:rPr>
          <w:t>-MT</w:t>
        </w:r>
      </w:ins>
      <w:ins w:id="3032" w:author="Qualcomm (Mustafa Emara)" w:date="2024-05-27T06:50:00Z">
        <w:r w:rsidRPr="00467C4F">
          <w:rPr>
            <w:lang w:val="en-US" w:eastAsia="zh-CN"/>
          </w:rPr>
          <w:t xml:space="preserve"> type 1-O</w:t>
        </w:r>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ins>
    </w:p>
    <w:p w14:paraId="05710412" w14:textId="77777777" w:rsidR="00B90E0A" w:rsidRPr="00467C4F" w:rsidRDefault="00B90E0A" w:rsidP="00B90E0A">
      <w:pPr>
        <w:keepNext/>
        <w:keepLines/>
        <w:overflowPunct w:val="0"/>
        <w:autoSpaceDE w:val="0"/>
        <w:autoSpaceDN w:val="0"/>
        <w:adjustRightInd w:val="0"/>
        <w:spacing w:before="120"/>
        <w:ind w:left="1701" w:hanging="1701"/>
        <w:textAlignment w:val="baseline"/>
        <w:outlineLvl w:val="4"/>
        <w:rPr>
          <w:ins w:id="3033" w:author="Qualcomm (Mustafa Emara)" w:date="2024-05-27T06:50:00Z"/>
          <w:rFonts w:ascii="Arial" w:hAnsi="Arial"/>
          <w:sz w:val="22"/>
          <w:lang w:eastAsia="zh-CN"/>
        </w:rPr>
      </w:pPr>
      <w:bookmarkStart w:id="3034" w:name="_Toc74583510"/>
      <w:bookmarkStart w:id="3035" w:name="_Toc76542323"/>
      <w:bookmarkStart w:id="3036" w:name="_Toc82450305"/>
      <w:bookmarkStart w:id="3037" w:name="_Toc82450953"/>
      <w:bookmarkStart w:id="3038" w:name="_Toc89949342"/>
      <w:bookmarkStart w:id="3039" w:name="_Toc98755731"/>
      <w:bookmarkStart w:id="3040" w:name="_Toc98763323"/>
      <w:bookmarkStart w:id="3041" w:name="_Toc106184252"/>
      <w:bookmarkStart w:id="3042" w:name="_Toc130402274"/>
      <w:bookmarkStart w:id="3043" w:name="_Toc137554825"/>
      <w:bookmarkStart w:id="3044" w:name="_Toc138853887"/>
      <w:bookmarkStart w:id="3045" w:name="_Toc138946568"/>
      <w:bookmarkStart w:id="3046" w:name="_Toc145531297"/>
      <w:bookmarkStart w:id="3047" w:name="_Toc155358829"/>
      <w:bookmarkStart w:id="3048" w:name="_Toc161658036"/>
      <w:bookmarkStart w:id="3049" w:name="_Toc161658792"/>
      <w:ins w:id="3050" w:author="Qualcomm (Mustafa Emara)" w:date="2024-05-27T06:50:00Z">
        <w:r w:rsidRPr="00467C4F">
          <w:rPr>
            <w:rFonts w:ascii="Arial" w:hAnsi="Arial"/>
            <w:sz w:val="22"/>
            <w:lang w:val="en-US" w:eastAsia="zh-CN"/>
          </w:rPr>
          <w:t>11.2.3B.1</w:t>
        </w:r>
        <w:r w:rsidRPr="00467C4F">
          <w:rPr>
            <w:rFonts w:ascii="Arial" w:hAnsi="Arial"/>
            <w:sz w:val="22"/>
            <w:lang w:eastAsia="zh-CN"/>
          </w:rPr>
          <w:t>.1</w:t>
        </w:r>
        <w:r w:rsidRPr="00467C4F">
          <w:rPr>
            <w:rFonts w:ascii="Arial" w:hAnsi="Arial"/>
            <w:sz w:val="22"/>
            <w:lang w:eastAsia="zh-CN"/>
          </w:rPr>
          <w:tab/>
          <w:t>General</w:t>
        </w:r>
      </w:ins>
    </w:p>
    <w:p w14:paraId="5BB5ED0C" w14:textId="77777777" w:rsidR="00B90E0A" w:rsidRPr="00467C4F" w:rsidRDefault="00B90E0A" w:rsidP="00B90E0A">
      <w:pPr>
        <w:overflowPunct w:val="0"/>
        <w:autoSpaceDE w:val="0"/>
        <w:autoSpaceDN w:val="0"/>
        <w:adjustRightInd w:val="0"/>
        <w:textAlignment w:val="baseline"/>
        <w:rPr>
          <w:ins w:id="3051" w:author="Qualcomm (Mustafa Emara)" w:date="2024-05-27T06:50:00Z"/>
          <w:lang w:val="en-US" w:eastAsia="zh-CN"/>
        </w:rPr>
      </w:pPr>
      <w:ins w:id="3052" w:author="Qualcomm (Mustafa Emara)" w:date="2024-05-27T06:50:00Z">
        <w:r w:rsidRPr="00467C4F">
          <w:rPr>
            <w:lang w:val="en-US" w:eastAsia="en-GB"/>
          </w:rPr>
          <w:t xml:space="preserve">This clause includes </w:t>
        </w:r>
        <w:r w:rsidRPr="00467C4F">
          <w:rPr>
            <w:rFonts w:hint="eastAsia"/>
            <w:lang w:val="en-US" w:eastAsia="zh-CN"/>
          </w:rPr>
          <w:t xml:space="preserve">radiated </w:t>
        </w:r>
        <w:r w:rsidRPr="00467C4F">
          <w:rPr>
            <w:lang w:val="en-US" w:eastAsia="en-GB"/>
          </w:rPr>
          <w:t>requirements for the reporting of channel state information (CSI).</w:t>
        </w:r>
      </w:ins>
    </w:p>
    <w:p w14:paraId="6D53BC46" w14:textId="77777777" w:rsidR="00B90E0A" w:rsidRPr="00467C4F" w:rsidRDefault="00B90E0A" w:rsidP="00B90E0A">
      <w:pPr>
        <w:keepNext/>
        <w:keepLines/>
        <w:overflowPunct w:val="0"/>
        <w:autoSpaceDE w:val="0"/>
        <w:autoSpaceDN w:val="0"/>
        <w:adjustRightInd w:val="0"/>
        <w:spacing w:before="120"/>
        <w:ind w:left="1985" w:hanging="1985"/>
        <w:textAlignment w:val="baseline"/>
        <w:rPr>
          <w:ins w:id="3053" w:author="Qualcomm (Mustafa Emara)" w:date="2024-05-27T06:50:00Z"/>
          <w:rFonts w:ascii="Arial" w:hAnsi="Arial"/>
          <w:lang w:eastAsia="zh-CN"/>
        </w:rPr>
      </w:pPr>
      <w:ins w:id="3054" w:author="Qualcomm (Mustafa Emara)" w:date="2024-05-27T06:50:00Z">
        <w:r w:rsidRPr="00467C4F">
          <w:rPr>
            <w:rFonts w:ascii="Arial" w:hAnsi="Arial"/>
            <w:lang w:val="en-US" w:eastAsia="zh-CN"/>
          </w:rPr>
          <w:t>11.2.3B.1</w:t>
        </w:r>
        <w:r w:rsidRPr="00467C4F">
          <w:rPr>
            <w:rFonts w:ascii="Arial" w:hAnsi="Arial"/>
            <w:lang w:eastAsia="zh-CN"/>
          </w:rPr>
          <w:t>.1.2</w:t>
        </w:r>
        <w:r w:rsidRPr="00467C4F">
          <w:rPr>
            <w:rFonts w:ascii="Arial" w:hAnsi="Arial"/>
            <w:lang w:eastAsia="zh-CN"/>
          </w:rPr>
          <w:tab/>
          <w:t>Common test parameters</w:t>
        </w:r>
      </w:ins>
    </w:p>
    <w:p w14:paraId="406ABE3E" w14:textId="77777777" w:rsidR="00B90E0A" w:rsidRPr="00467C4F" w:rsidRDefault="00B90E0A" w:rsidP="00B90E0A">
      <w:pPr>
        <w:overflowPunct w:val="0"/>
        <w:autoSpaceDE w:val="0"/>
        <w:autoSpaceDN w:val="0"/>
        <w:adjustRightInd w:val="0"/>
        <w:textAlignment w:val="baseline"/>
        <w:rPr>
          <w:ins w:id="3055" w:author="Qualcomm (Mustafa Emara)" w:date="2024-05-27T06:50:00Z"/>
          <w:lang w:val="en-US" w:eastAsia="zh-CN"/>
        </w:rPr>
      </w:pPr>
      <w:ins w:id="3056" w:author="Qualcomm (Mustafa Emara)" w:date="2024-05-27T06:50:00Z">
        <w:r w:rsidRPr="00467C4F">
          <w:rPr>
            <w:rFonts w:hint="eastAsia"/>
            <w:lang w:val="en-US" w:eastAsia="zh-CN"/>
          </w:rPr>
          <w:t xml:space="preserve">Parameters specified in Table </w:t>
        </w:r>
        <w:r w:rsidRPr="00467C4F">
          <w:rPr>
            <w:lang w:val="en-US" w:eastAsia="zh-CN"/>
          </w:rPr>
          <w:t>11.2.3B.1</w:t>
        </w:r>
        <w:r w:rsidRPr="00467C4F">
          <w:rPr>
            <w:lang w:eastAsia="zh-CN"/>
          </w:rPr>
          <w:t>.1.2</w:t>
        </w:r>
        <w:r w:rsidRPr="00467C4F">
          <w:rPr>
            <w:rFonts w:hint="eastAsia"/>
            <w:lang w:val="en-US" w:eastAsia="zh-CN"/>
          </w:rPr>
          <w:t>-1 are applied f</w:t>
        </w:r>
        <w:r w:rsidRPr="00467C4F">
          <w:rPr>
            <w:lang w:val="en-US" w:eastAsia="en-GB"/>
          </w:rPr>
          <w:t>or all test cases in this clause</w:t>
        </w:r>
        <w:r w:rsidRPr="00467C4F">
          <w:rPr>
            <w:rFonts w:hint="eastAsia"/>
            <w:lang w:val="en-US" w:eastAsia="zh-CN"/>
          </w:rPr>
          <w:t xml:space="preserve"> unless otherwise stated.</w:t>
        </w:r>
      </w:ins>
    </w:p>
    <w:p w14:paraId="5A113141" w14:textId="77777777" w:rsidR="00B90E0A" w:rsidRPr="00467C4F" w:rsidRDefault="00B90E0A" w:rsidP="00B90E0A">
      <w:pPr>
        <w:keepNext/>
        <w:keepLines/>
        <w:overflowPunct w:val="0"/>
        <w:autoSpaceDE w:val="0"/>
        <w:autoSpaceDN w:val="0"/>
        <w:adjustRightInd w:val="0"/>
        <w:spacing w:before="60"/>
        <w:jc w:val="center"/>
        <w:textAlignment w:val="baseline"/>
        <w:rPr>
          <w:ins w:id="3057" w:author="Qualcomm (Mustafa Emara)" w:date="2024-05-27T06:50:00Z"/>
          <w:rFonts w:ascii="Arial" w:hAnsi="Arial"/>
          <w:b/>
          <w:lang w:val="en-US" w:eastAsia="zh-CN"/>
        </w:rPr>
      </w:pPr>
      <w:ins w:id="3058" w:author="Qualcomm (Mustafa Emara)" w:date="2024-05-27T06:50:00Z">
        <w:r w:rsidRPr="00467C4F">
          <w:rPr>
            <w:rFonts w:ascii="Arial" w:hAnsi="Arial" w:hint="eastAsia"/>
            <w:b/>
            <w:lang w:val="en-US" w:eastAsia="zh-CN"/>
          </w:rPr>
          <w:lastRenderedPageBreak/>
          <w:t xml:space="preserve">Table </w:t>
        </w:r>
        <w:r w:rsidRPr="00467C4F">
          <w:rPr>
            <w:rFonts w:ascii="Arial" w:hAnsi="Arial"/>
            <w:b/>
            <w:lang w:val="en-US" w:eastAsia="zh-CN"/>
          </w:rPr>
          <w:t>11.2.3B.1</w:t>
        </w:r>
        <w:r w:rsidRPr="00467C4F">
          <w:rPr>
            <w:rFonts w:ascii="Arial" w:hAnsi="Arial"/>
            <w:b/>
            <w:lang w:eastAsia="zh-CN"/>
          </w:rPr>
          <w:t>.1.2</w:t>
        </w:r>
        <w:r w:rsidRPr="00467C4F">
          <w:rPr>
            <w:rFonts w:ascii="Arial" w:hAnsi="Arial" w:hint="eastAsia"/>
            <w:b/>
            <w:lang w:val="en-US" w:eastAsia="zh-CN"/>
          </w:rPr>
          <w:t>-1: Test parameters for CSI test cases</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2892"/>
        <w:gridCol w:w="960"/>
        <w:gridCol w:w="3883"/>
      </w:tblGrid>
      <w:tr w:rsidR="00B90E0A" w:rsidRPr="00467C4F" w14:paraId="2450B593" w14:textId="77777777" w:rsidTr="00422445">
        <w:trPr>
          <w:jc w:val="center"/>
          <w:ins w:id="3059" w:author="Qualcomm (Mustafa Emara)" w:date="2024-05-27T06:50:00Z"/>
        </w:trPr>
        <w:tc>
          <w:tcPr>
            <w:tcW w:w="2371" w:type="pct"/>
            <w:gridSpan w:val="2"/>
            <w:shd w:val="clear" w:color="auto" w:fill="auto"/>
          </w:tcPr>
          <w:p w14:paraId="609B778F" w14:textId="77777777" w:rsidR="00B90E0A" w:rsidRPr="00467C4F" w:rsidRDefault="00B90E0A" w:rsidP="00422445">
            <w:pPr>
              <w:keepNext/>
              <w:keepLines/>
              <w:overflowPunct w:val="0"/>
              <w:autoSpaceDE w:val="0"/>
              <w:autoSpaceDN w:val="0"/>
              <w:adjustRightInd w:val="0"/>
              <w:spacing w:after="0"/>
              <w:jc w:val="center"/>
              <w:textAlignment w:val="baseline"/>
              <w:rPr>
                <w:ins w:id="3060" w:author="Qualcomm (Mustafa Emara)" w:date="2024-05-27T06:50:00Z"/>
                <w:rFonts w:ascii="Arial" w:hAnsi="Arial"/>
                <w:b/>
                <w:sz w:val="18"/>
                <w:lang w:val="en-US" w:eastAsia="en-GB"/>
              </w:rPr>
            </w:pPr>
            <w:ins w:id="3061" w:author="Qualcomm (Mustafa Emara)" w:date="2024-05-27T06:50:00Z">
              <w:r w:rsidRPr="00467C4F">
                <w:rPr>
                  <w:rFonts w:ascii="Arial" w:hAnsi="Arial"/>
                  <w:b/>
                  <w:sz w:val="18"/>
                  <w:lang w:val="en-US" w:eastAsia="en-GB"/>
                </w:rPr>
                <w:t>Parameter</w:t>
              </w:r>
            </w:ins>
          </w:p>
        </w:tc>
        <w:tc>
          <w:tcPr>
            <w:tcW w:w="521" w:type="pct"/>
            <w:shd w:val="clear" w:color="auto" w:fill="auto"/>
          </w:tcPr>
          <w:p w14:paraId="474686D6" w14:textId="77777777" w:rsidR="00B90E0A" w:rsidRPr="00467C4F" w:rsidRDefault="00B90E0A" w:rsidP="00422445">
            <w:pPr>
              <w:keepNext/>
              <w:keepLines/>
              <w:overflowPunct w:val="0"/>
              <w:autoSpaceDE w:val="0"/>
              <w:autoSpaceDN w:val="0"/>
              <w:adjustRightInd w:val="0"/>
              <w:spacing w:after="0"/>
              <w:jc w:val="center"/>
              <w:textAlignment w:val="baseline"/>
              <w:rPr>
                <w:ins w:id="3062" w:author="Qualcomm (Mustafa Emara)" w:date="2024-05-27T06:50:00Z"/>
                <w:rFonts w:ascii="Arial" w:hAnsi="Arial"/>
                <w:b/>
                <w:sz w:val="18"/>
                <w:lang w:val="en-US" w:eastAsia="en-GB"/>
              </w:rPr>
            </w:pPr>
            <w:ins w:id="3063" w:author="Qualcomm (Mustafa Emara)" w:date="2024-05-27T06:50:00Z">
              <w:r w:rsidRPr="00467C4F">
                <w:rPr>
                  <w:rFonts w:ascii="Arial" w:hAnsi="Arial"/>
                  <w:b/>
                  <w:sz w:val="18"/>
                  <w:lang w:val="en-US" w:eastAsia="en-GB"/>
                </w:rPr>
                <w:t>Unit</w:t>
              </w:r>
            </w:ins>
          </w:p>
        </w:tc>
        <w:tc>
          <w:tcPr>
            <w:tcW w:w="2109" w:type="pct"/>
            <w:shd w:val="clear" w:color="auto" w:fill="auto"/>
          </w:tcPr>
          <w:p w14:paraId="77AF8A11" w14:textId="77777777" w:rsidR="00B90E0A" w:rsidRPr="00467C4F" w:rsidRDefault="00B90E0A" w:rsidP="00422445">
            <w:pPr>
              <w:keepNext/>
              <w:keepLines/>
              <w:overflowPunct w:val="0"/>
              <w:autoSpaceDE w:val="0"/>
              <w:autoSpaceDN w:val="0"/>
              <w:adjustRightInd w:val="0"/>
              <w:spacing w:after="0"/>
              <w:jc w:val="center"/>
              <w:textAlignment w:val="baseline"/>
              <w:rPr>
                <w:ins w:id="3064" w:author="Qualcomm (Mustafa Emara)" w:date="2024-05-27T06:50:00Z"/>
                <w:rFonts w:ascii="Arial" w:hAnsi="Arial"/>
                <w:b/>
                <w:sz w:val="18"/>
                <w:lang w:val="en-US" w:eastAsia="en-GB"/>
              </w:rPr>
            </w:pPr>
            <w:ins w:id="3065" w:author="Qualcomm (Mustafa Emara)" w:date="2024-05-27T06:50:00Z">
              <w:r w:rsidRPr="00467C4F">
                <w:rPr>
                  <w:rFonts w:ascii="Arial" w:hAnsi="Arial"/>
                  <w:b/>
                  <w:sz w:val="18"/>
                  <w:lang w:val="en-US" w:eastAsia="en-GB"/>
                </w:rPr>
                <w:t>Value</w:t>
              </w:r>
            </w:ins>
          </w:p>
        </w:tc>
      </w:tr>
      <w:tr w:rsidR="00B90E0A" w:rsidRPr="00467C4F" w14:paraId="5098C684" w14:textId="77777777" w:rsidTr="00422445">
        <w:trPr>
          <w:jc w:val="center"/>
          <w:ins w:id="3066" w:author="Qualcomm (Mustafa Emara)" w:date="2024-05-27T06:50:00Z"/>
        </w:trPr>
        <w:tc>
          <w:tcPr>
            <w:tcW w:w="2371" w:type="pct"/>
            <w:gridSpan w:val="2"/>
            <w:shd w:val="clear" w:color="auto" w:fill="auto"/>
            <w:vAlign w:val="center"/>
          </w:tcPr>
          <w:p w14:paraId="47528492" w14:textId="77777777" w:rsidR="00B90E0A" w:rsidRPr="00467C4F" w:rsidRDefault="00B90E0A" w:rsidP="00422445">
            <w:pPr>
              <w:keepNext/>
              <w:keepLines/>
              <w:overflowPunct w:val="0"/>
              <w:autoSpaceDE w:val="0"/>
              <w:autoSpaceDN w:val="0"/>
              <w:adjustRightInd w:val="0"/>
              <w:spacing w:after="0"/>
              <w:textAlignment w:val="baseline"/>
              <w:rPr>
                <w:ins w:id="3067" w:author="Qualcomm (Mustafa Emara)" w:date="2024-05-27T06:50:00Z"/>
                <w:rFonts w:ascii="Arial" w:hAnsi="Arial"/>
                <w:sz w:val="18"/>
                <w:lang w:val="en-US" w:eastAsia="en-GB"/>
              </w:rPr>
            </w:pPr>
            <w:ins w:id="3068" w:author="Qualcomm (Mustafa Emara)" w:date="2024-05-27T06:50:00Z">
              <w:r w:rsidRPr="00467C4F">
                <w:rPr>
                  <w:rFonts w:ascii="Arial" w:hAnsi="Arial"/>
                  <w:sz w:val="18"/>
                  <w:lang w:val="en-US" w:eastAsia="en-GB"/>
                </w:rPr>
                <w:t>PDSCH transmission scheme</w:t>
              </w:r>
            </w:ins>
          </w:p>
        </w:tc>
        <w:tc>
          <w:tcPr>
            <w:tcW w:w="521" w:type="pct"/>
            <w:shd w:val="clear" w:color="auto" w:fill="auto"/>
            <w:vAlign w:val="center"/>
          </w:tcPr>
          <w:p w14:paraId="43B4A969" w14:textId="77777777" w:rsidR="00B90E0A" w:rsidRPr="00467C4F" w:rsidRDefault="00B90E0A" w:rsidP="00422445">
            <w:pPr>
              <w:keepNext/>
              <w:keepLines/>
              <w:overflowPunct w:val="0"/>
              <w:autoSpaceDE w:val="0"/>
              <w:autoSpaceDN w:val="0"/>
              <w:adjustRightInd w:val="0"/>
              <w:spacing w:after="0"/>
              <w:jc w:val="center"/>
              <w:textAlignment w:val="baseline"/>
              <w:rPr>
                <w:ins w:id="3069" w:author="Qualcomm (Mustafa Emara)" w:date="2024-05-27T06:50:00Z"/>
                <w:rFonts w:ascii="Arial" w:hAnsi="Arial"/>
                <w:sz w:val="18"/>
                <w:lang w:val="en-US" w:eastAsia="en-GB"/>
              </w:rPr>
            </w:pPr>
          </w:p>
        </w:tc>
        <w:tc>
          <w:tcPr>
            <w:tcW w:w="2109" w:type="pct"/>
            <w:shd w:val="clear" w:color="auto" w:fill="auto"/>
            <w:vAlign w:val="center"/>
          </w:tcPr>
          <w:p w14:paraId="04D3E8DB" w14:textId="77777777" w:rsidR="00B90E0A" w:rsidRPr="00467C4F" w:rsidRDefault="00B90E0A" w:rsidP="00422445">
            <w:pPr>
              <w:keepNext/>
              <w:keepLines/>
              <w:overflowPunct w:val="0"/>
              <w:autoSpaceDE w:val="0"/>
              <w:autoSpaceDN w:val="0"/>
              <w:adjustRightInd w:val="0"/>
              <w:spacing w:after="0"/>
              <w:jc w:val="center"/>
              <w:textAlignment w:val="baseline"/>
              <w:rPr>
                <w:ins w:id="3070" w:author="Qualcomm (Mustafa Emara)" w:date="2024-05-27T06:50:00Z"/>
                <w:rFonts w:ascii="Arial" w:hAnsi="Arial"/>
                <w:sz w:val="18"/>
                <w:lang w:val="en-US" w:eastAsia="en-GB"/>
              </w:rPr>
            </w:pPr>
            <w:ins w:id="3071" w:author="Qualcomm (Mustafa Emara)" w:date="2024-05-27T06:50:00Z">
              <w:r w:rsidRPr="00467C4F">
                <w:rPr>
                  <w:rFonts w:ascii="Arial" w:hAnsi="Arial"/>
                  <w:sz w:val="18"/>
                  <w:lang w:val="en-US" w:eastAsia="en-GB"/>
                </w:rPr>
                <w:t>Transmission scheme 1</w:t>
              </w:r>
            </w:ins>
          </w:p>
        </w:tc>
      </w:tr>
      <w:tr w:rsidR="00B90E0A" w:rsidRPr="00467C4F" w14:paraId="248920F2" w14:textId="77777777" w:rsidTr="00422445">
        <w:trPr>
          <w:jc w:val="center"/>
          <w:ins w:id="3072" w:author="Qualcomm (Mustafa Emara)" w:date="2024-05-27T06:50:00Z"/>
        </w:trPr>
        <w:tc>
          <w:tcPr>
            <w:tcW w:w="2371" w:type="pct"/>
            <w:gridSpan w:val="2"/>
            <w:shd w:val="clear" w:color="auto" w:fill="auto"/>
            <w:vAlign w:val="center"/>
          </w:tcPr>
          <w:p w14:paraId="10048F32" w14:textId="77777777" w:rsidR="00B90E0A" w:rsidRPr="00467C4F" w:rsidRDefault="00B90E0A" w:rsidP="00422445">
            <w:pPr>
              <w:keepNext/>
              <w:keepLines/>
              <w:overflowPunct w:val="0"/>
              <w:autoSpaceDE w:val="0"/>
              <w:autoSpaceDN w:val="0"/>
              <w:adjustRightInd w:val="0"/>
              <w:spacing w:after="0"/>
              <w:textAlignment w:val="baseline"/>
              <w:rPr>
                <w:ins w:id="3073" w:author="Qualcomm (Mustafa Emara)" w:date="2024-05-27T06:50:00Z"/>
                <w:rFonts w:ascii="Arial" w:hAnsi="Arial"/>
                <w:sz w:val="18"/>
                <w:lang w:val="en-US" w:eastAsia="zh-CN"/>
              </w:rPr>
            </w:pPr>
            <w:ins w:id="3074" w:author="Qualcomm (Mustafa Emara)" w:date="2024-05-27T06:50:00Z">
              <w:r w:rsidRPr="00467C4F">
                <w:rPr>
                  <w:rFonts w:ascii="Arial" w:hAnsi="Arial"/>
                  <w:sz w:val="18"/>
                  <w:lang w:val="en-US" w:eastAsia="zh-CN"/>
                </w:rPr>
                <w:t>Duplex Mode</w:t>
              </w:r>
            </w:ins>
          </w:p>
        </w:tc>
        <w:tc>
          <w:tcPr>
            <w:tcW w:w="521" w:type="pct"/>
            <w:shd w:val="clear" w:color="auto" w:fill="auto"/>
            <w:vAlign w:val="center"/>
          </w:tcPr>
          <w:p w14:paraId="19F63175" w14:textId="77777777" w:rsidR="00B90E0A" w:rsidRPr="00467C4F" w:rsidRDefault="00B90E0A" w:rsidP="00422445">
            <w:pPr>
              <w:keepNext/>
              <w:keepLines/>
              <w:overflowPunct w:val="0"/>
              <w:autoSpaceDE w:val="0"/>
              <w:autoSpaceDN w:val="0"/>
              <w:adjustRightInd w:val="0"/>
              <w:spacing w:after="0"/>
              <w:jc w:val="center"/>
              <w:textAlignment w:val="baseline"/>
              <w:rPr>
                <w:ins w:id="3075" w:author="Qualcomm (Mustafa Emara)" w:date="2024-05-27T06:50:00Z"/>
                <w:rFonts w:ascii="Arial" w:hAnsi="Arial"/>
                <w:sz w:val="18"/>
                <w:lang w:val="en-US" w:eastAsia="en-GB"/>
              </w:rPr>
            </w:pPr>
          </w:p>
        </w:tc>
        <w:tc>
          <w:tcPr>
            <w:tcW w:w="2109" w:type="pct"/>
            <w:shd w:val="clear" w:color="auto" w:fill="auto"/>
            <w:vAlign w:val="center"/>
          </w:tcPr>
          <w:p w14:paraId="14D40323" w14:textId="77777777" w:rsidR="00B90E0A" w:rsidRPr="00467C4F" w:rsidRDefault="00B90E0A" w:rsidP="00422445">
            <w:pPr>
              <w:keepNext/>
              <w:keepLines/>
              <w:overflowPunct w:val="0"/>
              <w:autoSpaceDE w:val="0"/>
              <w:autoSpaceDN w:val="0"/>
              <w:adjustRightInd w:val="0"/>
              <w:spacing w:after="0"/>
              <w:jc w:val="center"/>
              <w:textAlignment w:val="baseline"/>
              <w:rPr>
                <w:ins w:id="3076" w:author="Qualcomm (Mustafa Emara)" w:date="2024-05-27T06:50:00Z"/>
                <w:rFonts w:ascii="Arial" w:hAnsi="Arial"/>
                <w:sz w:val="18"/>
                <w:lang w:val="en-US" w:eastAsia="zh-CN"/>
              </w:rPr>
            </w:pPr>
            <w:ins w:id="3077" w:author="Qualcomm (Mustafa Emara)" w:date="2024-05-27T06:50:00Z">
              <w:r w:rsidRPr="00467C4F">
                <w:rPr>
                  <w:rFonts w:ascii="Arial" w:hAnsi="Arial"/>
                  <w:sz w:val="18"/>
                  <w:lang w:val="en-US" w:eastAsia="zh-CN"/>
                </w:rPr>
                <w:t>TDD</w:t>
              </w:r>
            </w:ins>
          </w:p>
        </w:tc>
      </w:tr>
      <w:tr w:rsidR="00B90E0A" w:rsidRPr="00467C4F" w14:paraId="22B236AD" w14:textId="77777777" w:rsidTr="00422445">
        <w:trPr>
          <w:jc w:val="center"/>
          <w:ins w:id="3078" w:author="Qualcomm (Mustafa Emara)" w:date="2024-05-27T06:50:00Z"/>
        </w:trPr>
        <w:tc>
          <w:tcPr>
            <w:tcW w:w="2371" w:type="pct"/>
            <w:gridSpan w:val="2"/>
            <w:shd w:val="clear" w:color="auto" w:fill="auto"/>
            <w:vAlign w:val="center"/>
          </w:tcPr>
          <w:p w14:paraId="3BC1A57A" w14:textId="77777777" w:rsidR="00B90E0A" w:rsidRPr="00467C4F" w:rsidRDefault="00B90E0A" w:rsidP="00422445">
            <w:pPr>
              <w:keepNext/>
              <w:keepLines/>
              <w:overflowPunct w:val="0"/>
              <w:autoSpaceDE w:val="0"/>
              <w:autoSpaceDN w:val="0"/>
              <w:adjustRightInd w:val="0"/>
              <w:spacing w:after="0"/>
              <w:textAlignment w:val="baseline"/>
              <w:rPr>
                <w:ins w:id="3079" w:author="Qualcomm (Mustafa Emara)" w:date="2024-05-27T06:50:00Z"/>
                <w:rFonts w:ascii="Arial" w:hAnsi="Arial"/>
                <w:sz w:val="18"/>
                <w:lang w:val="en-US" w:eastAsia="ja-JP"/>
              </w:rPr>
            </w:pPr>
            <w:ins w:id="3080" w:author="Qualcomm (Mustafa Emara)" w:date="2024-05-27T06:50:00Z">
              <w:r w:rsidRPr="00467C4F">
                <w:rPr>
                  <w:rFonts w:ascii="Arial" w:hAnsi="Arial"/>
                  <w:sz w:val="18"/>
                  <w:lang w:val="en-US" w:eastAsia="en-GB"/>
                </w:rPr>
                <w:t xml:space="preserve">PTRS </w:t>
              </w:r>
              <w:proofErr w:type="spellStart"/>
              <w:r w:rsidRPr="00467C4F">
                <w:rPr>
                  <w:rFonts w:ascii="Arial" w:hAnsi="Arial" w:cs="Arial"/>
                  <w:i/>
                  <w:sz w:val="18"/>
                  <w:lang w:val="en-US" w:eastAsia="en-GB"/>
                </w:rPr>
                <w:t>epre</w:t>
              </w:r>
              <w:proofErr w:type="spellEnd"/>
              <w:r w:rsidRPr="00467C4F">
                <w:rPr>
                  <w:rFonts w:ascii="Arial" w:hAnsi="Arial" w:cs="Arial"/>
                  <w:i/>
                  <w:sz w:val="18"/>
                  <w:lang w:val="en-US" w:eastAsia="en-GB"/>
                </w:rPr>
                <w:t>-Ratio</w:t>
              </w:r>
            </w:ins>
          </w:p>
        </w:tc>
        <w:tc>
          <w:tcPr>
            <w:tcW w:w="521" w:type="pct"/>
            <w:shd w:val="clear" w:color="auto" w:fill="auto"/>
            <w:vAlign w:val="center"/>
          </w:tcPr>
          <w:p w14:paraId="0EF610B1" w14:textId="77777777" w:rsidR="00B90E0A" w:rsidRPr="00467C4F" w:rsidRDefault="00B90E0A" w:rsidP="00422445">
            <w:pPr>
              <w:keepNext/>
              <w:keepLines/>
              <w:overflowPunct w:val="0"/>
              <w:autoSpaceDE w:val="0"/>
              <w:autoSpaceDN w:val="0"/>
              <w:adjustRightInd w:val="0"/>
              <w:spacing w:after="0"/>
              <w:jc w:val="center"/>
              <w:textAlignment w:val="baseline"/>
              <w:rPr>
                <w:ins w:id="3081" w:author="Qualcomm (Mustafa Emara)" w:date="2024-05-27T06:50:00Z"/>
                <w:rFonts w:ascii="Arial" w:hAnsi="Arial"/>
                <w:sz w:val="18"/>
                <w:lang w:val="en-US" w:eastAsia="en-GB"/>
              </w:rPr>
            </w:pPr>
          </w:p>
        </w:tc>
        <w:tc>
          <w:tcPr>
            <w:tcW w:w="2109" w:type="pct"/>
            <w:shd w:val="clear" w:color="auto" w:fill="auto"/>
            <w:vAlign w:val="center"/>
          </w:tcPr>
          <w:p w14:paraId="10EB01D6" w14:textId="77777777" w:rsidR="00B90E0A" w:rsidRPr="00467C4F" w:rsidRDefault="00B90E0A" w:rsidP="00422445">
            <w:pPr>
              <w:keepNext/>
              <w:keepLines/>
              <w:overflowPunct w:val="0"/>
              <w:autoSpaceDE w:val="0"/>
              <w:autoSpaceDN w:val="0"/>
              <w:adjustRightInd w:val="0"/>
              <w:spacing w:after="0"/>
              <w:jc w:val="center"/>
              <w:textAlignment w:val="baseline"/>
              <w:rPr>
                <w:ins w:id="3082" w:author="Qualcomm (Mustafa Emara)" w:date="2024-05-27T06:50:00Z"/>
                <w:rFonts w:ascii="Arial" w:hAnsi="Arial"/>
                <w:sz w:val="18"/>
                <w:lang w:val="en-US" w:eastAsia="zh-CN"/>
              </w:rPr>
            </w:pPr>
            <w:ins w:id="3083" w:author="Qualcomm (Mustafa Emara)" w:date="2024-05-27T06:50:00Z">
              <w:r w:rsidRPr="00467C4F">
                <w:rPr>
                  <w:rFonts w:ascii="Arial" w:hAnsi="Arial"/>
                  <w:sz w:val="18"/>
                  <w:lang w:val="en-US" w:eastAsia="en-GB"/>
                </w:rPr>
                <w:t>0</w:t>
              </w:r>
            </w:ins>
          </w:p>
        </w:tc>
      </w:tr>
      <w:tr w:rsidR="00B90E0A" w:rsidRPr="00467C4F" w14:paraId="7C841C4E" w14:textId="77777777" w:rsidTr="00422445">
        <w:trPr>
          <w:jc w:val="center"/>
          <w:ins w:id="3084" w:author="Qualcomm (Mustafa Emara)" w:date="2024-05-27T06:50:00Z"/>
        </w:trPr>
        <w:tc>
          <w:tcPr>
            <w:tcW w:w="801" w:type="pct"/>
            <w:vMerge w:val="restart"/>
            <w:shd w:val="clear" w:color="auto" w:fill="auto"/>
            <w:vAlign w:val="center"/>
          </w:tcPr>
          <w:p w14:paraId="29E84CB6" w14:textId="77777777" w:rsidR="00B90E0A" w:rsidRPr="00467C4F" w:rsidRDefault="00B90E0A" w:rsidP="00422445">
            <w:pPr>
              <w:keepNext/>
              <w:keepLines/>
              <w:overflowPunct w:val="0"/>
              <w:autoSpaceDE w:val="0"/>
              <w:autoSpaceDN w:val="0"/>
              <w:adjustRightInd w:val="0"/>
              <w:spacing w:after="0"/>
              <w:textAlignment w:val="baseline"/>
              <w:rPr>
                <w:ins w:id="3085" w:author="Qualcomm (Mustafa Emara)" w:date="2024-05-27T06:50:00Z"/>
                <w:rFonts w:ascii="Arial" w:hAnsi="Arial"/>
                <w:sz w:val="16"/>
                <w:szCs w:val="16"/>
                <w:lang w:val="en-US" w:eastAsia="ja-JP"/>
              </w:rPr>
            </w:pPr>
            <w:ins w:id="3086" w:author="Qualcomm (Mustafa Emara)" w:date="2024-05-27T06:50:00Z">
              <w:r w:rsidRPr="00467C4F">
                <w:rPr>
                  <w:rFonts w:ascii="Arial" w:hAnsi="Arial"/>
                  <w:sz w:val="18"/>
                  <w:lang w:val="en-US" w:eastAsia="en-GB"/>
                </w:rPr>
                <w:t>Actual carrier configuration</w:t>
              </w:r>
            </w:ins>
          </w:p>
        </w:tc>
        <w:tc>
          <w:tcPr>
            <w:tcW w:w="1569" w:type="pct"/>
            <w:shd w:val="clear" w:color="auto" w:fill="auto"/>
            <w:vAlign w:val="center"/>
          </w:tcPr>
          <w:p w14:paraId="4FD3AEFE" w14:textId="77777777" w:rsidR="00B90E0A" w:rsidRPr="00467C4F" w:rsidRDefault="00B90E0A" w:rsidP="00422445">
            <w:pPr>
              <w:keepNext/>
              <w:keepLines/>
              <w:overflowPunct w:val="0"/>
              <w:autoSpaceDE w:val="0"/>
              <w:autoSpaceDN w:val="0"/>
              <w:adjustRightInd w:val="0"/>
              <w:spacing w:after="0"/>
              <w:textAlignment w:val="baseline"/>
              <w:rPr>
                <w:ins w:id="3087" w:author="Qualcomm (Mustafa Emara)" w:date="2024-05-27T06:50:00Z"/>
                <w:rFonts w:ascii="Arial" w:hAnsi="Arial"/>
                <w:sz w:val="16"/>
                <w:szCs w:val="16"/>
                <w:lang w:val="en-US" w:eastAsia="ja-JP"/>
              </w:rPr>
            </w:pPr>
            <w:ins w:id="3088" w:author="Qualcomm (Mustafa Emara)" w:date="2024-05-27T06:50:00Z">
              <w:r w:rsidRPr="00467C4F">
                <w:rPr>
                  <w:rFonts w:ascii="Arial" w:hAnsi="Arial"/>
                  <w:sz w:val="18"/>
                  <w:lang w:val="en-US" w:eastAsia="en-GB"/>
                </w:rPr>
                <w:t>Offset between Point A and the lowest usable subcarrier on this carrier (Note 3)</w:t>
              </w:r>
            </w:ins>
          </w:p>
        </w:tc>
        <w:tc>
          <w:tcPr>
            <w:tcW w:w="521" w:type="pct"/>
            <w:shd w:val="clear" w:color="auto" w:fill="auto"/>
            <w:vAlign w:val="center"/>
          </w:tcPr>
          <w:p w14:paraId="06ED2E0E" w14:textId="77777777" w:rsidR="00B90E0A" w:rsidRPr="00467C4F" w:rsidDel="001005B1" w:rsidRDefault="00B90E0A" w:rsidP="00422445">
            <w:pPr>
              <w:keepNext/>
              <w:keepLines/>
              <w:overflowPunct w:val="0"/>
              <w:autoSpaceDE w:val="0"/>
              <w:autoSpaceDN w:val="0"/>
              <w:adjustRightInd w:val="0"/>
              <w:spacing w:after="0"/>
              <w:jc w:val="center"/>
              <w:textAlignment w:val="baseline"/>
              <w:rPr>
                <w:ins w:id="3089" w:author="Qualcomm (Mustafa Emara)" w:date="2024-05-27T06:50:00Z"/>
                <w:rFonts w:ascii="Arial" w:hAnsi="Arial"/>
                <w:sz w:val="18"/>
                <w:lang w:val="en-US" w:eastAsia="zh-CN"/>
              </w:rPr>
            </w:pPr>
            <w:ins w:id="3090" w:author="Qualcomm (Mustafa Emara)" w:date="2024-05-27T06:50:00Z">
              <w:r w:rsidRPr="00467C4F">
                <w:rPr>
                  <w:rFonts w:ascii="Arial" w:hAnsi="Arial"/>
                  <w:sz w:val="18"/>
                  <w:lang w:val="en-US" w:eastAsia="en-GB"/>
                </w:rPr>
                <w:t>RBs</w:t>
              </w:r>
            </w:ins>
          </w:p>
        </w:tc>
        <w:tc>
          <w:tcPr>
            <w:tcW w:w="2109" w:type="pct"/>
            <w:shd w:val="clear" w:color="auto" w:fill="auto"/>
            <w:vAlign w:val="center"/>
          </w:tcPr>
          <w:p w14:paraId="540C7227" w14:textId="77777777" w:rsidR="00B90E0A" w:rsidRPr="00467C4F" w:rsidRDefault="00B90E0A" w:rsidP="00422445">
            <w:pPr>
              <w:keepNext/>
              <w:keepLines/>
              <w:overflowPunct w:val="0"/>
              <w:autoSpaceDE w:val="0"/>
              <w:autoSpaceDN w:val="0"/>
              <w:adjustRightInd w:val="0"/>
              <w:spacing w:after="0"/>
              <w:jc w:val="center"/>
              <w:textAlignment w:val="baseline"/>
              <w:rPr>
                <w:ins w:id="3091" w:author="Qualcomm (Mustafa Emara)" w:date="2024-05-27T06:50:00Z"/>
                <w:rFonts w:ascii="Arial" w:hAnsi="Arial"/>
                <w:sz w:val="18"/>
                <w:lang w:val="en-US" w:eastAsia="en-GB"/>
              </w:rPr>
            </w:pPr>
            <w:ins w:id="3092" w:author="Qualcomm (Mustafa Emara)" w:date="2024-05-27T06:50:00Z">
              <w:r w:rsidRPr="00467C4F">
                <w:rPr>
                  <w:rFonts w:ascii="Arial" w:hAnsi="Arial"/>
                  <w:sz w:val="18"/>
                  <w:lang w:val="en-US" w:eastAsia="en-GB"/>
                </w:rPr>
                <w:t>0</w:t>
              </w:r>
            </w:ins>
          </w:p>
        </w:tc>
      </w:tr>
      <w:tr w:rsidR="00B90E0A" w:rsidRPr="00467C4F" w14:paraId="4A0F70C7" w14:textId="77777777" w:rsidTr="00422445">
        <w:trPr>
          <w:jc w:val="center"/>
          <w:ins w:id="3093" w:author="Qualcomm (Mustafa Emara)" w:date="2024-05-27T06:50:00Z"/>
        </w:trPr>
        <w:tc>
          <w:tcPr>
            <w:tcW w:w="801" w:type="pct"/>
            <w:vMerge/>
            <w:shd w:val="clear" w:color="auto" w:fill="auto"/>
            <w:vAlign w:val="center"/>
          </w:tcPr>
          <w:p w14:paraId="733EC9E1" w14:textId="77777777" w:rsidR="00B90E0A" w:rsidRPr="00467C4F" w:rsidRDefault="00B90E0A" w:rsidP="00422445">
            <w:pPr>
              <w:keepNext/>
              <w:keepLines/>
              <w:overflowPunct w:val="0"/>
              <w:autoSpaceDE w:val="0"/>
              <w:autoSpaceDN w:val="0"/>
              <w:adjustRightInd w:val="0"/>
              <w:spacing w:after="0"/>
              <w:textAlignment w:val="baseline"/>
              <w:rPr>
                <w:ins w:id="3094" w:author="Qualcomm (Mustafa Emara)" w:date="2024-05-27T06:50:00Z"/>
                <w:rFonts w:ascii="Arial" w:hAnsi="Arial"/>
                <w:sz w:val="16"/>
                <w:szCs w:val="16"/>
                <w:lang w:val="en-US" w:eastAsia="ja-JP"/>
              </w:rPr>
            </w:pPr>
          </w:p>
        </w:tc>
        <w:tc>
          <w:tcPr>
            <w:tcW w:w="1569" w:type="pct"/>
            <w:shd w:val="clear" w:color="auto" w:fill="auto"/>
            <w:vAlign w:val="center"/>
          </w:tcPr>
          <w:p w14:paraId="4AD3AC28" w14:textId="77777777" w:rsidR="00B90E0A" w:rsidRPr="00467C4F" w:rsidRDefault="00B90E0A" w:rsidP="00422445">
            <w:pPr>
              <w:keepNext/>
              <w:keepLines/>
              <w:overflowPunct w:val="0"/>
              <w:autoSpaceDE w:val="0"/>
              <w:autoSpaceDN w:val="0"/>
              <w:adjustRightInd w:val="0"/>
              <w:spacing w:after="0"/>
              <w:textAlignment w:val="baseline"/>
              <w:rPr>
                <w:ins w:id="3095" w:author="Qualcomm (Mustafa Emara)" w:date="2024-05-27T06:50:00Z"/>
                <w:rFonts w:ascii="Arial" w:hAnsi="Arial"/>
                <w:sz w:val="16"/>
                <w:szCs w:val="16"/>
                <w:lang w:val="en-US" w:eastAsia="ja-JP"/>
              </w:rPr>
            </w:pPr>
            <w:ins w:id="3096" w:author="Qualcomm (Mustafa Emara)" w:date="2024-05-27T06:50:00Z">
              <w:r w:rsidRPr="00467C4F">
                <w:rPr>
                  <w:rFonts w:ascii="Arial" w:hAnsi="Arial"/>
                  <w:sz w:val="18"/>
                  <w:lang w:val="en-US" w:eastAsia="en-GB"/>
                </w:rPr>
                <w:t>Subcarrier spacing</w:t>
              </w:r>
            </w:ins>
          </w:p>
        </w:tc>
        <w:tc>
          <w:tcPr>
            <w:tcW w:w="521" w:type="pct"/>
            <w:shd w:val="clear" w:color="auto" w:fill="auto"/>
            <w:vAlign w:val="center"/>
          </w:tcPr>
          <w:p w14:paraId="35805844" w14:textId="77777777" w:rsidR="00B90E0A" w:rsidRPr="00467C4F" w:rsidDel="001005B1" w:rsidRDefault="00B90E0A" w:rsidP="00422445">
            <w:pPr>
              <w:keepNext/>
              <w:keepLines/>
              <w:overflowPunct w:val="0"/>
              <w:autoSpaceDE w:val="0"/>
              <w:autoSpaceDN w:val="0"/>
              <w:adjustRightInd w:val="0"/>
              <w:spacing w:after="0"/>
              <w:jc w:val="center"/>
              <w:textAlignment w:val="baseline"/>
              <w:rPr>
                <w:ins w:id="3097" w:author="Qualcomm (Mustafa Emara)" w:date="2024-05-27T06:50:00Z"/>
                <w:rFonts w:ascii="Arial" w:hAnsi="Arial"/>
                <w:sz w:val="18"/>
                <w:lang w:val="en-US" w:eastAsia="en-GB"/>
              </w:rPr>
            </w:pPr>
            <w:ins w:id="3098" w:author="Qualcomm (Mustafa Emara)" w:date="2024-05-27T06:50:00Z">
              <w:r w:rsidRPr="00467C4F">
                <w:rPr>
                  <w:rFonts w:ascii="Arial" w:hAnsi="Arial"/>
                  <w:sz w:val="18"/>
                  <w:lang w:val="en-US" w:eastAsia="en-GB"/>
                </w:rPr>
                <w:t>kHz</w:t>
              </w:r>
            </w:ins>
          </w:p>
        </w:tc>
        <w:tc>
          <w:tcPr>
            <w:tcW w:w="2109" w:type="pct"/>
            <w:shd w:val="clear" w:color="auto" w:fill="auto"/>
            <w:vAlign w:val="center"/>
          </w:tcPr>
          <w:p w14:paraId="17C70B76" w14:textId="77777777" w:rsidR="00B90E0A" w:rsidRPr="00467C4F" w:rsidRDefault="00B90E0A" w:rsidP="00422445">
            <w:pPr>
              <w:keepNext/>
              <w:keepLines/>
              <w:overflowPunct w:val="0"/>
              <w:autoSpaceDE w:val="0"/>
              <w:autoSpaceDN w:val="0"/>
              <w:adjustRightInd w:val="0"/>
              <w:spacing w:after="0"/>
              <w:jc w:val="center"/>
              <w:textAlignment w:val="baseline"/>
              <w:rPr>
                <w:ins w:id="3099" w:author="Qualcomm (Mustafa Emara)" w:date="2024-05-27T06:50:00Z"/>
                <w:rFonts w:ascii="Arial" w:hAnsi="Arial"/>
                <w:sz w:val="18"/>
                <w:lang w:val="en-US" w:eastAsia="en-GB"/>
              </w:rPr>
            </w:pPr>
            <w:ins w:id="3100" w:author="Qualcomm (Mustafa Emara)" w:date="2024-05-27T06:50:00Z">
              <w:r w:rsidRPr="00467C4F">
                <w:rPr>
                  <w:rFonts w:ascii="Arial" w:hAnsi="Arial"/>
                  <w:sz w:val="18"/>
                  <w:lang w:val="en-US" w:eastAsia="en-GB"/>
                </w:rPr>
                <w:t>120</w:t>
              </w:r>
            </w:ins>
          </w:p>
        </w:tc>
      </w:tr>
      <w:tr w:rsidR="00B90E0A" w:rsidRPr="00467C4F" w14:paraId="7D3549F0" w14:textId="77777777" w:rsidTr="00422445">
        <w:trPr>
          <w:jc w:val="center"/>
          <w:ins w:id="3101" w:author="Qualcomm (Mustafa Emara)" w:date="2024-05-27T06:50:00Z"/>
        </w:trPr>
        <w:tc>
          <w:tcPr>
            <w:tcW w:w="801" w:type="pct"/>
            <w:vMerge w:val="restart"/>
            <w:shd w:val="clear" w:color="auto" w:fill="auto"/>
            <w:vAlign w:val="center"/>
          </w:tcPr>
          <w:p w14:paraId="4D666400" w14:textId="77777777" w:rsidR="00B90E0A" w:rsidRPr="00467C4F" w:rsidRDefault="00B90E0A" w:rsidP="00422445">
            <w:pPr>
              <w:keepNext/>
              <w:keepLines/>
              <w:overflowPunct w:val="0"/>
              <w:autoSpaceDE w:val="0"/>
              <w:autoSpaceDN w:val="0"/>
              <w:adjustRightInd w:val="0"/>
              <w:spacing w:after="0"/>
              <w:textAlignment w:val="baseline"/>
              <w:rPr>
                <w:ins w:id="3102" w:author="Qualcomm (Mustafa Emara)" w:date="2024-05-27T06:50:00Z"/>
                <w:rFonts w:ascii="Arial" w:hAnsi="Arial"/>
                <w:sz w:val="16"/>
                <w:szCs w:val="16"/>
                <w:lang w:val="en-US" w:eastAsia="ja-JP"/>
              </w:rPr>
            </w:pPr>
            <w:ins w:id="3103" w:author="Qualcomm (Mustafa Emara)" w:date="2024-05-27T06:50:00Z">
              <w:r w:rsidRPr="00467C4F">
                <w:rPr>
                  <w:rFonts w:ascii="Arial" w:hAnsi="Arial"/>
                  <w:sz w:val="18"/>
                  <w:lang w:val="en-US" w:eastAsia="en-GB"/>
                </w:rPr>
                <w:t>DL BWP configuration #1</w:t>
              </w:r>
            </w:ins>
          </w:p>
        </w:tc>
        <w:tc>
          <w:tcPr>
            <w:tcW w:w="1569" w:type="pct"/>
            <w:shd w:val="clear" w:color="auto" w:fill="auto"/>
            <w:vAlign w:val="center"/>
          </w:tcPr>
          <w:p w14:paraId="6C172871" w14:textId="77777777" w:rsidR="00B90E0A" w:rsidRPr="00467C4F" w:rsidRDefault="00B90E0A" w:rsidP="00422445">
            <w:pPr>
              <w:keepNext/>
              <w:keepLines/>
              <w:overflowPunct w:val="0"/>
              <w:autoSpaceDE w:val="0"/>
              <w:autoSpaceDN w:val="0"/>
              <w:adjustRightInd w:val="0"/>
              <w:spacing w:after="0"/>
              <w:textAlignment w:val="baseline"/>
              <w:rPr>
                <w:ins w:id="3104" w:author="Qualcomm (Mustafa Emara)" w:date="2024-05-27T06:50:00Z"/>
                <w:rFonts w:ascii="Arial" w:hAnsi="Arial"/>
                <w:sz w:val="16"/>
                <w:szCs w:val="16"/>
                <w:lang w:val="en-US" w:eastAsia="ja-JP"/>
              </w:rPr>
            </w:pPr>
            <w:ins w:id="3105" w:author="Qualcomm (Mustafa Emara)" w:date="2024-05-27T06:50:00Z">
              <w:r w:rsidRPr="00467C4F">
                <w:rPr>
                  <w:rFonts w:ascii="Arial" w:hAnsi="Arial"/>
                  <w:sz w:val="18"/>
                  <w:lang w:val="en-US" w:eastAsia="en-GB"/>
                </w:rPr>
                <w:t>Cyclic prefix</w:t>
              </w:r>
            </w:ins>
          </w:p>
        </w:tc>
        <w:tc>
          <w:tcPr>
            <w:tcW w:w="521" w:type="pct"/>
            <w:shd w:val="clear" w:color="auto" w:fill="auto"/>
            <w:vAlign w:val="center"/>
          </w:tcPr>
          <w:p w14:paraId="4F776C17" w14:textId="77777777" w:rsidR="00B90E0A" w:rsidRPr="00467C4F" w:rsidDel="001005B1" w:rsidRDefault="00B90E0A" w:rsidP="00422445">
            <w:pPr>
              <w:keepNext/>
              <w:keepLines/>
              <w:overflowPunct w:val="0"/>
              <w:autoSpaceDE w:val="0"/>
              <w:autoSpaceDN w:val="0"/>
              <w:adjustRightInd w:val="0"/>
              <w:spacing w:after="0"/>
              <w:jc w:val="center"/>
              <w:textAlignment w:val="baseline"/>
              <w:rPr>
                <w:ins w:id="3106" w:author="Qualcomm (Mustafa Emara)" w:date="2024-05-27T06:50:00Z"/>
                <w:rFonts w:ascii="Arial" w:hAnsi="Arial"/>
                <w:sz w:val="18"/>
                <w:lang w:val="en-US" w:eastAsia="en-GB"/>
              </w:rPr>
            </w:pPr>
          </w:p>
        </w:tc>
        <w:tc>
          <w:tcPr>
            <w:tcW w:w="2109" w:type="pct"/>
            <w:shd w:val="clear" w:color="auto" w:fill="auto"/>
            <w:vAlign w:val="center"/>
          </w:tcPr>
          <w:p w14:paraId="337A7DB5" w14:textId="77777777" w:rsidR="00B90E0A" w:rsidRPr="00467C4F" w:rsidRDefault="00B90E0A" w:rsidP="00422445">
            <w:pPr>
              <w:keepNext/>
              <w:keepLines/>
              <w:overflowPunct w:val="0"/>
              <w:autoSpaceDE w:val="0"/>
              <w:autoSpaceDN w:val="0"/>
              <w:adjustRightInd w:val="0"/>
              <w:spacing w:after="0"/>
              <w:jc w:val="center"/>
              <w:textAlignment w:val="baseline"/>
              <w:rPr>
                <w:ins w:id="3107" w:author="Qualcomm (Mustafa Emara)" w:date="2024-05-27T06:50:00Z"/>
                <w:rFonts w:ascii="Arial" w:hAnsi="Arial"/>
                <w:sz w:val="18"/>
                <w:lang w:val="en-US" w:eastAsia="en-GB"/>
              </w:rPr>
            </w:pPr>
            <w:ins w:id="3108" w:author="Qualcomm (Mustafa Emara)" w:date="2024-05-27T06:50:00Z">
              <w:r w:rsidRPr="00467C4F">
                <w:rPr>
                  <w:rFonts w:ascii="Arial" w:hAnsi="Arial"/>
                  <w:sz w:val="18"/>
                  <w:lang w:val="en-US" w:eastAsia="en-GB"/>
                </w:rPr>
                <w:t>Normal</w:t>
              </w:r>
            </w:ins>
          </w:p>
        </w:tc>
      </w:tr>
      <w:tr w:rsidR="00B90E0A" w:rsidRPr="00467C4F" w14:paraId="118816E1" w14:textId="77777777" w:rsidTr="00422445">
        <w:trPr>
          <w:jc w:val="center"/>
          <w:ins w:id="3109" w:author="Qualcomm (Mustafa Emara)" w:date="2024-05-27T06:50:00Z"/>
        </w:trPr>
        <w:tc>
          <w:tcPr>
            <w:tcW w:w="801" w:type="pct"/>
            <w:vMerge/>
            <w:shd w:val="clear" w:color="auto" w:fill="auto"/>
            <w:vAlign w:val="center"/>
          </w:tcPr>
          <w:p w14:paraId="00627D71" w14:textId="77777777" w:rsidR="00B90E0A" w:rsidRPr="00467C4F" w:rsidRDefault="00B90E0A" w:rsidP="00422445">
            <w:pPr>
              <w:keepNext/>
              <w:keepLines/>
              <w:overflowPunct w:val="0"/>
              <w:autoSpaceDE w:val="0"/>
              <w:autoSpaceDN w:val="0"/>
              <w:adjustRightInd w:val="0"/>
              <w:spacing w:after="0"/>
              <w:textAlignment w:val="baseline"/>
              <w:rPr>
                <w:ins w:id="3110" w:author="Qualcomm (Mustafa Emara)" w:date="2024-05-27T06:50:00Z"/>
                <w:rFonts w:ascii="Arial" w:hAnsi="Arial"/>
                <w:sz w:val="16"/>
                <w:szCs w:val="16"/>
                <w:lang w:val="en-US" w:eastAsia="ja-JP"/>
              </w:rPr>
            </w:pPr>
          </w:p>
        </w:tc>
        <w:tc>
          <w:tcPr>
            <w:tcW w:w="1569" w:type="pct"/>
            <w:shd w:val="clear" w:color="auto" w:fill="auto"/>
            <w:vAlign w:val="center"/>
          </w:tcPr>
          <w:p w14:paraId="5D731843" w14:textId="77777777" w:rsidR="00B90E0A" w:rsidRPr="00467C4F" w:rsidRDefault="00B90E0A" w:rsidP="00422445">
            <w:pPr>
              <w:keepNext/>
              <w:keepLines/>
              <w:overflowPunct w:val="0"/>
              <w:autoSpaceDE w:val="0"/>
              <w:autoSpaceDN w:val="0"/>
              <w:adjustRightInd w:val="0"/>
              <w:spacing w:after="0"/>
              <w:textAlignment w:val="baseline"/>
              <w:rPr>
                <w:ins w:id="3111" w:author="Qualcomm (Mustafa Emara)" w:date="2024-05-27T06:50:00Z"/>
                <w:rFonts w:ascii="Arial" w:hAnsi="Arial"/>
                <w:sz w:val="16"/>
                <w:szCs w:val="16"/>
                <w:lang w:val="en-US" w:eastAsia="ja-JP"/>
              </w:rPr>
            </w:pPr>
            <w:ins w:id="3112" w:author="Qualcomm (Mustafa Emara)" w:date="2024-05-27T06:50:00Z">
              <w:r w:rsidRPr="00467C4F">
                <w:rPr>
                  <w:rFonts w:ascii="Arial" w:hAnsi="Arial"/>
                  <w:sz w:val="18"/>
                  <w:lang w:val="en-US" w:eastAsia="en-GB"/>
                </w:rPr>
                <w:t>RB offset</w:t>
              </w:r>
            </w:ins>
          </w:p>
        </w:tc>
        <w:tc>
          <w:tcPr>
            <w:tcW w:w="521" w:type="pct"/>
            <w:shd w:val="clear" w:color="auto" w:fill="auto"/>
            <w:vAlign w:val="center"/>
          </w:tcPr>
          <w:p w14:paraId="2376B5BC" w14:textId="77777777" w:rsidR="00B90E0A" w:rsidRPr="00467C4F" w:rsidDel="001005B1" w:rsidRDefault="00B90E0A" w:rsidP="00422445">
            <w:pPr>
              <w:keepNext/>
              <w:keepLines/>
              <w:overflowPunct w:val="0"/>
              <w:autoSpaceDE w:val="0"/>
              <w:autoSpaceDN w:val="0"/>
              <w:adjustRightInd w:val="0"/>
              <w:spacing w:after="0"/>
              <w:jc w:val="center"/>
              <w:textAlignment w:val="baseline"/>
              <w:rPr>
                <w:ins w:id="3113" w:author="Qualcomm (Mustafa Emara)" w:date="2024-05-27T06:50:00Z"/>
                <w:rFonts w:ascii="Arial" w:hAnsi="Arial"/>
                <w:sz w:val="18"/>
                <w:lang w:val="en-US" w:eastAsia="en-GB"/>
              </w:rPr>
            </w:pPr>
            <w:ins w:id="3114" w:author="Qualcomm (Mustafa Emara)" w:date="2024-05-27T06:50:00Z">
              <w:r w:rsidRPr="00467C4F">
                <w:rPr>
                  <w:rFonts w:ascii="Arial" w:hAnsi="Arial"/>
                  <w:sz w:val="18"/>
                  <w:lang w:val="en-US" w:eastAsia="en-GB"/>
                </w:rPr>
                <w:t>RBs</w:t>
              </w:r>
            </w:ins>
          </w:p>
        </w:tc>
        <w:tc>
          <w:tcPr>
            <w:tcW w:w="2109" w:type="pct"/>
            <w:shd w:val="clear" w:color="auto" w:fill="auto"/>
            <w:vAlign w:val="center"/>
          </w:tcPr>
          <w:p w14:paraId="1C26A4AC" w14:textId="77777777" w:rsidR="00B90E0A" w:rsidRPr="00467C4F" w:rsidRDefault="00B90E0A" w:rsidP="00422445">
            <w:pPr>
              <w:keepNext/>
              <w:keepLines/>
              <w:overflowPunct w:val="0"/>
              <w:autoSpaceDE w:val="0"/>
              <w:autoSpaceDN w:val="0"/>
              <w:adjustRightInd w:val="0"/>
              <w:spacing w:after="0"/>
              <w:jc w:val="center"/>
              <w:textAlignment w:val="baseline"/>
              <w:rPr>
                <w:ins w:id="3115" w:author="Qualcomm (Mustafa Emara)" w:date="2024-05-27T06:50:00Z"/>
                <w:rFonts w:ascii="Arial" w:hAnsi="Arial"/>
                <w:sz w:val="18"/>
                <w:lang w:val="en-US" w:eastAsia="en-GB"/>
              </w:rPr>
            </w:pPr>
            <w:ins w:id="3116" w:author="Qualcomm (Mustafa Emara)" w:date="2024-05-27T06:50:00Z">
              <w:r w:rsidRPr="00467C4F">
                <w:rPr>
                  <w:rFonts w:ascii="Arial" w:hAnsi="Arial"/>
                  <w:sz w:val="18"/>
                  <w:lang w:val="en-US" w:eastAsia="en-GB"/>
                </w:rPr>
                <w:t>0</w:t>
              </w:r>
            </w:ins>
          </w:p>
        </w:tc>
      </w:tr>
      <w:tr w:rsidR="00B90E0A" w:rsidRPr="00467C4F" w14:paraId="1D4EA39E" w14:textId="77777777" w:rsidTr="00422445">
        <w:trPr>
          <w:jc w:val="center"/>
          <w:ins w:id="3117" w:author="Qualcomm (Mustafa Emara)" w:date="2024-05-27T06:50:00Z"/>
        </w:trPr>
        <w:tc>
          <w:tcPr>
            <w:tcW w:w="801" w:type="pct"/>
            <w:vMerge/>
            <w:shd w:val="clear" w:color="auto" w:fill="auto"/>
            <w:vAlign w:val="center"/>
          </w:tcPr>
          <w:p w14:paraId="2CE278A7" w14:textId="77777777" w:rsidR="00B90E0A" w:rsidRPr="00467C4F" w:rsidRDefault="00B90E0A" w:rsidP="00422445">
            <w:pPr>
              <w:keepNext/>
              <w:keepLines/>
              <w:overflowPunct w:val="0"/>
              <w:autoSpaceDE w:val="0"/>
              <w:autoSpaceDN w:val="0"/>
              <w:adjustRightInd w:val="0"/>
              <w:spacing w:after="0"/>
              <w:textAlignment w:val="baseline"/>
              <w:rPr>
                <w:ins w:id="3118" w:author="Qualcomm (Mustafa Emara)" w:date="2024-05-27T06:50:00Z"/>
                <w:rFonts w:ascii="Arial" w:hAnsi="Arial"/>
                <w:sz w:val="16"/>
                <w:szCs w:val="16"/>
                <w:lang w:val="en-US" w:eastAsia="ja-JP"/>
              </w:rPr>
            </w:pPr>
          </w:p>
        </w:tc>
        <w:tc>
          <w:tcPr>
            <w:tcW w:w="1569" w:type="pct"/>
            <w:shd w:val="clear" w:color="auto" w:fill="auto"/>
            <w:vAlign w:val="center"/>
          </w:tcPr>
          <w:p w14:paraId="073B5A04" w14:textId="77777777" w:rsidR="00B90E0A" w:rsidRPr="00467C4F" w:rsidRDefault="00B90E0A" w:rsidP="00422445">
            <w:pPr>
              <w:keepNext/>
              <w:keepLines/>
              <w:overflowPunct w:val="0"/>
              <w:autoSpaceDE w:val="0"/>
              <w:autoSpaceDN w:val="0"/>
              <w:adjustRightInd w:val="0"/>
              <w:spacing w:after="0"/>
              <w:textAlignment w:val="baseline"/>
              <w:rPr>
                <w:ins w:id="3119" w:author="Qualcomm (Mustafa Emara)" w:date="2024-05-27T06:50:00Z"/>
                <w:rFonts w:ascii="Arial" w:hAnsi="Arial"/>
                <w:sz w:val="16"/>
                <w:szCs w:val="16"/>
                <w:lang w:val="en-US" w:eastAsia="ja-JP"/>
              </w:rPr>
            </w:pPr>
            <w:ins w:id="3120" w:author="Qualcomm (Mustafa Emara)" w:date="2024-05-27T06:50:00Z">
              <w:r w:rsidRPr="00467C4F">
                <w:rPr>
                  <w:rFonts w:ascii="Arial" w:hAnsi="Arial"/>
                  <w:sz w:val="18"/>
                  <w:lang w:val="en-US" w:eastAsia="en-GB"/>
                </w:rPr>
                <w:t>Number of contiguous PRB</w:t>
              </w:r>
            </w:ins>
          </w:p>
        </w:tc>
        <w:tc>
          <w:tcPr>
            <w:tcW w:w="521" w:type="pct"/>
            <w:shd w:val="clear" w:color="auto" w:fill="auto"/>
            <w:vAlign w:val="center"/>
          </w:tcPr>
          <w:p w14:paraId="0AF8F98A" w14:textId="77777777" w:rsidR="00B90E0A" w:rsidRPr="00467C4F" w:rsidDel="001005B1" w:rsidRDefault="00B90E0A" w:rsidP="00422445">
            <w:pPr>
              <w:keepNext/>
              <w:keepLines/>
              <w:overflowPunct w:val="0"/>
              <w:autoSpaceDE w:val="0"/>
              <w:autoSpaceDN w:val="0"/>
              <w:adjustRightInd w:val="0"/>
              <w:spacing w:after="0"/>
              <w:jc w:val="center"/>
              <w:textAlignment w:val="baseline"/>
              <w:rPr>
                <w:ins w:id="3121" w:author="Qualcomm (Mustafa Emara)" w:date="2024-05-27T06:50:00Z"/>
                <w:rFonts w:ascii="Arial" w:hAnsi="Arial"/>
                <w:sz w:val="18"/>
                <w:lang w:val="en-US" w:eastAsia="en-GB"/>
              </w:rPr>
            </w:pPr>
            <w:ins w:id="3122" w:author="Qualcomm (Mustafa Emara)" w:date="2024-05-27T06:50:00Z">
              <w:r w:rsidRPr="00467C4F">
                <w:rPr>
                  <w:rFonts w:ascii="Arial" w:hAnsi="Arial"/>
                  <w:sz w:val="18"/>
                  <w:lang w:val="en-US" w:eastAsia="en-GB"/>
                </w:rPr>
                <w:t>PRBs</w:t>
              </w:r>
            </w:ins>
          </w:p>
        </w:tc>
        <w:tc>
          <w:tcPr>
            <w:tcW w:w="2109" w:type="pct"/>
            <w:shd w:val="clear" w:color="auto" w:fill="auto"/>
            <w:vAlign w:val="center"/>
          </w:tcPr>
          <w:p w14:paraId="0C89CB73" w14:textId="77777777" w:rsidR="00B90E0A" w:rsidRPr="00467C4F" w:rsidRDefault="00B90E0A" w:rsidP="00422445">
            <w:pPr>
              <w:keepNext/>
              <w:keepLines/>
              <w:overflowPunct w:val="0"/>
              <w:autoSpaceDE w:val="0"/>
              <w:autoSpaceDN w:val="0"/>
              <w:adjustRightInd w:val="0"/>
              <w:spacing w:after="0"/>
              <w:jc w:val="center"/>
              <w:textAlignment w:val="baseline"/>
              <w:rPr>
                <w:ins w:id="3123" w:author="Qualcomm (Mustafa Emara)" w:date="2024-05-27T06:50:00Z"/>
                <w:rFonts w:ascii="Arial" w:hAnsi="Arial"/>
                <w:sz w:val="18"/>
                <w:lang w:val="en-US" w:eastAsia="en-GB"/>
              </w:rPr>
            </w:pPr>
            <w:ins w:id="3124" w:author="Qualcomm (Mustafa Emara)" w:date="2024-05-27T06:50:00Z">
              <w:r w:rsidRPr="00467C4F">
                <w:rPr>
                  <w:rFonts w:ascii="Arial" w:hAnsi="Arial"/>
                  <w:sz w:val="18"/>
                  <w:lang w:val="en-US" w:eastAsia="en-GB"/>
                </w:rPr>
                <w:t>Maximum transmission bandwidth configuration</w:t>
              </w:r>
              <w:r w:rsidRPr="00467C4F">
                <w:rPr>
                  <w:rFonts w:ascii="Arial" w:hAnsi="Arial" w:hint="eastAsia"/>
                  <w:sz w:val="18"/>
                  <w:lang w:val="en-US" w:eastAsia="en-GB"/>
                </w:rPr>
                <w:t xml:space="preserve"> as specified in </w:t>
              </w:r>
              <w:r w:rsidRPr="00467C4F">
                <w:rPr>
                  <w:rFonts w:ascii="Arial" w:hAnsi="Arial"/>
                  <w:sz w:val="18"/>
                  <w:lang w:val="en-US" w:eastAsia="en-GB"/>
                </w:rPr>
                <w:t xml:space="preserve">clause 5.3.2 of </w:t>
              </w:r>
              <w:r w:rsidRPr="00467C4F">
                <w:rPr>
                  <w:rFonts w:ascii="Arial" w:hAnsi="Arial" w:hint="eastAsia"/>
                  <w:sz w:val="18"/>
                  <w:lang w:val="en-US" w:eastAsia="en-GB"/>
                </w:rPr>
                <w:t>TS</w:t>
              </w:r>
              <w:r w:rsidRPr="00467C4F">
                <w:rPr>
                  <w:rFonts w:ascii="Arial" w:hAnsi="Arial"/>
                  <w:sz w:val="18"/>
                  <w:lang w:val="en-US" w:eastAsia="en-GB"/>
                </w:rPr>
                <w:t> </w:t>
              </w:r>
              <w:r w:rsidRPr="00467C4F">
                <w:rPr>
                  <w:rFonts w:ascii="Arial" w:hAnsi="Arial" w:hint="eastAsia"/>
                  <w:sz w:val="18"/>
                  <w:lang w:val="en-US" w:eastAsia="en-GB"/>
                </w:rPr>
                <w:t>38.101-</w:t>
              </w:r>
              <w:r w:rsidRPr="00467C4F">
                <w:rPr>
                  <w:rFonts w:ascii="Arial" w:hAnsi="Arial"/>
                  <w:sz w:val="18"/>
                  <w:lang w:val="en-US" w:eastAsia="en-GB"/>
                </w:rPr>
                <w:t>2 [4] for tested channel bandwidth and subcarrier spacing</w:t>
              </w:r>
            </w:ins>
          </w:p>
        </w:tc>
      </w:tr>
      <w:tr w:rsidR="00B90E0A" w:rsidRPr="00467C4F" w14:paraId="0918223E" w14:textId="77777777" w:rsidTr="00422445">
        <w:trPr>
          <w:jc w:val="center"/>
          <w:ins w:id="3125" w:author="Qualcomm (Mustafa Emara)" w:date="2024-05-27T06:50:00Z"/>
        </w:trPr>
        <w:tc>
          <w:tcPr>
            <w:tcW w:w="2371" w:type="pct"/>
            <w:gridSpan w:val="2"/>
            <w:shd w:val="clear" w:color="auto" w:fill="auto"/>
            <w:vAlign w:val="center"/>
          </w:tcPr>
          <w:p w14:paraId="6CE797A6" w14:textId="77777777" w:rsidR="00B90E0A" w:rsidRPr="00467C4F" w:rsidRDefault="00B90E0A" w:rsidP="00422445">
            <w:pPr>
              <w:keepNext/>
              <w:keepLines/>
              <w:overflowPunct w:val="0"/>
              <w:autoSpaceDE w:val="0"/>
              <w:autoSpaceDN w:val="0"/>
              <w:adjustRightInd w:val="0"/>
              <w:spacing w:after="0"/>
              <w:textAlignment w:val="baseline"/>
              <w:rPr>
                <w:ins w:id="3126" w:author="Qualcomm (Mustafa Emara)" w:date="2024-05-27T06:50:00Z"/>
                <w:rFonts w:ascii="Arial" w:hAnsi="Arial"/>
                <w:sz w:val="18"/>
                <w:lang w:val="en-US" w:eastAsia="ja-JP"/>
              </w:rPr>
            </w:pPr>
            <w:ins w:id="3127" w:author="Qualcomm (Mustafa Emara)" w:date="2024-05-27T06:50:00Z">
              <w:r w:rsidRPr="00467C4F">
                <w:rPr>
                  <w:rFonts w:ascii="Arial" w:hAnsi="Arial"/>
                  <w:sz w:val="18"/>
                  <w:lang w:val="en-US" w:eastAsia="en-GB"/>
                </w:rPr>
                <w:t>Active DL BWP index</w:t>
              </w:r>
            </w:ins>
          </w:p>
        </w:tc>
        <w:tc>
          <w:tcPr>
            <w:tcW w:w="521" w:type="pct"/>
            <w:shd w:val="clear" w:color="auto" w:fill="auto"/>
            <w:vAlign w:val="center"/>
          </w:tcPr>
          <w:p w14:paraId="0BB19E70" w14:textId="77777777" w:rsidR="00B90E0A" w:rsidRPr="00467C4F" w:rsidRDefault="00B90E0A" w:rsidP="00422445">
            <w:pPr>
              <w:keepNext/>
              <w:keepLines/>
              <w:overflowPunct w:val="0"/>
              <w:autoSpaceDE w:val="0"/>
              <w:autoSpaceDN w:val="0"/>
              <w:adjustRightInd w:val="0"/>
              <w:spacing w:after="0"/>
              <w:jc w:val="center"/>
              <w:textAlignment w:val="baseline"/>
              <w:rPr>
                <w:ins w:id="3128" w:author="Qualcomm (Mustafa Emara)" w:date="2024-05-27T06:50:00Z"/>
                <w:rFonts w:ascii="Arial" w:hAnsi="Arial"/>
                <w:sz w:val="18"/>
                <w:lang w:val="en-US" w:eastAsia="en-GB"/>
              </w:rPr>
            </w:pPr>
          </w:p>
        </w:tc>
        <w:tc>
          <w:tcPr>
            <w:tcW w:w="2109" w:type="pct"/>
            <w:shd w:val="clear" w:color="auto" w:fill="auto"/>
            <w:vAlign w:val="center"/>
          </w:tcPr>
          <w:p w14:paraId="3817EE27" w14:textId="77777777" w:rsidR="00B90E0A" w:rsidRPr="00467C4F" w:rsidRDefault="00B90E0A" w:rsidP="00422445">
            <w:pPr>
              <w:keepNext/>
              <w:keepLines/>
              <w:overflowPunct w:val="0"/>
              <w:autoSpaceDE w:val="0"/>
              <w:autoSpaceDN w:val="0"/>
              <w:adjustRightInd w:val="0"/>
              <w:spacing w:after="0"/>
              <w:jc w:val="center"/>
              <w:textAlignment w:val="baseline"/>
              <w:rPr>
                <w:ins w:id="3129" w:author="Qualcomm (Mustafa Emara)" w:date="2024-05-27T06:50:00Z"/>
                <w:rFonts w:ascii="Arial" w:hAnsi="Arial"/>
                <w:sz w:val="18"/>
                <w:lang w:val="en-US" w:eastAsia="en-GB"/>
              </w:rPr>
            </w:pPr>
            <w:ins w:id="3130" w:author="Qualcomm (Mustafa Emara)" w:date="2024-05-27T06:50:00Z">
              <w:r w:rsidRPr="00467C4F">
                <w:rPr>
                  <w:rFonts w:ascii="Arial" w:hAnsi="Arial"/>
                  <w:sz w:val="18"/>
                  <w:lang w:val="en-US" w:eastAsia="en-GB"/>
                </w:rPr>
                <w:t>1</w:t>
              </w:r>
            </w:ins>
          </w:p>
        </w:tc>
      </w:tr>
      <w:tr w:rsidR="00B90E0A" w:rsidRPr="00467C4F" w14:paraId="72B45735" w14:textId="77777777" w:rsidTr="00422445">
        <w:trPr>
          <w:jc w:val="center"/>
          <w:ins w:id="3131" w:author="Qualcomm (Mustafa Emara)" w:date="2024-05-27T06:50:00Z"/>
        </w:trPr>
        <w:tc>
          <w:tcPr>
            <w:tcW w:w="801" w:type="pct"/>
            <w:vMerge w:val="restart"/>
            <w:shd w:val="clear" w:color="auto" w:fill="auto"/>
            <w:vAlign w:val="center"/>
          </w:tcPr>
          <w:p w14:paraId="7DE6505A" w14:textId="77777777" w:rsidR="00B90E0A" w:rsidRPr="00467C4F" w:rsidRDefault="00B90E0A" w:rsidP="00422445">
            <w:pPr>
              <w:keepNext/>
              <w:keepLines/>
              <w:overflowPunct w:val="0"/>
              <w:autoSpaceDE w:val="0"/>
              <w:autoSpaceDN w:val="0"/>
              <w:adjustRightInd w:val="0"/>
              <w:spacing w:after="0"/>
              <w:textAlignment w:val="baseline"/>
              <w:rPr>
                <w:ins w:id="3132" w:author="Qualcomm (Mustafa Emara)" w:date="2024-05-27T06:50:00Z"/>
                <w:rFonts w:ascii="Arial" w:hAnsi="Arial"/>
                <w:i/>
                <w:sz w:val="18"/>
                <w:lang w:val="en-US" w:eastAsia="en-GB"/>
              </w:rPr>
            </w:pPr>
            <w:ins w:id="3133" w:author="Qualcomm (Mustafa Emara)" w:date="2024-05-27T06:50:00Z">
              <w:r w:rsidRPr="00467C4F">
                <w:rPr>
                  <w:rFonts w:ascii="Arial" w:hAnsi="Arial"/>
                  <w:sz w:val="18"/>
                  <w:lang w:val="en-US" w:eastAsia="en-GB"/>
                </w:rPr>
                <w:t>PDSCH configuration</w:t>
              </w:r>
            </w:ins>
          </w:p>
        </w:tc>
        <w:tc>
          <w:tcPr>
            <w:tcW w:w="1569" w:type="pct"/>
            <w:shd w:val="clear" w:color="auto" w:fill="auto"/>
            <w:vAlign w:val="center"/>
          </w:tcPr>
          <w:p w14:paraId="07A596DE" w14:textId="77777777" w:rsidR="00B90E0A" w:rsidRPr="00467C4F" w:rsidRDefault="00B90E0A" w:rsidP="00422445">
            <w:pPr>
              <w:keepNext/>
              <w:keepLines/>
              <w:overflowPunct w:val="0"/>
              <w:autoSpaceDE w:val="0"/>
              <w:autoSpaceDN w:val="0"/>
              <w:adjustRightInd w:val="0"/>
              <w:spacing w:after="0"/>
              <w:textAlignment w:val="baseline"/>
              <w:rPr>
                <w:ins w:id="3134" w:author="Qualcomm (Mustafa Emara)" w:date="2024-05-27T06:50:00Z"/>
                <w:rFonts w:ascii="Arial" w:hAnsi="Arial"/>
                <w:i/>
                <w:sz w:val="18"/>
                <w:lang w:val="en-US" w:eastAsia="en-GB"/>
              </w:rPr>
            </w:pPr>
            <w:ins w:id="3135" w:author="Qualcomm (Mustafa Emara)" w:date="2024-05-27T06:50:00Z">
              <w:r w:rsidRPr="00467C4F">
                <w:rPr>
                  <w:rFonts w:ascii="Arial" w:hAnsi="Arial"/>
                  <w:sz w:val="18"/>
                  <w:lang w:val="en-US" w:eastAsia="en-GB"/>
                </w:rPr>
                <w:t>Mapping type</w:t>
              </w:r>
            </w:ins>
          </w:p>
        </w:tc>
        <w:tc>
          <w:tcPr>
            <w:tcW w:w="521" w:type="pct"/>
            <w:shd w:val="clear" w:color="auto" w:fill="auto"/>
            <w:vAlign w:val="center"/>
          </w:tcPr>
          <w:p w14:paraId="76997406" w14:textId="77777777" w:rsidR="00B90E0A" w:rsidRPr="00467C4F" w:rsidRDefault="00B90E0A" w:rsidP="00422445">
            <w:pPr>
              <w:keepNext/>
              <w:keepLines/>
              <w:overflowPunct w:val="0"/>
              <w:autoSpaceDE w:val="0"/>
              <w:autoSpaceDN w:val="0"/>
              <w:adjustRightInd w:val="0"/>
              <w:spacing w:after="0"/>
              <w:jc w:val="center"/>
              <w:textAlignment w:val="baseline"/>
              <w:rPr>
                <w:ins w:id="3136" w:author="Qualcomm (Mustafa Emara)" w:date="2024-05-27T06:50:00Z"/>
                <w:rFonts w:ascii="Arial" w:hAnsi="Arial"/>
                <w:sz w:val="18"/>
                <w:lang w:val="en-US" w:eastAsia="en-GB"/>
              </w:rPr>
            </w:pPr>
          </w:p>
        </w:tc>
        <w:tc>
          <w:tcPr>
            <w:tcW w:w="2109" w:type="pct"/>
            <w:shd w:val="clear" w:color="auto" w:fill="auto"/>
            <w:vAlign w:val="center"/>
          </w:tcPr>
          <w:p w14:paraId="7804FEEA" w14:textId="77777777" w:rsidR="00B90E0A" w:rsidRPr="00467C4F" w:rsidRDefault="00B90E0A" w:rsidP="00422445">
            <w:pPr>
              <w:keepNext/>
              <w:keepLines/>
              <w:overflowPunct w:val="0"/>
              <w:autoSpaceDE w:val="0"/>
              <w:autoSpaceDN w:val="0"/>
              <w:adjustRightInd w:val="0"/>
              <w:spacing w:after="0"/>
              <w:jc w:val="center"/>
              <w:textAlignment w:val="baseline"/>
              <w:rPr>
                <w:ins w:id="3137" w:author="Qualcomm (Mustafa Emara)" w:date="2024-05-27T06:50:00Z"/>
                <w:rFonts w:ascii="Arial" w:hAnsi="Arial"/>
                <w:sz w:val="18"/>
                <w:lang w:val="en-US" w:eastAsia="zh-CN"/>
              </w:rPr>
            </w:pPr>
            <w:ins w:id="3138" w:author="Qualcomm (Mustafa Emara)" w:date="2024-05-27T06:50:00Z">
              <w:r w:rsidRPr="00467C4F">
                <w:rPr>
                  <w:rFonts w:ascii="Arial" w:hAnsi="Arial"/>
                  <w:sz w:val="18"/>
                  <w:lang w:val="en-US" w:eastAsia="zh-CN"/>
                </w:rPr>
                <w:t>Type A</w:t>
              </w:r>
            </w:ins>
          </w:p>
        </w:tc>
      </w:tr>
      <w:tr w:rsidR="00B90E0A" w:rsidRPr="00467C4F" w14:paraId="04FD8193" w14:textId="77777777" w:rsidTr="00422445">
        <w:trPr>
          <w:jc w:val="center"/>
          <w:ins w:id="3139" w:author="Qualcomm (Mustafa Emara)" w:date="2024-05-27T06:50:00Z"/>
        </w:trPr>
        <w:tc>
          <w:tcPr>
            <w:tcW w:w="801" w:type="pct"/>
            <w:vMerge/>
            <w:shd w:val="clear" w:color="auto" w:fill="auto"/>
            <w:vAlign w:val="center"/>
          </w:tcPr>
          <w:p w14:paraId="0B82845E" w14:textId="77777777" w:rsidR="00B90E0A" w:rsidRPr="00467C4F" w:rsidRDefault="00B90E0A" w:rsidP="00422445">
            <w:pPr>
              <w:keepNext/>
              <w:keepLines/>
              <w:overflowPunct w:val="0"/>
              <w:autoSpaceDE w:val="0"/>
              <w:autoSpaceDN w:val="0"/>
              <w:adjustRightInd w:val="0"/>
              <w:spacing w:after="0"/>
              <w:textAlignment w:val="baseline"/>
              <w:rPr>
                <w:ins w:id="3140" w:author="Qualcomm (Mustafa Emara)" w:date="2024-05-27T06:50:00Z"/>
                <w:rFonts w:ascii="Arial" w:hAnsi="Arial"/>
                <w:sz w:val="18"/>
                <w:lang w:val="en-US" w:eastAsia="en-GB"/>
              </w:rPr>
            </w:pPr>
          </w:p>
        </w:tc>
        <w:tc>
          <w:tcPr>
            <w:tcW w:w="1569" w:type="pct"/>
            <w:shd w:val="clear" w:color="auto" w:fill="auto"/>
            <w:vAlign w:val="center"/>
          </w:tcPr>
          <w:p w14:paraId="291CC438" w14:textId="77777777" w:rsidR="00B90E0A" w:rsidRPr="00467C4F" w:rsidRDefault="00B90E0A" w:rsidP="00422445">
            <w:pPr>
              <w:keepNext/>
              <w:keepLines/>
              <w:overflowPunct w:val="0"/>
              <w:autoSpaceDE w:val="0"/>
              <w:autoSpaceDN w:val="0"/>
              <w:adjustRightInd w:val="0"/>
              <w:spacing w:after="0"/>
              <w:textAlignment w:val="baseline"/>
              <w:rPr>
                <w:ins w:id="3141" w:author="Qualcomm (Mustafa Emara)" w:date="2024-05-27T06:50:00Z"/>
                <w:rFonts w:ascii="Arial" w:hAnsi="Arial"/>
                <w:sz w:val="18"/>
                <w:lang w:val="en-US" w:eastAsia="en-GB"/>
              </w:rPr>
            </w:pPr>
            <w:ins w:id="3142" w:author="Qualcomm (Mustafa Emara)" w:date="2024-05-27T06:50:00Z">
              <w:r w:rsidRPr="00467C4F">
                <w:rPr>
                  <w:rFonts w:ascii="Arial" w:hAnsi="Arial"/>
                  <w:i/>
                  <w:sz w:val="18"/>
                  <w:lang w:val="en-US" w:eastAsia="en-GB"/>
                </w:rPr>
                <w:t>k0</w:t>
              </w:r>
            </w:ins>
          </w:p>
        </w:tc>
        <w:tc>
          <w:tcPr>
            <w:tcW w:w="521" w:type="pct"/>
            <w:shd w:val="clear" w:color="auto" w:fill="auto"/>
            <w:vAlign w:val="center"/>
          </w:tcPr>
          <w:p w14:paraId="4FA0696A" w14:textId="77777777" w:rsidR="00B90E0A" w:rsidRPr="00467C4F" w:rsidRDefault="00B90E0A" w:rsidP="00422445">
            <w:pPr>
              <w:keepNext/>
              <w:keepLines/>
              <w:overflowPunct w:val="0"/>
              <w:autoSpaceDE w:val="0"/>
              <w:autoSpaceDN w:val="0"/>
              <w:adjustRightInd w:val="0"/>
              <w:spacing w:after="0"/>
              <w:jc w:val="center"/>
              <w:textAlignment w:val="baseline"/>
              <w:rPr>
                <w:ins w:id="3143" w:author="Qualcomm (Mustafa Emara)" w:date="2024-05-27T06:50:00Z"/>
                <w:rFonts w:ascii="Arial" w:hAnsi="Arial"/>
                <w:sz w:val="18"/>
                <w:lang w:val="en-US" w:eastAsia="en-GB"/>
              </w:rPr>
            </w:pPr>
          </w:p>
        </w:tc>
        <w:tc>
          <w:tcPr>
            <w:tcW w:w="2109" w:type="pct"/>
            <w:shd w:val="clear" w:color="auto" w:fill="auto"/>
            <w:vAlign w:val="center"/>
          </w:tcPr>
          <w:p w14:paraId="57F8F5E0" w14:textId="77777777" w:rsidR="00B90E0A" w:rsidRPr="00467C4F" w:rsidRDefault="00B90E0A" w:rsidP="00422445">
            <w:pPr>
              <w:keepNext/>
              <w:keepLines/>
              <w:overflowPunct w:val="0"/>
              <w:autoSpaceDE w:val="0"/>
              <w:autoSpaceDN w:val="0"/>
              <w:adjustRightInd w:val="0"/>
              <w:spacing w:after="0"/>
              <w:jc w:val="center"/>
              <w:textAlignment w:val="baseline"/>
              <w:rPr>
                <w:ins w:id="3144" w:author="Qualcomm (Mustafa Emara)" w:date="2024-05-27T06:50:00Z"/>
                <w:rFonts w:ascii="Arial" w:hAnsi="Arial"/>
                <w:sz w:val="18"/>
                <w:lang w:val="en-US" w:eastAsia="zh-CN"/>
              </w:rPr>
            </w:pPr>
            <w:ins w:id="3145" w:author="Qualcomm (Mustafa Emara)" w:date="2024-05-27T06:50:00Z">
              <w:r w:rsidRPr="00467C4F">
                <w:rPr>
                  <w:rFonts w:ascii="Arial" w:hAnsi="Arial"/>
                  <w:sz w:val="18"/>
                  <w:lang w:val="en-US" w:eastAsia="zh-CN"/>
                </w:rPr>
                <w:t>0</w:t>
              </w:r>
            </w:ins>
          </w:p>
        </w:tc>
      </w:tr>
      <w:tr w:rsidR="00B90E0A" w:rsidRPr="00467C4F" w14:paraId="35AEE421" w14:textId="77777777" w:rsidTr="00422445">
        <w:trPr>
          <w:jc w:val="center"/>
          <w:ins w:id="3146" w:author="Qualcomm (Mustafa Emara)" w:date="2024-05-27T06:50:00Z"/>
        </w:trPr>
        <w:tc>
          <w:tcPr>
            <w:tcW w:w="801" w:type="pct"/>
            <w:vMerge/>
            <w:shd w:val="clear" w:color="auto" w:fill="auto"/>
            <w:vAlign w:val="center"/>
          </w:tcPr>
          <w:p w14:paraId="0C6086CC" w14:textId="77777777" w:rsidR="00B90E0A" w:rsidRPr="00467C4F" w:rsidRDefault="00B90E0A" w:rsidP="00422445">
            <w:pPr>
              <w:keepNext/>
              <w:keepLines/>
              <w:overflowPunct w:val="0"/>
              <w:autoSpaceDE w:val="0"/>
              <w:autoSpaceDN w:val="0"/>
              <w:adjustRightInd w:val="0"/>
              <w:spacing w:after="0"/>
              <w:textAlignment w:val="baseline"/>
              <w:rPr>
                <w:ins w:id="3147" w:author="Qualcomm (Mustafa Emara)" w:date="2024-05-27T06:50:00Z"/>
                <w:rFonts w:ascii="Arial" w:hAnsi="Arial"/>
                <w:sz w:val="18"/>
                <w:lang w:val="en-US" w:eastAsia="en-GB"/>
              </w:rPr>
            </w:pPr>
          </w:p>
        </w:tc>
        <w:tc>
          <w:tcPr>
            <w:tcW w:w="1569" w:type="pct"/>
            <w:shd w:val="clear" w:color="auto" w:fill="auto"/>
            <w:vAlign w:val="center"/>
          </w:tcPr>
          <w:p w14:paraId="6E2001E5" w14:textId="77777777" w:rsidR="00B90E0A" w:rsidRPr="00467C4F" w:rsidRDefault="00B90E0A" w:rsidP="00422445">
            <w:pPr>
              <w:keepNext/>
              <w:keepLines/>
              <w:overflowPunct w:val="0"/>
              <w:autoSpaceDE w:val="0"/>
              <w:autoSpaceDN w:val="0"/>
              <w:adjustRightInd w:val="0"/>
              <w:spacing w:after="0"/>
              <w:textAlignment w:val="baseline"/>
              <w:rPr>
                <w:ins w:id="3148" w:author="Qualcomm (Mustafa Emara)" w:date="2024-05-27T06:50:00Z"/>
                <w:rFonts w:ascii="Arial" w:hAnsi="Arial"/>
                <w:sz w:val="18"/>
                <w:lang w:val="en-US" w:eastAsia="en-GB"/>
              </w:rPr>
            </w:pPr>
            <w:ins w:id="3149" w:author="Qualcomm (Mustafa Emara)" w:date="2024-05-27T06:50:00Z">
              <w:r w:rsidRPr="00467C4F">
                <w:rPr>
                  <w:rFonts w:ascii="Arial" w:hAnsi="Arial"/>
                  <w:sz w:val="18"/>
                  <w:lang w:val="en-US" w:eastAsia="en-GB"/>
                </w:rPr>
                <w:t xml:space="preserve">Starting symbol (S) </w:t>
              </w:r>
            </w:ins>
          </w:p>
        </w:tc>
        <w:tc>
          <w:tcPr>
            <w:tcW w:w="521" w:type="pct"/>
            <w:shd w:val="clear" w:color="auto" w:fill="auto"/>
            <w:vAlign w:val="center"/>
          </w:tcPr>
          <w:p w14:paraId="5CF59A76" w14:textId="77777777" w:rsidR="00B90E0A" w:rsidRPr="00467C4F" w:rsidRDefault="00B90E0A" w:rsidP="00422445">
            <w:pPr>
              <w:keepNext/>
              <w:keepLines/>
              <w:overflowPunct w:val="0"/>
              <w:autoSpaceDE w:val="0"/>
              <w:autoSpaceDN w:val="0"/>
              <w:adjustRightInd w:val="0"/>
              <w:spacing w:after="0"/>
              <w:jc w:val="center"/>
              <w:textAlignment w:val="baseline"/>
              <w:rPr>
                <w:ins w:id="3150" w:author="Qualcomm (Mustafa Emara)" w:date="2024-05-27T06:50:00Z"/>
                <w:rFonts w:ascii="Arial" w:hAnsi="Arial"/>
                <w:sz w:val="18"/>
                <w:lang w:val="en-US" w:eastAsia="en-GB"/>
              </w:rPr>
            </w:pPr>
          </w:p>
        </w:tc>
        <w:tc>
          <w:tcPr>
            <w:tcW w:w="2109" w:type="pct"/>
            <w:shd w:val="clear" w:color="auto" w:fill="auto"/>
            <w:vAlign w:val="center"/>
          </w:tcPr>
          <w:p w14:paraId="55338CD6" w14:textId="77777777" w:rsidR="00B90E0A" w:rsidRPr="00467C4F" w:rsidRDefault="00B90E0A" w:rsidP="00422445">
            <w:pPr>
              <w:keepNext/>
              <w:keepLines/>
              <w:overflowPunct w:val="0"/>
              <w:autoSpaceDE w:val="0"/>
              <w:autoSpaceDN w:val="0"/>
              <w:adjustRightInd w:val="0"/>
              <w:spacing w:after="0"/>
              <w:jc w:val="center"/>
              <w:textAlignment w:val="baseline"/>
              <w:rPr>
                <w:ins w:id="3151" w:author="Qualcomm (Mustafa Emara)" w:date="2024-05-27T06:50:00Z"/>
                <w:rFonts w:ascii="Arial" w:hAnsi="Arial"/>
                <w:sz w:val="18"/>
                <w:lang w:val="en-US" w:eastAsia="zh-CN"/>
              </w:rPr>
            </w:pPr>
            <w:ins w:id="3152" w:author="Qualcomm (Mustafa Emara)" w:date="2024-05-27T06:50:00Z">
              <w:r w:rsidRPr="00467C4F">
                <w:rPr>
                  <w:rFonts w:ascii="Arial" w:hAnsi="Arial"/>
                  <w:sz w:val="18"/>
                  <w:lang w:val="en-US" w:eastAsia="zh-CN"/>
                </w:rPr>
                <w:t>2</w:t>
              </w:r>
            </w:ins>
          </w:p>
        </w:tc>
      </w:tr>
      <w:tr w:rsidR="00B90E0A" w:rsidRPr="00467C4F" w14:paraId="2736992C" w14:textId="77777777" w:rsidTr="00422445">
        <w:trPr>
          <w:jc w:val="center"/>
          <w:ins w:id="3153" w:author="Qualcomm (Mustafa Emara)" w:date="2024-05-27T06:50:00Z"/>
        </w:trPr>
        <w:tc>
          <w:tcPr>
            <w:tcW w:w="801" w:type="pct"/>
            <w:vMerge/>
            <w:shd w:val="clear" w:color="auto" w:fill="auto"/>
            <w:vAlign w:val="center"/>
          </w:tcPr>
          <w:p w14:paraId="11729F88" w14:textId="77777777" w:rsidR="00B90E0A" w:rsidRPr="00467C4F" w:rsidRDefault="00B90E0A" w:rsidP="00422445">
            <w:pPr>
              <w:keepNext/>
              <w:keepLines/>
              <w:overflowPunct w:val="0"/>
              <w:autoSpaceDE w:val="0"/>
              <w:autoSpaceDN w:val="0"/>
              <w:adjustRightInd w:val="0"/>
              <w:spacing w:after="0"/>
              <w:textAlignment w:val="baseline"/>
              <w:rPr>
                <w:ins w:id="3154" w:author="Qualcomm (Mustafa Emara)" w:date="2024-05-27T06:50:00Z"/>
                <w:rFonts w:ascii="Arial" w:hAnsi="Arial"/>
                <w:sz w:val="18"/>
                <w:lang w:val="en-US" w:eastAsia="en-GB"/>
              </w:rPr>
            </w:pPr>
          </w:p>
        </w:tc>
        <w:tc>
          <w:tcPr>
            <w:tcW w:w="1569" w:type="pct"/>
            <w:shd w:val="clear" w:color="auto" w:fill="auto"/>
            <w:vAlign w:val="center"/>
          </w:tcPr>
          <w:p w14:paraId="755EDA34" w14:textId="77777777" w:rsidR="00B90E0A" w:rsidRPr="00467C4F" w:rsidRDefault="00B90E0A" w:rsidP="00422445">
            <w:pPr>
              <w:keepNext/>
              <w:keepLines/>
              <w:overflowPunct w:val="0"/>
              <w:autoSpaceDE w:val="0"/>
              <w:autoSpaceDN w:val="0"/>
              <w:adjustRightInd w:val="0"/>
              <w:spacing w:after="0"/>
              <w:textAlignment w:val="baseline"/>
              <w:rPr>
                <w:ins w:id="3155" w:author="Qualcomm (Mustafa Emara)" w:date="2024-05-27T06:50:00Z"/>
                <w:rFonts w:ascii="Arial" w:hAnsi="Arial"/>
                <w:sz w:val="18"/>
                <w:lang w:val="en-US" w:eastAsia="en-GB"/>
              </w:rPr>
            </w:pPr>
            <w:ins w:id="3156" w:author="Qualcomm (Mustafa Emara)" w:date="2024-05-27T06:50:00Z">
              <w:r w:rsidRPr="00467C4F">
                <w:rPr>
                  <w:rFonts w:ascii="Arial" w:hAnsi="Arial"/>
                  <w:sz w:val="18"/>
                  <w:lang w:val="en-US" w:eastAsia="en-GB"/>
                </w:rPr>
                <w:t>Length (L)</w:t>
              </w:r>
            </w:ins>
          </w:p>
        </w:tc>
        <w:tc>
          <w:tcPr>
            <w:tcW w:w="521" w:type="pct"/>
            <w:shd w:val="clear" w:color="auto" w:fill="auto"/>
            <w:vAlign w:val="center"/>
          </w:tcPr>
          <w:p w14:paraId="52E5E6C3" w14:textId="77777777" w:rsidR="00B90E0A" w:rsidRPr="00467C4F" w:rsidRDefault="00B90E0A" w:rsidP="00422445">
            <w:pPr>
              <w:keepNext/>
              <w:keepLines/>
              <w:overflowPunct w:val="0"/>
              <w:autoSpaceDE w:val="0"/>
              <w:autoSpaceDN w:val="0"/>
              <w:adjustRightInd w:val="0"/>
              <w:spacing w:after="0"/>
              <w:jc w:val="center"/>
              <w:textAlignment w:val="baseline"/>
              <w:rPr>
                <w:ins w:id="3157" w:author="Qualcomm (Mustafa Emara)" w:date="2024-05-27T06:50:00Z"/>
                <w:rFonts w:ascii="Arial" w:hAnsi="Arial"/>
                <w:sz w:val="18"/>
                <w:lang w:val="en-US" w:eastAsia="en-GB"/>
              </w:rPr>
            </w:pPr>
          </w:p>
        </w:tc>
        <w:tc>
          <w:tcPr>
            <w:tcW w:w="2109" w:type="pct"/>
            <w:shd w:val="clear" w:color="auto" w:fill="auto"/>
            <w:vAlign w:val="center"/>
          </w:tcPr>
          <w:p w14:paraId="58D2BA01" w14:textId="77777777" w:rsidR="00B90E0A" w:rsidRPr="00467C4F" w:rsidRDefault="00B90E0A" w:rsidP="00422445">
            <w:pPr>
              <w:keepNext/>
              <w:keepLines/>
              <w:overflowPunct w:val="0"/>
              <w:autoSpaceDE w:val="0"/>
              <w:autoSpaceDN w:val="0"/>
              <w:adjustRightInd w:val="0"/>
              <w:spacing w:after="0"/>
              <w:jc w:val="center"/>
              <w:textAlignment w:val="baseline"/>
              <w:rPr>
                <w:ins w:id="3158" w:author="Qualcomm (Mustafa Emara)" w:date="2024-05-27T06:50:00Z"/>
                <w:rFonts w:ascii="Arial" w:hAnsi="Arial"/>
                <w:sz w:val="18"/>
                <w:lang w:val="en-US" w:eastAsia="zh-CN"/>
              </w:rPr>
            </w:pPr>
            <w:ins w:id="3159" w:author="Qualcomm (Mustafa Emara)" w:date="2024-05-27T06:50:00Z">
              <w:r w:rsidRPr="00467C4F">
                <w:rPr>
                  <w:rFonts w:ascii="Arial" w:hAnsi="Arial"/>
                  <w:sz w:val="18"/>
                  <w:lang w:val="en-US" w:eastAsia="zh-CN"/>
                </w:rPr>
                <w:t>12</w:t>
              </w:r>
            </w:ins>
          </w:p>
        </w:tc>
      </w:tr>
      <w:tr w:rsidR="00B90E0A" w:rsidRPr="00467C4F" w14:paraId="7B4AA139" w14:textId="77777777" w:rsidTr="00422445">
        <w:trPr>
          <w:jc w:val="center"/>
          <w:ins w:id="3160" w:author="Qualcomm (Mustafa Emara)" w:date="2024-05-27T06:50:00Z"/>
        </w:trPr>
        <w:tc>
          <w:tcPr>
            <w:tcW w:w="801" w:type="pct"/>
            <w:vMerge/>
            <w:shd w:val="clear" w:color="auto" w:fill="auto"/>
            <w:vAlign w:val="center"/>
          </w:tcPr>
          <w:p w14:paraId="749EFA88" w14:textId="77777777" w:rsidR="00B90E0A" w:rsidRPr="00467C4F" w:rsidRDefault="00B90E0A" w:rsidP="00422445">
            <w:pPr>
              <w:keepNext/>
              <w:keepLines/>
              <w:overflowPunct w:val="0"/>
              <w:autoSpaceDE w:val="0"/>
              <w:autoSpaceDN w:val="0"/>
              <w:adjustRightInd w:val="0"/>
              <w:spacing w:after="0"/>
              <w:textAlignment w:val="baseline"/>
              <w:rPr>
                <w:ins w:id="3161" w:author="Qualcomm (Mustafa Emara)" w:date="2024-05-27T06:50:00Z"/>
                <w:rFonts w:ascii="Arial" w:hAnsi="Arial"/>
                <w:sz w:val="18"/>
                <w:lang w:val="en-US" w:eastAsia="en-GB"/>
              </w:rPr>
            </w:pPr>
          </w:p>
        </w:tc>
        <w:tc>
          <w:tcPr>
            <w:tcW w:w="1569" w:type="pct"/>
            <w:shd w:val="clear" w:color="auto" w:fill="auto"/>
            <w:vAlign w:val="center"/>
          </w:tcPr>
          <w:p w14:paraId="11FE3389" w14:textId="77777777" w:rsidR="00B90E0A" w:rsidRPr="00467C4F" w:rsidRDefault="00B90E0A" w:rsidP="00422445">
            <w:pPr>
              <w:keepNext/>
              <w:keepLines/>
              <w:overflowPunct w:val="0"/>
              <w:autoSpaceDE w:val="0"/>
              <w:autoSpaceDN w:val="0"/>
              <w:adjustRightInd w:val="0"/>
              <w:spacing w:after="0"/>
              <w:textAlignment w:val="baseline"/>
              <w:rPr>
                <w:ins w:id="3162" w:author="Qualcomm (Mustafa Emara)" w:date="2024-05-27T06:50:00Z"/>
                <w:rFonts w:ascii="Arial" w:hAnsi="Arial"/>
                <w:sz w:val="18"/>
                <w:lang w:val="en-US" w:eastAsia="en-GB"/>
              </w:rPr>
            </w:pPr>
            <w:ins w:id="3163" w:author="Qualcomm (Mustafa Emara)" w:date="2024-05-27T06:50:00Z">
              <w:r w:rsidRPr="00467C4F">
                <w:rPr>
                  <w:rFonts w:ascii="Arial" w:hAnsi="Arial"/>
                  <w:sz w:val="18"/>
                  <w:lang w:val="en-US" w:eastAsia="en-GB"/>
                </w:rPr>
                <w:t>PDSCH aggregation factor</w:t>
              </w:r>
            </w:ins>
          </w:p>
        </w:tc>
        <w:tc>
          <w:tcPr>
            <w:tcW w:w="521" w:type="pct"/>
            <w:shd w:val="clear" w:color="auto" w:fill="auto"/>
            <w:vAlign w:val="center"/>
          </w:tcPr>
          <w:p w14:paraId="600BD99F" w14:textId="77777777" w:rsidR="00B90E0A" w:rsidRPr="00467C4F" w:rsidRDefault="00B90E0A" w:rsidP="00422445">
            <w:pPr>
              <w:keepNext/>
              <w:keepLines/>
              <w:overflowPunct w:val="0"/>
              <w:autoSpaceDE w:val="0"/>
              <w:autoSpaceDN w:val="0"/>
              <w:adjustRightInd w:val="0"/>
              <w:spacing w:after="0"/>
              <w:jc w:val="center"/>
              <w:textAlignment w:val="baseline"/>
              <w:rPr>
                <w:ins w:id="3164" w:author="Qualcomm (Mustafa Emara)" w:date="2024-05-27T06:50:00Z"/>
                <w:rFonts w:ascii="Arial" w:hAnsi="Arial"/>
                <w:sz w:val="18"/>
                <w:lang w:val="en-US" w:eastAsia="en-GB"/>
              </w:rPr>
            </w:pPr>
          </w:p>
        </w:tc>
        <w:tc>
          <w:tcPr>
            <w:tcW w:w="2109" w:type="pct"/>
            <w:shd w:val="clear" w:color="auto" w:fill="auto"/>
            <w:vAlign w:val="center"/>
          </w:tcPr>
          <w:p w14:paraId="41A89436" w14:textId="77777777" w:rsidR="00B90E0A" w:rsidRPr="00467C4F" w:rsidRDefault="00B90E0A" w:rsidP="00422445">
            <w:pPr>
              <w:keepNext/>
              <w:keepLines/>
              <w:overflowPunct w:val="0"/>
              <w:autoSpaceDE w:val="0"/>
              <w:autoSpaceDN w:val="0"/>
              <w:adjustRightInd w:val="0"/>
              <w:spacing w:after="0"/>
              <w:jc w:val="center"/>
              <w:textAlignment w:val="baseline"/>
              <w:rPr>
                <w:ins w:id="3165" w:author="Qualcomm (Mustafa Emara)" w:date="2024-05-27T06:50:00Z"/>
                <w:rFonts w:ascii="Arial" w:hAnsi="Arial"/>
                <w:sz w:val="18"/>
                <w:lang w:val="en-US" w:eastAsia="zh-CN"/>
              </w:rPr>
            </w:pPr>
            <w:ins w:id="3166" w:author="Qualcomm (Mustafa Emara)" w:date="2024-05-27T06:50:00Z">
              <w:r w:rsidRPr="00467C4F">
                <w:rPr>
                  <w:rFonts w:ascii="Arial" w:hAnsi="Arial"/>
                  <w:sz w:val="18"/>
                  <w:lang w:val="en-US" w:eastAsia="zh-CN"/>
                </w:rPr>
                <w:t>1</w:t>
              </w:r>
            </w:ins>
          </w:p>
        </w:tc>
      </w:tr>
      <w:tr w:rsidR="00B90E0A" w:rsidRPr="00467C4F" w14:paraId="7BB9B778" w14:textId="77777777" w:rsidTr="00422445">
        <w:trPr>
          <w:jc w:val="center"/>
          <w:ins w:id="3167" w:author="Qualcomm (Mustafa Emara)" w:date="2024-05-27T06:50:00Z"/>
        </w:trPr>
        <w:tc>
          <w:tcPr>
            <w:tcW w:w="801" w:type="pct"/>
            <w:vMerge/>
            <w:shd w:val="clear" w:color="auto" w:fill="auto"/>
            <w:vAlign w:val="center"/>
          </w:tcPr>
          <w:p w14:paraId="7917FE17" w14:textId="77777777" w:rsidR="00B90E0A" w:rsidRPr="00467C4F" w:rsidRDefault="00B90E0A" w:rsidP="00422445">
            <w:pPr>
              <w:keepNext/>
              <w:keepLines/>
              <w:overflowPunct w:val="0"/>
              <w:autoSpaceDE w:val="0"/>
              <w:autoSpaceDN w:val="0"/>
              <w:adjustRightInd w:val="0"/>
              <w:spacing w:after="0"/>
              <w:textAlignment w:val="baseline"/>
              <w:rPr>
                <w:ins w:id="3168" w:author="Qualcomm (Mustafa Emara)" w:date="2024-05-27T06:50:00Z"/>
                <w:rFonts w:ascii="Arial" w:hAnsi="Arial"/>
                <w:sz w:val="18"/>
                <w:lang w:val="en-US" w:eastAsia="en-GB"/>
              </w:rPr>
            </w:pPr>
          </w:p>
        </w:tc>
        <w:tc>
          <w:tcPr>
            <w:tcW w:w="1569" w:type="pct"/>
            <w:shd w:val="clear" w:color="auto" w:fill="auto"/>
            <w:vAlign w:val="center"/>
          </w:tcPr>
          <w:p w14:paraId="287BB843" w14:textId="77777777" w:rsidR="00B90E0A" w:rsidRPr="00467C4F" w:rsidRDefault="00B90E0A" w:rsidP="00422445">
            <w:pPr>
              <w:keepNext/>
              <w:keepLines/>
              <w:overflowPunct w:val="0"/>
              <w:autoSpaceDE w:val="0"/>
              <w:autoSpaceDN w:val="0"/>
              <w:adjustRightInd w:val="0"/>
              <w:spacing w:after="0"/>
              <w:textAlignment w:val="baseline"/>
              <w:rPr>
                <w:ins w:id="3169" w:author="Qualcomm (Mustafa Emara)" w:date="2024-05-27T06:50:00Z"/>
                <w:rFonts w:ascii="Arial" w:hAnsi="Arial"/>
                <w:sz w:val="18"/>
                <w:lang w:val="en-US" w:eastAsia="en-GB"/>
              </w:rPr>
            </w:pPr>
            <w:ins w:id="3170" w:author="Qualcomm (Mustafa Emara)" w:date="2024-05-27T06:50:00Z">
              <w:r w:rsidRPr="00467C4F">
                <w:rPr>
                  <w:rFonts w:ascii="Arial" w:hAnsi="Arial"/>
                  <w:sz w:val="18"/>
                  <w:lang w:val="en-US" w:eastAsia="en-GB"/>
                </w:rPr>
                <w:t>PRB bundling type</w:t>
              </w:r>
            </w:ins>
          </w:p>
        </w:tc>
        <w:tc>
          <w:tcPr>
            <w:tcW w:w="521" w:type="pct"/>
            <w:shd w:val="clear" w:color="auto" w:fill="auto"/>
            <w:vAlign w:val="center"/>
          </w:tcPr>
          <w:p w14:paraId="2D589837" w14:textId="77777777" w:rsidR="00B90E0A" w:rsidRPr="00467C4F" w:rsidRDefault="00B90E0A" w:rsidP="00422445">
            <w:pPr>
              <w:keepNext/>
              <w:keepLines/>
              <w:overflowPunct w:val="0"/>
              <w:autoSpaceDE w:val="0"/>
              <w:autoSpaceDN w:val="0"/>
              <w:adjustRightInd w:val="0"/>
              <w:spacing w:after="0"/>
              <w:jc w:val="center"/>
              <w:textAlignment w:val="baseline"/>
              <w:rPr>
                <w:ins w:id="3171" w:author="Qualcomm (Mustafa Emara)" w:date="2024-05-27T06:50:00Z"/>
                <w:rFonts w:ascii="Arial" w:hAnsi="Arial"/>
                <w:sz w:val="18"/>
                <w:lang w:val="en-US" w:eastAsia="en-GB"/>
              </w:rPr>
            </w:pPr>
          </w:p>
        </w:tc>
        <w:tc>
          <w:tcPr>
            <w:tcW w:w="2109" w:type="pct"/>
            <w:shd w:val="clear" w:color="auto" w:fill="auto"/>
            <w:vAlign w:val="center"/>
          </w:tcPr>
          <w:p w14:paraId="3AD44076" w14:textId="77777777" w:rsidR="00B90E0A" w:rsidRPr="00467C4F" w:rsidRDefault="00B90E0A" w:rsidP="00422445">
            <w:pPr>
              <w:keepNext/>
              <w:keepLines/>
              <w:overflowPunct w:val="0"/>
              <w:autoSpaceDE w:val="0"/>
              <w:autoSpaceDN w:val="0"/>
              <w:adjustRightInd w:val="0"/>
              <w:spacing w:after="0"/>
              <w:jc w:val="center"/>
              <w:textAlignment w:val="baseline"/>
              <w:rPr>
                <w:ins w:id="3172" w:author="Qualcomm (Mustafa Emara)" w:date="2024-05-27T06:50:00Z"/>
                <w:rFonts w:ascii="Arial" w:hAnsi="Arial"/>
                <w:sz w:val="18"/>
                <w:lang w:val="en-US" w:eastAsia="zh-CN"/>
              </w:rPr>
            </w:pPr>
            <w:ins w:id="3173" w:author="Qualcomm (Mustafa Emara)" w:date="2024-05-27T06:50:00Z">
              <w:r w:rsidRPr="00467C4F">
                <w:rPr>
                  <w:rFonts w:ascii="Arial" w:hAnsi="Arial"/>
                  <w:sz w:val="18"/>
                  <w:lang w:val="en-US" w:eastAsia="zh-CN"/>
                </w:rPr>
                <w:t>Static</w:t>
              </w:r>
            </w:ins>
          </w:p>
        </w:tc>
      </w:tr>
      <w:tr w:rsidR="00B90E0A" w:rsidRPr="00467C4F" w14:paraId="2BE59417" w14:textId="77777777" w:rsidTr="00422445">
        <w:trPr>
          <w:jc w:val="center"/>
          <w:ins w:id="3174" w:author="Qualcomm (Mustafa Emara)" w:date="2024-05-27T06:50:00Z"/>
        </w:trPr>
        <w:tc>
          <w:tcPr>
            <w:tcW w:w="801" w:type="pct"/>
            <w:vMerge/>
            <w:shd w:val="clear" w:color="auto" w:fill="auto"/>
            <w:vAlign w:val="center"/>
          </w:tcPr>
          <w:p w14:paraId="1EC0772C" w14:textId="77777777" w:rsidR="00B90E0A" w:rsidRPr="00467C4F" w:rsidRDefault="00B90E0A" w:rsidP="00422445">
            <w:pPr>
              <w:keepNext/>
              <w:keepLines/>
              <w:overflowPunct w:val="0"/>
              <w:autoSpaceDE w:val="0"/>
              <w:autoSpaceDN w:val="0"/>
              <w:adjustRightInd w:val="0"/>
              <w:spacing w:after="0"/>
              <w:textAlignment w:val="baseline"/>
              <w:rPr>
                <w:ins w:id="3175" w:author="Qualcomm (Mustafa Emara)" w:date="2024-05-27T06:50:00Z"/>
                <w:rFonts w:ascii="Arial" w:hAnsi="Arial"/>
                <w:sz w:val="18"/>
                <w:lang w:val="en-US" w:eastAsia="en-GB"/>
              </w:rPr>
            </w:pPr>
          </w:p>
        </w:tc>
        <w:tc>
          <w:tcPr>
            <w:tcW w:w="1569" w:type="pct"/>
            <w:shd w:val="clear" w:color="auto" w:fill="auto"/>
            <w:vAlign w:val="center"/>
          </w:tcPr>
          <w:p w14:paraId="58A8A122" w14:textId="77777777" w:rsidR="00B90E0A" w:rsidRPr="00467C4F" w:rsidRDefault="00B90E0A" w:rsidP="00422445">
            <w:pPr>
              <w:keepNext/>
              <w:keepLines/>
              <w:overflowPunct w:val="0"/>
              <w:autoSpaceDE w:val="0"/>
              <w:autoSpaceDN w:val="0"/>
              <w:adjustRightInd w:val="0"/>
              <w:spacing w:after="0"/>
              <w:textAlignment w:val="baseline"/>
              <w:rPr>
                <w:ins w:id="3176" w:author="Qualcomm (Mustafa Emara)" w:date="2024-05-27T06:50:00Z"/>
                <w:rFonts w:ascii="Arial" w:hAnsi="Arial"/>
                <w:sz w:val="18"/>
                <w:lang w:val="en-US" w:eastAsia="en-GB"/>
              </w:rPr>
            </w:pPr>
            <w:ins w:id="3177" w:author="Qualcomm (Mustafa Emara)" w:date="2024-05-27T06:50:00Z">
              <w:r w:rsidRPr="00467C4F">
                <w:rPr>
                  <w:rFonts w:ascii="Arial" w:hAnsi="Arial"/>
                  <w:sz w:val="18"/>
                  <w:lang w:val="en-US" w:eastAsia="en-GB"/>
                </w:rPr>
                <w:t>PRB bundling size</w:t>
              </w:r>
            </w:ins>
          </w:p>
        </w:tc>
        <w:tc>
          <w:tcPr>
            <w:tcW w:w="521" w:type="pct"/>
            <w:shd w:val="clear" w:color="auto" w:fill="auto"/>
            <w:vAlign w:val="center"/>
          </w:tcPr>
          <w:p w14:paraId="583A807F" w14:textId="77777777" w:rsidR="00B90E0A" w:rsidRPr="00467C4F" w:rsidRDefault="00B90E0A" w:rsidP="00422445">
            <w:pPr>
              <w:keepNext/>
              <w:keepLines/>
              <w:overflowPunct w:val="0"/>
              <w:autoSpaceDE w:val="0"/>
              <w:autoSpaceDN w:val="0"/>
              <w:adjustRightInd w:val="0"/>
              <w:spacing w:after="0"/>
              <w:jc w:val="center"/>
              <w:textAlignment w:val="baseline"/>
              <w:rPr>
                <w:ins w:id="3178" w:author="Qualcomm (Mustafa Emara)" w:date="2024-05-27T06:50:00Z"/>
                <w:rFonts w:ascii="Arial" w:hAnsi="Arial"/>
                <w:sz w:val="18"/>
                <w:lang w:val="en-US" w:eastAsia="en-GB"/>
              </w:rPr>
            </w:pPr>
          </w:p>
        </w:tc>
        <w:tc>
          <w:tcPr>
            <w:tcW w:w="2109" w:type="pct"/>
            <w:shd w:val="clear" w:color="auto" w:fill="auto"/>
            <w:vAlign w:val="center"/>
          </w:tcPr>
          <w:p w14:paraId="57607E99" w14:textId="77777777" w:rsidR="00B90E0A" w:rsidRPr="00467C4F" w:rsidRDefault="00B90E0A" w:rsidP="00422445">
            <w:pPr>
              <w:keepNext/>
              <w:keepLines/>
              <w:overflowPunct w:val="0"/>
              <w:autoSpaceDE w:val="0"/>
              <w:autoSpaceDN w:val="0"/>
              <w:adjustRightInd w:val="0"/>
              <w:spacing w:after="0"/>
              <w:jc w:val="center"/>
              <w:textAlignment w:val="baseline"/>
              <w:rPr>
                <w:ins w:id="3179" w:author="Qualcomm (Mustafa Emara)" w:date="2024-05-27T06:50:00Z"/>
                <w:rFonts w:ascii="Arial" w:hAnsi="Arial"/>
                <w:sz w:val="18"/>
                <w:lang w:val="en-US" w:eastAsia="zh-CN"/>
              </w:rPr>
            </w:pPr>
            <w:ins w:id="3180" w:author="Qualcomm (Mustafa Emara)" w:date="2024-05-27T06:50:00Z">
              <w:r w:rsidRPr="00467C4F">
                <w:rPr>
                  <w:rFonts w:ascii="Arial" w:hAnsi="Arial"/>
                  <w:sz w:val="18"/>
                  <w:lang w:val="en-US" w:eastAsia="zh-CN"/>
                </w:rPr>
                <w:t>2</w:t>
              </w:r>
            </w:ins>
          </w:p>
        </w:tc>
      </w:tr>
      <w:tr w:rsidR="00B90E0A" w:rsidRPr="00467C4F" w14:paraId="4BB074A9" w14:textId="77777777" w:rsidTr="00422445">
        <w:trPr>
          <w:jc w:val="center"/>
          <w:ins w:id="3181" w:author="Qualcomm (Mustafa Emara)" w:date="2024-05-27T06:50:00Z"/>
        </w:trPr>
        <w:tc>
          <w:tcPr>
            <w:tcW w:w="801" w:type="pct"/>
            <w:vMerge/>
            <w:shd w:val="clear" w:color="auto" w:fill="auto"/>
            <w:vAlign w:val="center"/>
          </w:tcPr>
          <w:p w14:paraId="216F0E66" w14:textId="77777777" w:rsidR="00B90E0A" w:rsidRPr="00467C4F" w:rsidRDefault="00B90E0A" w:rsidP="00422445">
            <w:pPr>
              <w:keepNext/>
              <w:keepLines/>
              <w:overflowPunct w:val="0"/>
              <w:autoSpaceDE w:val="0"/>
              <w:autoSpaceDN w:val="0"/>
              <w:adjustRightInd w:val="0"/>
              <w:spacing w:after="0"/>
              <w:textAlignment w:val="baseline"/>
              <w:rPr>
                <w:ins w:id="3182" w:author="Qualcomm (Mustafa Emara)" w:date="2024-05-27T06:50:00Z"/>
                <w:rFonts w:ascii="Arial" w:hAnsi="Arial"/>
                <w:sz w:val="18"/>
                <w:lang w:val="en-US" w:eastAsia="en-GB"/>
              </w:rPr>
            </w:pPr>
          </w:p>
        </w:tc>
        <w:tc>
          <w:tcPr>
            <w:tcW w:w="1569" w:type="pct"/>
            <w:shd w:val="clear" w:color="auto" w:fill="auto"/>
            <w:vAlign w:val="center"/>
          </w:tcPr>
          <w:p w14:paraId="3C8822F1" w14:textId="77777777" w:rsidR="00B90E0A" w:rsidRPr="00467C4F" w:rsidRDefault="00B90E0A" w:rsidP="00422445">
            <w:pPr>
              <w:keepNext/>
              <w:keepLines/>
              <w:overflowPunct w:val="0"/>
              <w:autoSpaceDE w:val="0"/>
              <w:autoSpaceDN w:val="0"/>
              <w:adjustRightInd w:val="0"/>
              <w:spacing w:after="0"/>
              <w:textAlignment w:val="baseline"/>
              <w:rPr>
                <w:ins w:id="3183" w:author="Qualcomm (Mustafa Emara)" w:date="2024-05-27T06:50:00Z"/>
                <w:rFonts w:ascii="Arial" w:hAnsi="Arial"/>
                <w:sz w:val="18"/>
                <w:lang w:val="en-US" w:eastAsia="en-GB"/>
              </w:rPr>
            </w:pPr>
            <w:ins w:id="3184" w:author="Qualcomm (Mustafa Emara)" w:date="2024-05-27T06:50:00Z">
              <w:r w:rsidRPr="00467C4F">
                <w:rPr>
                  <w:rFonts w:ascii="Arial" w:hAnsi="Arial"/>
                  <w:sz w:val="18"/>
                  <w:lang w:val="en-US" w:eastAsia="en-GB"/>
                </w:rPr>
                <w:t>Resource allocation type</w:t>
              </w:r>
            </w:ins>
          </w:p>
        </w:tc>
        <w:tc>
          <w:tcPr>
            <w:tcW w:w="521" w:type="pct"/>
            <w:shd w:val="clear" w:color="auto" w:fill="auto"/>
            <w:vAlign w:val="center"/>
          </w:tcPr>
          <w:p w14:paraId="4DB140C1" w14:textId="77777777" w:rsidR="00B90E0A" w:rsidRPr="00467C4F" w:rsidRDefault="00B90E0A" w:rsidP="00422445">
            <w:pPr>
              <w:keepNext/>
              <w:keepLines/>
              <w:overflowPunct w:val="0"/>
              <w:autoSpaceDE w:val="0"/>
              <w:autoSpaceDN w:val="0"/>
              <w:adjustRightInd w:val="0"/>
              <w:spacing w:after="0"/>
              <w:jc w:val="center"/>
              <w:textAlignment w:val="baseline"/>
              <w:rPr>
                <w:ins w:id="3185" w:author="Qualcomm (Mustafa Emara)" w:date="2024-05-27T06:50:00Z"/>
                <w:rFonts w:ascii="Arial" w:hAnsi="Arial"/>
                <w:sz w:val="18"/>
                <w:lang w:val="en-US" w:eastAsia="en-GB"/>
              </w:rPr>
            </w:pPr>
          </w:p>
        </w:tc>
        <w:tc>
          <w:tcPr>
            <w:tcW w:w="2109" w:type="pct"/>
            <w:shd w:val="clear" w:color="auto" w:fill="auto"/>
            <w:vAlign w:val="center"/>
          </w:tcPr>
          <w:p w14:paraId="240E17B6" w14:textId="77777777" w:rsidR="00B90E0A" w:rsidRPr="00467C4F" w:rsidRDefault="00B90E0A" w:rsidP="00422445">
            <w:pPr>
              <w:keepNext/>
              <w:keepLines/>
              <w:overflowPunct w:val="0"/>
              <w:autoSpaceDE w:val="0"/>
              <w:autoSpaceDN w:val="0"/>
              <w:adjustRightInd w:val="0"/>
              <w:spacing w:after="0"/>
              <w:jc w:val="center"/>
              <w:textAlignment w:val="baseline"/>
              <w:rPr>
                <w:ins w:id="3186" w:author="Qualcomm (Mustafa Emara)" w:date="2024-05-27T06:50:00Z"/>
                <w:rFonts w:ascii="Arial" w:hAnsi="Arial"/>
                <w:sz w:val="18"/>
                <w:lang w:val="en-US" w:eastAsia="zh-CN"/>
              </w:rPr>
            </w:pPr>
            <w:ins w:id="3187" w:author="Qualcomm (Mustafa Emara)" w:date="2024-05-27T06:50:00Z">
              <w:r w:rsidRPr="00467C4F">
                <w:rPr>
                  <w:rFonts w:ascii="Arial" w:hAnsi="Arial"/>
                  <w:sz w:val="18"/>
                  <w:lang w:val="en-US" w:eastAsia="zh-CN"/>
                </w:rPr>
                <w:t>Type 0</w:t>
              </w:r>
            </w:ins>
          </w:p>
        </w:tc>
      </w:tr>
      <w:tr w:rsidR="00B90E0A" w:rsidRPr="00467C4F" w14:paraId="1001C1C2" w14:textId="77777777" w:rsidTr="00422445">
        <w:trPr>
          <w:jc w:val="center"/>
          <w:ins w:id="3188" w:author="Qualcomm (Mustafa Emara)" w:date="2024-05-27T06:50:00Z"/>
        </w:trPr>
        <w:tc>
          <w:tcPr>
            <w:tcW w:w="801" w:type="pct"/>
            <w:vMerge/>
            <w:shd w:val="clear" w:color="auto" w:fill="auto"/>
            <w:vAlign w:val="center"/>
          </w:tcPr>
          <w:p w14:paraId="4B78658A" w14:textId="77777777" w:rsidR="00B90E0A" w:rsidRPr="00467C4F" w:rsidRDefault="00B90E0A" w:rsidP="00422445">
            <w:pPr>
              <w:keepNext/>
              <w:keepLines/>
              <w:overflowPunct w:val="0"/>
              <w:autoSpaceDE w:val="0"/>
              <w:autoSpaceDN w:val="0"/>
              <w:adjustRightInd w:val="0"/>
              <w:spacing w:after="0"/>
              <w:textAlignment w:val="baseline"/>
              <w:rPr>
                <w:ins w:id="3189" w:author="Qualcomm (Mustafa Emara)" w:date="2024-05-27T06:50:00Z"/>
                <w:rFonts w:ascii="Arial" w:hAnsi="Arial"/>
                <w:sz w:val="18"/>
                <w:lang w:val="en-US" w:eastAsia="en-GB"/>
              </w:rPr>
            </w:pPr>
          </w:p>
        </w:tc>
        <w:tc>
          <w:tcPr>
            <w:tcW w:w="1569" w:type="pct"/>
            <w:shd w:val="clear" w:color="auto" w:fill="auto"/>
            <w:vAlign w:val="center"/>
          </w:tcPr>
          <w:p w14:paraId="64DC396B" w14:textId="77777777" w:rsidR="00B90E0A" w:rsidRPr="00467C4F" w:rsidRDefault="00B90E0A" w:rsidP="00422445">
            <w:pPr>
              <w:keepNext/>
              <w:keepLines/>
              <w:overflowPunct w:val="0"/>
              <w:autoSpaceDE w:val="0"/>
              <w:autoSpaceDN w:val="0"/>
              <w:adjustRightInd w:val="0"/>
              <w:spacing w:after="0"/>
              <w:textAlignment w:val="baseline"/>
              <w:rPr>
                <w:ins w:id="3190" w:author="Qualcomm (Mustafa Emara)" w:date="2024-05-27T06:50:00Z"/>
                <w:rFonts w:ascii="Arial" w:hAnsi="Arial"/>
                <w:sz w:val="18"/>
                <w:lang w:val="en-US" w:eastAsia="zh-CN"/>
              </w:rPr>
            </w:pPr>
            <w:ins w:id="3191" w:author="Qualcomm (Mustafa Emara)" w:date="2024-05-27T06:50:00Z">
              <w:r w:rsidRPr="00467C4F">
                <w:rPr>
                  <w:rFonts w:ascii="Arial" w:hAnsi="Arial"/>
                  <w:sz w:val="18"/>
                  <w:lang w:val="en-US" w:eastAsia="zh-CN"/>
                </w:rPr>
                <w:t>RBG size</w:t>
              </w:r>
            </w:ins>
          </w:p>
        </w:tc>
        <w:tc>
          <w:tcPr>
            <w:tcW w:w="521" w:type="pct"/>
            <w:shd w:val="clear" w:color="auto" w:fill="auto"/>
            <w:vAlign w:val="center"/>
          </w:tcPr>
          <w:p w14:paraId="6F93B95A" w14:textId="77777777" w:rsidR="00B90E0A" w:rsidRPr="00467C4F" w:rsidRDefault="00B90E0A" w:rsidP="00422445">
            <w:pPr>
              <w:keepNext/>
              <w:keepLines/>
              <w:overflowPunct w:val="0"/>
              <w:autoSpaceDE w:val="0"/>
              <w:autoSpaceDN w:val="0"/>
              <w:adjustRightInd w:val="0"/>
              <w:spacing w:after="0"/>
              <w:jc w:val="center"/>
              <w:textAlignment w:val="baseline"/>
              <w:rPr>
                <w:ins w:id="3192" w:author="Qualcomm (Mustafa Emara)" w:date="2024-05-27T06:50:00Z"/>
                <w:rFonts w:ascii="Arial" w:hAnsi="Arial"/>
                <w:sz w:val="18"/>
                <w:lang w:val="en-US" w:eastAsia="en-GB"/>
              </w:rPr>
            </w:pPr>
          </w:p>
        </w:tc>
        <w:tc>
          <w:tcPr>
            <w:tcW w:w="2109" w:type="pct"/>
            <w:shd w:val="clear" w:color="auto" w:fill="auto"/>
            <w:vAlign w:val="center"/>
          </w:tcPr>
          <w:p w14:paraId="113A98BA" w14:textId="77777777" w:rsidR="00B90E0A" w:rsidRPr="00467C4F" w:rsidRDefault="00B90E0A" w:rsidP="00422445">
            <w:pPr>
              <w:keepNext/>
              <w:keepLines/>
              <w:overflowPunct w:val="0"/>
              <w:autoSpaceDE w:val="0"/>
              <w:autoSpaceDN w:val="0"/>
              <w:adjustRightInd w:val="0"/>
              <w:spacing w:after="0"/>
              <w:jc w:val="center"/>
              <w:textAlignment w:val="baseline"/>
              <w:rPr>
                <w:ins w:id="3193" w:author="Qualcomm (Mustafa Emara)" w:date="2024-05-27T06:50:00Z"/>
                <w:rFonts w:ascii="Arial" w:hAnsi="Arial"/>
                <w:sz w:val="18"/>
                <w:lang w:val="en-US" w:eastAsia="zh-CN"/>
              </w:rPr>
            </w:pPr>
            <w:ins w:id="3194" w:author="Qualcomm (Mustafa Emara)" w:date="2024-05-27T06:50:00Z">
              <w:r w:rsidRPr="00467C4F">
                <w:rPr>
                  <w:rFonts w:ascii="Arial" w:hAnsi="Arial"/>
                  <w:sz w:val="18"/>
                  <w:lang w:val="en-US" w:eastAsia="zh-CN"/>
                </w:rPr>
                <w:t>Config2</w:t>
              </w:r>
            </w:ins>
          </w:p>
        </w:tc>
      </w:tr>
      <w:tr w:rsidR="00B90E0A" w:rsidRPr="00467C4F" w14:paraId="7CC156B6" w14:textId="77777777" w:rsidTr="00422445">
        <w:trPr>
          <w:jc w:val="center"/>
          <w:ins w:id="3195" w:author="Qualcomm (Mustafa Emara)" w:date="2024-05-27T06:50:00Z"/>
        </w:trPr>
        <w:tc>
          <w:tcPr>
            <w:tcW w:w="801" w:type="pct"/>
            <w:vMerge/>
            <w:shd w:val="clear" w:color="auto" w:fill="auto"/>
            <w:vAlign w:val="center"/>
          </w:tcPr>
          <w:p w14:paraId="2E72ED12" w14:textId="77777777" w:rsidR="00B90E0A" w:rsidRPr="00467C4F" w:rsidRDefault="00B90E0A" w:rsidP="00422445">
            <w:pPr>
              <w:keepNext/>
              <w:keepLines/>
              <w:overflowPunct w:val="0"/>
              <w:autoSpaceDE w:val="0"/>
              <w:autoSpaceDN w:val="0"/>
              <w:adjustRightInd w:val="0"/>
              <w:spacing w:after="0"/>
              <w:textAlignment w:val="baseline"/>
              <w:rPr>
                <w:ins w:id="3196" w:author="Qualcomm (Mustafa Emara)" w:date="2024-05-27T06:50:00Z"/>
                <w:rFonts w:ascii="Arial" w:hAnsi="Arial"/>
                <w:sz w:val="18"/>
                <w:lang w:val="en-US" w:eastAsia="en-GB"/>
              </w:rPr>
            </w:pPr>
          </w:p>
        </w:tc>
        <w:tc>
          <w:tcPr>
            <w:tcW w:w="1569" w:type="pct"/>
            <w:shd w:val="clear" w:color="auto" w:fill="auto"/>
            <w:vAlign w:val="center"/>
          </w:tcPr>
          <w:p w14:paraId="09FD8ADB" w14:textId="77777777" w:rsidR="00B90E0A" w:rsidRPr="00467C4F" w:rsidRDefault="00B90E0A" w:rsidP="00422445">
            <w:pPr>
              <w:keepNext/>
              <w:keepLines/>
              <w:overflowPunct w:val="0"/>
              <w:autoSpaceDE w:val="0"/>
              <w:autoSpaceDN w:val="0"/>
              <w:adjustRightInd w:val="0"/>
              <w:spacing w:after="0"/>
              <w:textAlignment w:val="baseline"/>
              <w:rPr>
                <w:ins w:id="3197" w:author="Qualcomm (Mustafa Emara)" w:date="2024-05-27T06:50:00Z"/>
                <w:rFonts w:ascii="Arial" w:hAnsi="Arial"/>
                <w:sz w:val="18"/>
                <w:lang w:val="en-US" w:eastAsia="en-GB"/>
              </w:rPr>
            </w:pPr>
            <w:ins w:id="3198" w:author="Qualcomm (Mustafa Emara)" w:date="2024-05-27T06:50:00Z">
              <w:r w:rsidRPr="00467C4F">
                <w:rPr>
                  <w:rFonts w:ascii="Arial" w:hAnsi="Arial"/>
                  <w:sz w:val="18"/>
                  <w:lang w:val="en-US" w:eastAsia="ja-JP"/>
                </w:rPr>
                <w:t>VRB-to-PRB mapping type</w:t>
              </w:r>
            </w:ins>
          </w:p>
        </w:tc>
        <w:tc>
          <w:tcPr>
            <w:tcW w:w="521" w:type="pct"/>
            <w:shd w:val="clear" w:color="auto" w:fill="auto"/>
            <w:vAlign w:val="center"/>
          </w:tcPr>
          <w:p w14:paraId="5EC4B9B1" w14:textId="77777777" w:rsidR="00B90E0A" w:rsidRPr="00467C4F" w:rsidRDefault="00B90E0A" w:rsidP="00422445">
            <w:pPr>
              <w:keepNext/>
              <w:keepLines/>
              <w:overflowPunct w:val="0"/>
              <w:autoSpaceDE w:val="0"/>
              <w:autoSpaceDN w:val="0"/>
              <w:adjustRightInd w:val="0"/>
              <w:spacing w:after="0"/>
              <w:jc w:val="center"/>
              <w:textAlignment w:val="baseline"/>
              <w:rPr>
                <w:ins w:id="3199" w:author="Qualcomm (Mustafa Emara)" w:date="2024-05-27T06:50:00Z"/>
                <w:rFonts w:ascii="Arial" w:hAnsi="Arial"/>
                <w:sz w:val="18"/>
                <w:lang w:val="en-US" w:eastAsia="en-GB"/>
              </w:rPr>
            </w:pPr>
          </w:p>
        </w:tc>
        <w:tc>
          <w:tcPr>
            <w:tcW w:w="2109" w:type="pct"/>
            <w:shd w:val="clear" w:color="auto" w:fill="auto"/>
            <w:vAlign w:val="center"/>
          </w:tcPr>
          <w:p w14:paraId="3C1495BD" w14:textId="77777777" w:rsidR="00B90E0A" w:rsidRPr="00467C4F" w:rsidRDefault="00B90E0A" w:rsidP="00422445">
            <w:pPr>
              <w:keepNext/>
              <w:keepLines/>
              <w:overflowPunct w:val="0"/>
              <w:autoSpaceDE w:val="0"/>
              <w:autoSpaceDN w:val="0"/>
              <w:adjustRightInd w:val="0"/>
              <w:spacing w:after="0"/>
              <w:jc w:val="center"/>
              <w:textAlignment w:val="baseline"/>
              <w:rPr>
                <w:ins w:id="3200" w:author="Qualcomm (Mustafa Emara)" w:date="2024-05-27T06:50:00Z"/>
                <w:rFonts w:ascii="Arial" w:hAnsi="Arial"/>
                <w:sz w:val="18"/>
                <w:lang w:val="en-US" w:eastAsia="zh-CN"/>
              </w:rPr>
            </w:pPr>
            <w:ins w:id="3201" w:author="Qualcomm (Mustafa Emara)" w:date="2024-05-27T06:50:00Z">
              <w:r w:rsidRPr="00467C4F">
                <w:rPr>
                  <w:rFonts w:ascii="Arial" w:hAnsi="Arial"/>
                  <w:sz w:val="18"/>
                  <w:lang w:val="en-US" w:eastAsia="zh-CN"/>
                </w:rPr>
                <w:t>Non-interleaved</w:t>
              </w:r>
            </w:ins>
          </w:p>
        </w:tc>
      </w:tr>
      <w:tr w:rsidR="00B90E0A" w:rsidRPr="00467C4F" w14:paraId="4AA92A33" w14:textId="77777777" w:rsidTr="00422445">
        <w:trPr>
          <w:jc w:val="center"/>
          <w:ins w:id="3202" w:author="Qualcomm (Mustafa Emara)" w:date="2024-05-27T06:50:00Z"/>
        </w:trPr>
        <w:tc>
          <w:tcPr>
            <w:tcW w:w="801" w:type="pct"/>
            <w:vMerge/>
            <w:shd w:val="clear" w:color="auto" w:fill="auto"/>
            <w:vAlign w:val="center"/>
          </w:tcPr>
          <w:p w14:paraId="20288944" w14:textId="77777777" w:rsidR="00B90E0A" w:rsidRPr="00467C4F" w:rsidRDefault="00B90E0A" w:rsidP="00422445">
            <w:pPr>
              <w:keepNext/>
              <w:keepLines/>
              <w:overflowPunct w:val="0"/>
              <w:autoSpaceDE w:val="0"/>
              <w:autoSpaceDN w:val="0"/>
              <w:adjustRightInd w:val="0"/>
              <w:spacing w:after="0"/>
              <w:textAlignment w:val="baseline"/>
              <w:rPr>
                <w:ins w:id="3203" w:author="Qualcomm (Mustafa Emara)" w:date="2024-05-27T06:50:00Z"/>
                <w:rFonts w:ascii="Arial" w:hAnsi="Arial"/>
                <w:sz w:val="18"/>
                <w:lang w:val="en-US" w:eastAsia="en-GB"/>
              </w:rPr>
            </w:pPr>
          </w:p>
        </w:tc>
        <w:tc>
          <w:tcPr>
            <w:tcW w:w="1569" w:type="pct"/>
            <w:shd w:val="clear" w:color="auto" w:fill="auto"/>
            <w:vAlign w:val="center"/>
          </w:tcPr>
          <w:p w14:paraId="4E26C700" w14:textId="77777777" w:rsidR="00B90E0A" w:rsidRPr="00467C4F" w:rsidRDefault="00B90E0A" w:rsidP="00422445">
            <w:pPr>
              <w:keepNext/>
              <w:keepLines/>
              <w:overflowPunct w:val="0"/>
              <w:autoSpaceDE w:val="0"/>
              <w:autoSpaceDN w:val="0"/>
              <w:adjustRightInd w:val="0"/>
              <w:spacing w:after="0"/>
              <w:textAlignment w:val="baseline"/>
              <w:rPr>
                <w:ins w:id="3204" w:author="Qualcomm (Mustafa Emara)" w:date="2024-05-27T06:50:00Z"/>
                <w:rFonts w:ascii="Arial" w:hAnsi="Arial"/>
                <w:sz w:val="18"/>
                <w:lang w:val="en-US" w:eastAsia="ja-JP"/>
              </w:rPr>
            </w:pPr>
            <w:ins w:id="3205" w:author="Qualcomm (Mustafa Emara)" w:date="2024-05-27T06:50:00Z">
              <w:r w:rsidRPr="00467C4F">
                <w:rPr>
                  <w:rFonts w:ascii="Arial" w:hAnsi="Arial"/>
                  <w:sz w:val="18"/>
                  <w:lang w:val="en-US" w:eastAsia="ja-JP"/>
                </w:rPr>
                <w:t xml:space="preserve">VRB-to-PRB mapping </w:t>
              </w:r>
              <w:proofErr w:type="spellStart"/>
              <w:r w:rsidRPr="00467C4F">
                <w:rPr>
                  <w:rFonts w:ascii="Arial" w:hAnsi="Arial"/>
                  <w:sz w:val="18"/>
                  <w:lang w:val="en-US" w:eastAsia="ja-JP"/>
                </w:rPr>
                <w:t>interleaver</w:t>
              </w:r>
              <w:proofErr w:type="spellEnd"/>
              <w:r w:rsidRPr="00467C4F">
                <w:rPr>
                  <w:rFonts w:ascii="Arial" w:hAnsi="Arial"/>
                  <w:sz w:val="18"/>
                  <w:lang w:val="en-US" w:eastAsia="ja-JP"/>
                </w:rPr>
                <w:t xml:space="preserve"> bundle size</w:t>
              </w:r>
            </w:ins>
          </w:p>
        </w:tc>
        <w:tc>
          <w:tcPr>
            <w:tcW w:w="521" w:type="pct"/>
            <w:shd w:val="clear" w:color="auto" w:fill="auto"/>
            <w:vAlign w:val="center"/>
          </w:tcPr>
          <w:p w14:paraId="40AD27E9" w14:textId="77777777" w:rsidR="00B90E0A" w:rsidRPr="00467C4F" w:rsidRDefault="00B90E0A" w:rsidP="00422445">
            <w:pPr>
              <w:keepNext/>
              <w:keepLines/>
              <w:overflowPunct w:val="0"/>
              <w:autoSpaceDE w:val="0"/>
              <w:autoSpaceDN w:val="0"/>
              <w:adjustRightInd w:val="0"/>
              <w:spacing w:after="0"/>
              <w:jc w:val="center"/>
              <w:textAlignment w:val="baseline"/>
              <w:rPr>
                <w:ins w:id="3206" w:author="Qualcomm (Mustafa Emara)" w:date="2024-05-27T06:50:00Z"/>
                <w:rFonts w:ascii="Arial" w:hAnsi="Arial"/>
                <w:sz w:val="18"/>
                <w:lang w:val="en-US" w:eastAsia="en-GB"/>
              </w:rPr>
            </w:pPr>
          </w:p>
        </w:tc>
        <w:tc>
          <w:tcPr>
            <w:tcW w:w="2109" w:type="pct"/>
            <w:shd w:val="clear" w:color="auto" w:fill="auto"/>
            <w:vAlign w:val="center"/>
          </w:tcPr>
          <w:p w14:paraId="4DE0F879" w14:textId="77777777" w:rsidR="00B90E0A" w:rsidRPr="00467C4F" w:rsidRDefault="00B90E0A" w:rsidP="00422445">
            <w:pPr>
              <w:keepNext/>
              <w:keepLines/>
              <w:overflowPunct w:val="0"/>
              <w:autoSpaceDE w:val="0"/>
              <w:autoSpaceDN w:val="0"/>
              <w:adjustRightInd w:val="0"/>
              <w:spacing w:after="0"/>
              <w:jc w:val="center"/>
              <w:textAlignment w:val="baseline"/>
              <w:rPr>
                <w:ins w:id="3207" w:author="Qualcomm (Mustafa Emara)" w:date="2024-05-27T06:50:00Z"/>
                <w:rFonts w:ascii="Arial" w:hAnsi="Arial"/>
                <w:sz w:val="18"/>
                <w:lang w:val="en-US" w:eastAsia="zh-CN"/>
              </w:rPr>
            </w:pPr>
            <w:ins w:id="3208" w:author="Qualcomm (Mustafa Emara)" w:date="2024-05-27T06:50:00Z">
              <w:r w:rsidRPr="00467C4F">
                <w:rPr>
                  <w:rFonts w:ascii="Arial" w:hAnsi="Arial"/>
                  <w:sz w:val="18"/>
                  <w:lang w:val="en-US" w:eastAsia="zh-CN"/>
                </w:rPr>
                <w:t>N/A</w:t>
              </w:r>
            </w:ins>
          </w:p>
        </w:tc>
      </w:tr>
      <w:tr w:rsidR="00B90E0A" w:rsidRPr="00467C4F" w14:paraId="76853DE3" w14:textId="77777777" w:rsidTr="00422445">
        <w:trPr>
          <w:jc w:val="center"/>
          <w:ins w:id="3209" w:author="Qualcomm (Mustafa Emara)" w:date="2024-05-27T06:50:00Z"/>
        </w:trPr>
        <w:tc>
          <w:tcPr>
            <w:tcW w:w="801" w:type="pct"/>
            <w:vMerge w:val="restart"/>
            <w:shd w:val="clear" w:color="auto" w:fill="auto"/>
            <w:vAlign w:val="center"/>
          </w:tcPr>
          <w:p w14:paraId="56C4C41D" w14:textId="77777777" w:rsidR="00B90E0A" w:rsidRPr="00467C4F" w:rsidRDefault="00B90E0A" w:rsidP="00422445">
            <w:pPr>
              <w:keepNext/>
              <w:keepLines/>
              <w:overflowPunct w:val="0"/>
              <w:autoSpaceDE w:val="0"/>
              <w:autoSpaceDN w:val="0"/>
              <w:adjustRightInd w:val="0"/>
              <w:spacing w:after="0"/>
              <w:textAlignment w:val="baseline"/>
              <w:rPr>
                <w:ins w:id="3210" w:author="Qualcomm (Mustafa Emara)" w:date="2024-05-27T06:50:00Z"/>
                <w:rFonts w:ascii="Arial" w:hAnsi="Arial"/>
                <w:sz w:val="18"/>
                <w:lang w:val="en-US" w:eastAsia="en-GB"/>
              </w:rPr>
            </w:pPr>
            <w:ins w:id="3211" w:author="Qualcomm (Mustafa Emara)" w:date="2024-05-27T06:50:00Z">
              <w:r w:rsidRPr="00467C4F">
                <w:rPr>
                  <w:rFonts w:ascii="Arial" w:hAnsi="Arial"/>
                  <w:sz w:val="18"/>
                  <w:lang w:val="en-US" w:eastAsia="en-GB"/>
                </w:rPr>
                <w:t>PDSCH DMRS configuration</w:t>
              </w:r>
            </w:ins>
          </w:p>
        </w:tc>
        <w:tc>
          <w:tcPr>
            <w:tcW w:w="1569" w:type="pct"/>
            <w:shd w:val="clear" w:color="auto" w:fill="auto"/>
            <w:vAlign w:val="center"/>
          </w:tcPr>
          <w:p w14:paraId="55A4615A" w14:textId="77777777" w:rsidR="00B90E0A" w:rsidRPr="00467C4F" w:rsidRDefault="00B90E0A" w:rsidP="00422445">
            <w:pPr>
              <w:keepNext/>
              <w:keepLines/>
              <w:overflowPunct w:val="0"/>
              <w:autoSpaceDE w:val="0"/>
              <w:autoSpaceDN w:val="0"/>
              <w:adjustRightInd w:val="0"/>
              <w:spacing w:after="0"/>
              <w:textAlignment w:val="baseline"/>
              <w:rPr>
                <w:ins w:id="3212" w:author="Qualcomm (Mustafa Emara)" w:date="2024-05-27T06:50:00Z"/>
                <w:rFonts w:ascii="Arial" w:hAnsi="Arial"/>
                <w:sz w:val="18"/>
                <w:lang w:val="en-US" w:eastAsia="en-GB"/>
              </w:rPr>
            </w:pPr>
            <w:ins w:id="3213" w:author="Qualcomm (Mustafa Emara)" w:date="2024-05-27T06:50:00Z">
              <w:r w:rsidRPr="00467C4F">
                <w:rPr>
                  <w:rFonts w:ascii="Arial" w:hAnsi="Arial"/>
                  <w:sz w:val="18"/>
                  <w:lang w:val="en-US" w:eastAsia="en-GB"/>
                </w:rPr>
                <w:t>DMRS Type</w:t>
              </w:r>
            </w:ins>
          </w:p>
        </w:tc>
        <w:tc>
          <w:tcPr>
            <w:tcW w:w="521" w:type="pct"/>
            <w:shd w:val="clear" w:color="auto" w:fill="auto"/>
            <w:vAlign w:val="center"/>
          </w:tcPr>
          <w:p w14:paraId="1E37AB37" w14:textId="77777777" w:rsidR="00B90E0A" w:rsidRPr="00467C4F" w:rsidRDefault="00B90E0A" w:rsidP="00422445">
            <w:pPr>
              <w:keepNext/>
              <w:keepLines/>
              <w:overflowPunct w:val="0"/>
              <w:autoSpaceDE w:val="0"/>
              <w:autoSpaceDN w:val="0"/>
              <w:adjustRightInd w:val="0"/>
              <w:spacing w:after="0"/>
              <w:jc w:val="center"/>
              <w:textAlignment w:val="baseline"/>
              <w:rPr>
                <w:ins w:id="3214" w:author="Qualcomm (Mustafa Emara)" w:date="2024-05-27T06:50:00Z"/>
                <w:rFonts w:ascii="Arial" w:hAnsi="Arial"/>
                <w:sz w:val="18"/>
                <w:lang w:val="en-US" w:eastAsia="en-GB"/>
              </w:rPr>
            </w:pPr>
          </w:p>
        </w:tc>
        <w:tc>
          <w:tcPr>
            <w:tcW w:w="2109" w:type="pct"/>
            <w:shd w:val="clear" w:color="auto" w:fill="auto"/>
            <w:vAlign w:val="center"/>
          </w:tcPr>
          <w:p w14:paraId="58B01793" w14:textId="77777777" w:rsidR="00B90E0A" w:rsidRPr="00467C4F" w:rsidRDefault="00B90E0A" w:rsidP="00422445">
            <w:pPr>
              <w:keepNext/>
              <w:keepLines/>
              <w:overflowPunct w:val="0"/>
              <w:autoSpaceDE w:val="0"/>
              <w:autoSpaceDN w:val="0"/>
              <w:adjustRightInd w:val="0"/>
              <w:spacing w:after="0"/>
              <w:jc w:val="center"/>
              <w:textAlignment w:val="baseline"/>
              <w:rPr>
                <w:ins w:id="3215" w:author="Qualcomm (Mustafa Emara)" w:date="2024-05-27T06:50:00Z"/>
                <w:rFonts w:ascii="Arial" w:hAnsi="Arial"/>
                <w:sz w:val="18"/>
                <w:lang w:val="en-US" w:eastAsia="zh-CN"/>
              </w:rPr>
            </w:pPr>
            <w:ins w:id="3216" w:author="Qualcomm (Mustafa Emara)" w:date="2024-05-27T06:50:00Z">
              <w:r w:rsidRPr="00467C4F">
                <w:rPr>
                  <w:rFonts w:ascii="Arial" w:hAnsi="Arial"/>
                  <w:sz w:val="18"/>
                  <w:lang w:val="en-US" w:eastAsia="zh-CN"/>
                </w:rPr>
                <w:t>Type 1</w:t>
              </w:r>
            </w:ins>
          </w:p>
        </w:tc>
      </w:tr>
      <w:tr w:rsidR="00B90E0A" w:rsidRPr="00467C4F" w14:paraId="46266C3C" w14:textId="77777777" w:rsidTr="00422445">
        <w:trPr>
          <w:jc w:val="center"/>
          <w:ins w:id="3217" w:author="Qualcomm (Mustafa Emara)" w:date="2024-05-27T06:50:00Z"/>
        </w:trPr>
        <w:tc>
          <w:tcPr>
            <w:tcW w:w="801" w:type="pct"/>
            <w:vMerge/>
            <w:shd w:val="clear" w:color="auto" w:fill="auto"/>
            <w:vAlign w:val="center"/>
          </w:tcPr>
          <w:p w14:paraId="70A42559" w14:textId="77777777" w:rsidR="00B90E0A" w:rsidRPr="00467C4F" w:rsidRDefault="00B90E0A" w:rsidP="00422445">
            <w:pPr>
              <w:keepNext/>
              <w:keepLines/>
              <w:overflowPunct w:val="0"/>
              <w:autoSpaceDE w:val="0"/>
              <w:autoSpaceDN w:val="0"/>
              <w:adjustRightInd w:val="0"/>
              <w:spacing w:after="0"/>
              <w:textAlignment w:val="baseline"/>
              <w:rPr>
                <w:ins w:id="3218" w:author="Qualcomm (Mustafa Emara)" w:date="2024-05-27T06:50:00Z"/>
                <w:rFonts w:ascii="Arial" w:hAnsi="Arial"/>
                <w:sz w:val="18"/>
                <w:lang w:val="en-US" w:eastAsia="en-GB"/>
              </w:rPr>
            </w:pPr>
          </w:p>
        </w:tc>
        <w:tc>
          <w:tcPr>
            <w:tcW w:w="1569" w:type="pct"/>
            <w:shd w:val="clear" w:color="auto" w:fill="auto"/>
            <w:vAlign w:val="center"/>
          </w:tcPr>
          <w:p w14:paraId="6439B925" w14:textId="77777777" w:rsidR="00B90E0A" w:rsidRPr="00467C4F" w:rsidRDefault="00B90E0A" w:rsidP="00422445">
            <w:pPr>
              <w:keepNext/>
              <w:keepLines/>
              <w:overflowPunct w:val="0"/>
              <w:autoSpaceDE w:val="0"/>
              <w:autoSpaceDN w:val="0"/>
              <w:adjustRightInd w:val="0"/>
              <w:spacing w:after="0"/>
              <w:textAlignment w:val="baseline"/>
              <w:rPr>
                <w:ins w:id="3219" w:author="Qualcomm (Mustafa Emara)" w:date="2024-05-27T06:50:00Z"/>
                <w:rFonts w:ascii="Arial" w:hAnsi="Arial"/>
                <w:sz w:val="18"/>
                <w:lang w:val="en-US" w:eastAsia="en-GB"/>
              </w:rPr>
            </w:pPr>
            <w:ins w:id="3220" w:author="Qualcomm (Mustafa Emara)" w:date="2024-05-27T06:50:00Z">
              <w:r w:rsidRPr="00467C4F">
                <w:rPr>
                  <w:rFonts w:ascii="Arial" w:hAnsi="Arial"/>
                  <w:sz w:val="18"/>
                  <w:lang w:val="en-US" w:eastAsia="en-GB"/>
                </w:rPr>
                <w:t>Number of additional DMRS</w:t>
              </w:r>
            </w:ins>
          </w:p>
        </w:tc>
        <w:tc>
          <w:tcPr>
            <w:tcW w:w="521" w:type="pct"/>
            <w:shd w:val="clear" w:color="auto" w:fill="auto"/>
            <w:vAlign w:val="center"/>
          </w:tcPr>
          <w:p w14:paraId="1580BD5A" w14:textId="77777777" w:rsidR="00B90E0A" w:rsidRPr="00467C4F" w:rsidRDefault="00B90E0A" w:rsidP="00422445">
            <w:pPr>
              <w:keepNext/>
              <w:keepLines/>
              <w:overflowPunct w:val="0"/>
              <w:autoSpaceDE w:val="0"/>
              <w:autoSpaceDN w:val="0"/>
              <w:adjustRightInd w:val="0"/>
              <w:spacing w:after="0"/>
              <w:jc w:val="center"/>
              <w:textAlignment w:val="baseline"/>
              <w:rPr>
                <w:ins w:id="3221" w:author="Qualcomm (Mustafa Emara)" w:date="2024-05-27T06:50:00Z"/>
                <w:rFonts w:ascii="Arial" w:hAnsi="Arial"/>
                <w:sz w:val="18"/>
                <w:lang w:val="en-US" w:eastAsia="en-GB"/>
              </w:rPr>
            </w:pPr>
          </w:p>
        </w:tc>
        <w:tc>
          <w:tcPr>
            <w:tcW w:w="2109" w:type="pct"/>
            <w:shd w:val="clear" w:color="auto" w:fill="auto"/>
            <w:vAlign w:val="center"/>
          </w:tcPr>
          <w:p w14:paraId="06ECD14F" w14:textId="77777777" w:rsidR="00B90E0A" w:rsidRPr="00467C4F" w:rsidRDefault="00B90E0A" w:rsidP="00422445">
            <w:pPr>
              <w:keepNext/>
              <w:keepLines/>
              <w:overflowPunct w:val="0"/>
              <w:autoSpaceDE w:val="0"/>
              <w:autoSpaceDN w:val="0"/>
              <w:adjustRightInd w:val="0"/>
              <w:spacing w:after="0"/>
              <w:jc w:val="center"/>
              <w:textAlignment w:val="baseline"/>
              <w:rPr>
                <w:ins w:id="3222" w:author="Qualcomm (Mustafa Emara)" w:date="2024-05-27T06:50:00Z"/>
                <w:rFonts w:ascii="Arial" w:hAnsi="Arial"/>
                <w:sz w:val="18"/>
                <w:lang w:val="en-US" w:eastAsia="zh-CN"/>
              </w:rPr>
            </w:pPr>
            <w:ins w:id="3223" w:author="Qualcomm (Mustafa Emara)" w:date="2024-05-27T06:50:00Z">
              <w:r w:rsidRPr="00467C4F">
                <w:rPr>
                  <w:rFonts w:ascii="Arial" w:hAnsi="Arial"/>
                  <w:sz w:val="18"/>
                  <w:lang w:val="en-US" w:eastAsia="zh-CN"/>
                </w:rPr>
                <w:t>1</w:t>
              </w:r>
            </w:ins>
          </w:p>
        </w:tc>
      </w:tr>
      <w:tr w:rsidR="00B90E0A" w:rsidRPr="00467C4F" w14:paraId="5AF4A517" w14:textId="77777777" w:rsidTr="00422445">
        <w:trPr>
          <w:jc w:val="center"/>
          <w:ins w:id="3224" w:author="Qualcomm (Mustafa Emara)" w:date="2024-05-27T06:50:00Z"/>
        </w:trPr>
        <w:tc>
          <w:tcPr>
            <w:tcW w:w="801" w:type="pct"/>
            <w:vMerge/>
            <w:shd w:val="clear" w:color="auto" w:fill="auto"/>
            <w:vAlign w:val="center"/>
          </w:tcPr>
          <w:p w14:paraId="4B131DE7" w14:textId="77777777" w:rsidR="00B90E0A" w:rsidRPr="00467C4F" w:rsidRDefault="00B90E0A" w:rsidP="00422445">
            <w:pPr>
              <w:keepNext/>
              <w:keepLines/>
              <w:overflowPunct w:val="0"/>
              <w:autoSpaceDE w:val="0"/>
              <w:autoSpaceDN w:val="0"/>
              <w:adjustRightInd w:val="0"/>
              <w:spacing w:after="0"/>
              <w:textAlignment w:val="baseline"/>
              <w:rPr>
                <w:ins w:id="3225" w:author="Qualcomm (Mustafa Emara)" w:date="2024-05-27T06:50:00Z"/>
                <w:rFonts w:ascii="Arial" w:hAnsi="Arial"/>
                <w:sz w:val="18"/>
                <w:lang w:val="en-US" w:eastAsia="en-GB"/>
              </w:rPr>
            </w:pPr>
          </w:p>
        </w:tc>
        <w:tc>
          <w:tcPr>
            <w:tcW w:w="1569" w:type="pct"/>
            <w:shd w:val="clear" w:color="auto" w:fill="auto"/>
            <w:vAlign w:val="center"/>
          </w:tcPr>
          <w:p w14:paraId="376EF42B" w14:textId="77777777" w:rsidR="00B90E0A" w:rsidRPr="00467C4F" w:rsidRDefault="00B90E0A" w:rsidP="00422445">
            <w:pPr>
              <w:keepNext/>
              <w:keepLines/>
              <w:overflowPunct w:val="0"/>
              <w:autoSpaceDE w:val="0"/>
              <w:autoSpaceDN w:val="0"/>
              <w:adjustRightInd w:val="0"/>
              <w:spacing w:after="0"/>
              <w:textAlignment w:val="baseline"/>
              <w:rPr>
                <w:ins w:id="3226" w:author="Qualcomm (Mustafa Emara)" w:date="2024-05-27T06:50:00Z"/>
                <w:rFonts w:ascii="Arial" w:hAnsi="Arial"/>
                <w:sz w:val="18"/>
                <w:lang w:val="en-US" w:eastAsia="en-GB"/>
              </w:rPr>
            </w:pPr>
            <w:ins w:id="3227" w:author="Qualcomm (Mustafa Emara)" w:date="2024-05-27T06:50:00Z">
              <w:r w:rsidRPr="00467C4F">
                <w:rPr>
                  <w:rFonts w:ascii="Arial" w:hAnsi="Arial"/>
                  <w:sz w:val="18"/>
                  <w:lang w:val="en-US" w:eastAsia="zh-CN"/>
                </w:rPr>
                <w:t>DMRS ports indexes</w:t>
              </w:r>
            </w:ins>
          </w:p>
        </w:tc>
        <w:tc>
          <w:tcPr>
            <w:tcW w:w="521" w:type="pct"/>
            <w:shd w:val="clear" w:color="auto" w:fill="auto"/>
            <w:vAlign w:val="center"/>
          </w:tcPr>
          <w:p w14:paraId="3699F9E0" w14:textId="77777777" w:rsidR="00B90E0A" w:rsidRPr="00467C4F" w:rsidRDefault="00B90E0A" w:rsidP="00422445">
            <w:pPr>
              <w:keepNext/>
              <w:keepLines/>
              <w:overflowPunct w:val="0"/>
              <w:autoSpaceDE w:val="0"/>
              <w:autoSpaceDN w:val="0"/>
              <w:adjustRightInd w:val="0"/>
              <w:spacing w:after="0"/>
              <w:jc w:val="center"/>
              <w:textAlignment w:val="baseline"/>
              <w:rPr>
                <w:ins w:id="3228" w:author="Qualcomm (Mustafa Emara)" w:date="2024-05-27T06:50:00Z"/>
                <w:rFonts w:ascii="Arial" w:hAnsi="Arial"/>
                <w:sz w:val="18"/>
                <w:lang w:val="en-US" w:eastAsia="en-GB"/>
              </w:rPr>
            </w:pPr>
          </w:p>
        </w:tc>
        <w:tc>
          <w:tcPr>
            <w:tcW w:w="2109" w:type="pct"/>
            <w:shd w:val="clear" w:color="auto" w:fill="auto"/>
            <w:vAlign w:val="center"/>
          </w:tcPr>
          <w:p w14:paraId="4C13E190" w14:textId="77777777" w:rsidR="00B90E0A" w:rsidRPr="00467C4F" w:rsidRDefault="00B90E0A" w:rsidP="00422445">
            <w:pPr>
              <w:keepNext/>
              <w:keepLines/>
              <w:overflowPunct w:val="0"/>
              <w:autoSpaceDE w:val="0"/>
              <w:autoSpaceDN w:val="0"/>
              <w:adjustRightInd w:val="0"/>
              <w:spacing w:after="0"/>
              <w:jc w:val="center"/>
              <w:textAlignment w:val="baseline"/>
              <w:rPr>
                <w:ins w:id="3229" w:author="Qualcomm (Mustafa Emara)" w:date="2024-05-27T06:50:00Z"/>
                <w:rFonts w:ascii="Arial" w:hAnsi="Arial"/>
                <w:sz w:val="18"/>
                <w:lang w:val="en-US" w:eastAsia="zh-CN"/>
              </w:rPr>
            </w:pPr>
            <w:ins w:id="3230" w:author="Qualcomm (Mustafa Emara)" w:date="2024-05-27T06:50:00Z">
              <w:r w:rsidRPr="00467C4F">
                <w:rPr>
                  <w:rFonts w:ascii="Arial" w:hAnsi="Arial"/>
                  <w:sz w:val="18"/>
                  <w:lang w:val="en-US" w:eastAsia="zh-CN"/>
                </w:rPr>
                <w:t>{1000} for Rank1</w:t>
              </w:r>
            </w:ins>
          </w:p>
          <w:p w14:paraId="31C12D53" w14:textId="77777777" w:rsidR="00B90E0A" w:rsidRPr="00467C4F" w:rsidRDefault="00B90E0A" w:rsidP="00422445">
            <w:pPr>
              <w:keepNext/>
              <w:keepLines/>
              <w:overflowPunct w:val="0"/>
              <w:autoSpaceDE w:val="0"/>
              <w:autoSpaceDN w:val="0"/>
              <w:adjustRightInd w:val="0"/>
              <w:spacing w:after="0"/>
              <w:jc w:val="center"/>
              <w:textAlignment w:val="baseline"/>
              <w:rPr>
                <w:ins w:id="3231" w:author="Qualcomm (Mustafa Emara)" w:date="2024-05-27T06:50:00Z"/>
                <w:rFonts w:ascii="Arial" w:hAnsi="Arial"/>
                <w:sz w:val="18"/>
                <w:lang w:val="en-US" w:eastAsia="zh-CN"/>
              </w:rPr>
            </w:pPr>
            <w:ins w:id="3232" w:author="Qualcomm (Mustafa Emara)" w:date="2024-05-27T06:50:00Z">
              <w:r w:rsidRPr="00467C4F">
                <w:rPr>
                  <w:rFonts w:ascii="Arial" w:hAnsi="Arial"/>
                  <w:sz w:val="18"/>
                  <w:lang w:val="en-US" w:eastAsia="zh-CN"/>
                </w:rPr>
                <w:t>{1000,1001} for Rank2</w:t>
              </w:r>
            </w:ins>
          </w:p>
        </w:tc>
      </w:tr>
      <w:tr w:rsidR="00B90E0A" w:rsidRPr="00467C4F" w14:paraId="59A5FD4B" w14:textId="77777777" w:rsidTr="00422445">
        <w:trPr>
          <w:jc w:val="center"/>
          <w:ins w:id="3233" w:author="Qualcomm (Mustafa Emara)" w:date="2024-05-27T06:50:00Z"/>
        </w:trPr>
        <w:tc>
          <w:tcPr>
            <w:tcW w:w="801" w:type="pct"/>
            <w:vMerge/>
            <w:shd w:val="clear" w:color="auto" w:fill="auto"/>
            <w:vAlign w:val="center"/>
          </w:tcPr>
          <w:p w14:paraId="766E3852" w14:textId="77777777" w:rsidR="00B90E0A" w:rsidRPr="00467C4F" w:rsidRDefault="00B90E0A" w:rsidP="00422445">
            <w:pPr>
              <w:keepNext/>
              <w:keepLines/>
              <w:overflowPunct w:val="0"/>
              <w:autoSpaceDE w:val="0"/>
              <w:autoSpaceDN w:val="0"/>
              <w:adjustRightInd w:val="0"/>
              <w:spacing w:after="0"/>
              <w:textAlignment w:val="baseline"/>
              <w:rPr>
                <w:ins w:id="3234" w:author="Qualcomm (Mustafa Emara)" w:date="2024-05-27T06:50:00Z"/>
                <w:rFonts w:ascii="Arial" w:hAnsi="Arial"/>
                <w:sz w:val="18"/>
                <w:lang w:val="en-US" w:eastAsia="en-GB"/>
              </w:rPr>
            </w:pPr>
          </w:p>
        </w:tc>
        <w:tc>
          <w:tcPr>
            <w:tcW w:w="1569" w:type="pct"/>
            <w:shd w:val="clear" w:color="auto" w:fill="auto"/>
            <w:vAlign w:val="center"/>
          </w:tcPr>
          <w:p w14:paraId="7D73A13D" w14:textId="77777777" w:rsidR="00B90E0A" w:rsidRPr="00467C4F" w:rsidRDefault="00B90E0A" w:rsidP="00422445">
            <w:pPr>
              <w:keepNext/>
              <w:keepLines/>
              <w:overflowPunct w:val="0"/>
              <w:autoSpaceDE w:val="0"/>
              <w:autoSpaceDN w:val="0"/>
              <w:adjustRightInd w:val="0"/>
              <w:spacing w:after="0"/>
              <w:textAlignment w:val="baseline"/>
              <w:rPr>
                <w:ins w:id="3235" w:author="Qualcomm (Mustafa Emara)" w:date="2024-05-27T06:50:00Z"/>
                <w:rFonts w:ascii="Arial" w:hAnsi="Arial"/>
                <w:sz w:val="18"/>
                <w:lang w:val="en-US" w:eastAsia="en-GB"/>
              </w:rPr>
            </w:pPr>
            <w:ins w:id="3236" w:author="Qualcomm (Mustafa Emara)" w:date="2024-05-27T06:50:00Z">
              <w:r w:rsidRPr="00467C4F">
                <w:rPr>
                  <w:rFonts w:ascii="Arial" w:hAnsi="Arial"/>
                  <w:sz w:val="18"/>
                  <w:lang w:val="en-US" w:eastAsia="en-GB"/>
                </w:rPr>
                <w:t>Maximum number of OFDM symbols for DL front loaded DMRS</w:t>
              </w:r>
            </w:ins>
          </w:p>
        </w:tc>
        <w:tc>
          <w:tcPr>
            <w:tcW w:w="521" w:type="pct"/>
            <w:shd w:val="clear" w:color="auto" w:fill="auto"/>
            <w:vAlign w:val="center"/>
          </w:tcPr>
          <w:p w14:paraId="57FDA050" w14:textId="77777777" w:rsidR="00B90E0A" w:rsidRPr="00467C4F" w:rsidRDefault="00B90E0A" w:rsidP="00422445">
            <w:pPr>
              <w:keepNext/>
              <w:keepLines/>
              <w:overflowPunct w:val="0"/>
              <w:autoSpaceDE w:val="0"/>
              <w:autoSpaceDN w:val="0"/>
              <w:adjustRightInd w:val="0"/>
              <w:spacing w:after="0"/>
              <w:jc w:val="center"/>
              <w:textAlignment w:val="baseline"/>
              <w:rPr>
                <w:ins w:id="3237" w:author="Qualcomm (Mustafa Emara)" w:date="2024-05-27T06:50:00Z"/>
                <w:rFonts w:ascii="Arial" w:hAnsi="Arial"/>
                <w:sz w:val="18"/>
                <w:lang w:val="en-US" w:eastAsia="en-GB"/>
              </w:rPr>
            </w:pPr>
          </w:p>
        </w:tc>
        <w:tc>
          <w:tcPr>
            <w:tcW w:w="2109" w:type="pct"/>
            <w:shd w:val="clear" w:color="auto" w:fill="auto"/>
            <w:vAlign w:val="center"/>
          </w:tcPr>
          <w:p w14:paraId="37FC0058" w14:textId="77777777" w:rsidR="00B90E0A" w:rsidRPr="00467C4F" w:rsidRDefault="00B90E0A" w:rsidP="00422445">
            <w:pPr>
              <w:keepNext/>
              <w:keepLines/>
              <w:overflowPunct w:val="0"/>
              <w:autoSpaceDE w:val="0"/>
              <w:autoSpaceDN w:val="0"/>
              <w:adjustRightInd w:val="0"/>
              <w:spacing w:after="0"/>
              <w:jc w:val="center"/>
              <w:textAlignment w:val="baseline"/>
              <w:rPr>
                <w:ins w:id="3238" w:author="Qualcomm (Mustafa Emara)" w:date="2024-05-27T06:50:00Z"/>
                <w:rFonts w:ascii="Arial" w:hAnsi="Arial"/>
                <w:sz w:val="18"/>
                <w:lang w:val="en-US" w:eastAsia="zh-CN"/>
              </w:rPr>
            </w:pPr>
            <w:ins w:id="3239" w:author="Qualcomm (Mustafa Emara)" w:date="2024-05-27T06:50:00Z">
              <w:r w:rsidRPr="00467C4F">
                <w:rPr>
                  <w:rFonts w:ascii="Arial" w:hAnsi="Arial"/>
                  <w:sz w:val="18"/>
                  <w:lang w:val="en-US" w:eastAsia="zh-CN"/>
                </w:rPr>
                <w:t>1</w:t>
              </w:r>
            </w:ins>
          </w:p>
        </w:tc>
      </w:tr>
      <w:tr w:rsidR="00B90E0A" w:rsidRPr="00467C4F" w14:paraId="4A436844" w14:textId="77777777" w:rsidTr="00422445">
        <w:trPr>
          <w:jc w:val="center"/>
          <w:ins w:id="3240" w:author="Qualcomm (Mustafa Emara)" w:date="2024-05-27T06:50:00Z"/>
        </w:trPr>
        <w:tc>
          <w:tcPr>
            <w:tcW w:w="801" w:type="pct"/>
            <w:vMerge/>
            <w:shd w:val="clear" w:color="auto" w:fill="auto"/>
            <w:vAlign w:val="center"/>
          </w:tcPr>
          <w:p w14:paraId="4FF31178" w14:textId="77777777" w:rsidR="00B90E0A" w:rsidRPr="00467C4F" w:rsidRDefault="00B90E0A" w:rsidP="00422445">
            <w:pPr>
              <w:keepNext/>
              <w:keepLines/>
              <w:overflowPunct w:val="0"/>
              <w:autoSpaceDE w:val="0"/>
              <w:autoSpaceDN w:val="0"/>
              <w:adjustRightInd w:val="0"/>
              <w:spacing w:after="0"/>
              <w:textAlignment w:val="baseline"/>
              <w:rPr>
                <w:ins w:id="3241" w:author="Qualcomm (Mustafa Emara)" w:date="2024-05-27T06:50:00Z"/>
                <w:rFonts w:ascii="Arial" w:hAnsi="Arial"/>
                <w:sz w:val="18"/>
                <w:lang w:val="en-US" w:eastAsia="en-GB"/>
              </w:rPr>
            </w:pPr>
          </w:p>
        </w:tc>
        <w:tc>
          <w:tcPr>
            <w:tcW w:w="1569" w:type="pct"/>
            <w:shd w:val="clear" w:color="auto" w:fill="auto"/>
            <w:vAlign w:val="center"/>
          </w:tcPr>
          <w:p w14:paraId="3AF1FFA9" w14:textId="77777777" w:rsidR="00B90E0A" w:rsidRPr="00467C4F" w:rsidRDefault="00B90E0A" w:rsidP="00422445">
            <w:pPr>
              <w:keepNext/>
              <w:keepLines/>
              <w:overflowPunct w:val="0"/>
              <w:autoSpaceDE w:val="0"/>
              <w:autoSpaceDN w:val="0"/>
              <w:adjustRightInd w:val="0"/>
              <w:spacing w:after="0"/>
              <w:textAlignment w:val="baseline"/>
              <w:rPr>
                <w:ins w:id="3242" w:author="Qualcomm (Mustafa Emara)" w:date="2024-05-27T06:50:00Z"/>
                <w:rFonts w:ascii="Arial" w:hAnsi="Arial"/>
                <w:sz w:val="18"/>
                <w:lang w:val="en-US" w:eastAsia="en-GB"/>
              </w:rPr>
            </w:pPr>
            <w:ins w:id="3243" w:author="Qualcomm (Mustafa Emara)" w:date="2024-05-27T06:50:00Z">
              <w:r w:rsidRPr="00467C4F">
                <w:rPr>
                  <w:rFonts w:ascii="Arial" w:hAnsi="Arial"/>
                  <w:sz w:val="18"/>
                  <w:lang w:val="en-US" w:eastAsia="en-GB"/>
                </w:rPr>
                <w:t>Number of PDSCH DMRS CDM group(s) without data</w:t>
              </w:r>
            </w:ins>
          </w:p>
        </w:tc>
        <w:tc>
          <w:tcPr>
            <w:tcW w:w="521" w:type="pct"/>
            <w:shd w:val="clear" w:color="auto" w:fill="auto"/>
            <w:vAlign w:val="center"/>
          </w:tcPr>
          <w:p w14:paraId="70E9D2C7" w14:textId="77777777" w:rsidR="00B90E0A" w:rsidRPr="00467C4F" w:rsidRDefault="00B90E0A" w:rsidP="00422445">
            <w:pPr>
              <w:keepNext/>
              <w:keepLines/>
              <w:overflowPunct w:val="0"/>
              <w:autoSpaceDE w:val="0"/>
              <w:autoSpaceDN w:val="0"/>
              <w:adjustRightInd w:val="0"/>
              <w:spacing w:after="0"/>
              <w:jc w:val="center"/>
              <w:textAlignment w:val="baseline"/>
              <w:rPr>
                <w:ins w:id="3244" w:author="Qualcomm (Mustafa Emara)" w:date="2024-05-27T06:50:00Z"/>
                <w:rFonts w:ascii="Arial" w:hAnsi="Arial"/>
                <w:sz w:val="18"/>
                <w:lang w:val="en-US" w:eastAsia="en-GB"/>
              </w:rPr>
            </w:pPr>
          </w:p>
        </w:tc>
        <w:tc>
          <w:tcPr>
            <w:tcW w:w="2109" w:type="pct"/>
            <w:shd w:val="clear" w:color="auto" w:fill="auto"/>
            <w:vAlign w:val="center"/>
          </w:tcPr>
          <w:p w14:paraId="55481B12" w14:textId="77777777" w:rsidR="00B90E0A" w:rsidRPr="00467C4F" w:rsidRDefault="00B90E0A" w:rsidP="00422445">
            <w:pPr>
              <w:keepNext/>
              <w:keepLines/>
              <w:overflowPunct w:val="0"/>
              <w:autoSpaceDE w:val="0"/>
              <w:autoSpaceDN w:val="0"/>
              <w:adjustRightInd w:val="0"/>
              <w:spacing w:after="0"/>
              <w:jc w:val="center"/>
              <w:textAlignment w:val="baseline"/>
              <w:rPr>
                <w:ins w:id="3245" w:author="Qualcomm (Mustafa Emara)" w:date="2024-05-27T06:50:00Z"/>
                <w:rFonts w:ascii="Arial" w:hAnsi="Arial"/>
                <w:sz w:val="18"/>
                <w:lang w:val="en-US" w:eastAsia="zh-CN"/>
              </w:rPr>
            </w:pPr>
            <w:ins w:id="3246" w:author="Qualcomm (Mustafa Emara)" w:date="2024-05-27T06:50:00Z">
              <w:r w:rsidRPr="00467C4F">
                <w:rPr>
                  <w:rFonts w:ascii="Arial" w:hAnsi="Arial"/>
                  <w:sz w:val="18"/>
                  <w:lang w:val="en-US" w:eastAsia="zh-CN"/>
                </w:rPr>
                <w:t>2</w:t>
              </w:r>
            </w:ins>
          </w:p>
        </w:tc>
      </w:tr>
      <w:tr w:rsidR="00B90E0A" w:rsidRPr="00467C4F" w14:paraId="7675BDC9" w14:textId="77777777" w:rsidTr="00422445">
        <w:trPr>
          <w:jc w:val="center"/>
          <w:ins w:id="3247" w:author="Qualcomm (Mustafa Emara)" w:date="2024-05-27T06:50:00Z"/>
        </w:trPr>
        <w:tc>
          <w:tcPr>
            <w:tcW w:w="801" w:type="pct"/>
            <w:vMerge w:val="restart"/>
            <w:shd w:val="clear" w:color="auto" w:fill="auto"/>
            <w:vAlign w:val="center"/>
          </w:tcPr>
          <w:p w14:paraId="1703D3AB" w14:textId="77777777" w:rsidR="00B90E0A" w:rsidRPr="00467C4F" w:rsidRDefault="00B90E0A" w:rsidP="00422445">
            <w:pPr>
              <w:keepNext/>
              <w:keepLines/>
              <w:overflowPunct w:val="0"/>
              <w:autoSpaceDE w:val="0"/>
              <w:autoSpaceDN w:val="0"/>
              <w:adjustRightInd w:val="0"/>
              <w:spacing w:after="0"/>
              <w:textAlignment w:val="baseline"/>
              <w:rPr>
                <w:ins w:id="3248" w:author="Qualcomm (Mustafa Emara)" w:date="2024-05-27T06:50:00Z"/>
                <w:rFonts w:ascii="Arial" w:hAnsi="Arial"/>
                <w:sz w:val="18"/>
                <w:lang w:val="en-US" w:eastAsia="en-GB"/>
              </w:rPr>
            </w:pPr>
            <w:ins w:id="3249" w:author="Qualcomm (Mustafa Emara)" w:date="2024-05-27T06:50:00Z">
              <w:r w:rsidRPr="00467C4F">
                <w:rPr>
                  <w:rFonts w:ascii="Arial" w:hAnsi="Arial"/>
                  <w:sz w:val="18"/>
                  <w:lang w:val="en-US" w:eastAsia="en-GB"/>
                </w:rPr>
                <w:t>PTRS configuration</w:t>
              </w:r>
            </w:ins>
          </w:p>
        </w:tc>
        <w:tc>
          <w:tcPr>
            <w:tcW w:w="1569" w:type="pct"/>
            <w:shd w:val="clear" w:color="auto" w:fill="auto"/>
            <w:vAlign w:val="center"/>
          </w:tcPr>
          <w:p w14:paraId="08DC0E3B" w14:textId="77777777" w:rsidR="00B90E0A" w:rsidRPr="00467C4F" w:rsidRDefault="00B90E0A" w:rsidP="00422445">
            <w:pPr>
              <w:keepNext/>
              <w:keepLines/>
              <w:overflowPunct w:val="0"/>
              <w:autoSpaceDE w:val="0"/>
              <w:autoSpaceDN w:val="0"/>
              <w:adjustRightInd w:val="0"/>
              <w:spacing w:after="0"/>
              <w:textAlignment w:val="baseline"/>
              <w:rPr>
                <w:ins w:id="3250" w:author="Qualcomm (Mustafa Emara)" w:date="2024-05-27T06:50:00Z"/>
                <w:rFonts w:ascii="Arial" w:hAnsi="Arial"/>
                <w:sz w:val="18"/>
                <w:lang w:val="en-US" w:eastAsia="en-GB"/>
              </w:rPr>
            </w:pPr>
            <w:ins w:id="3251" w:author="Qualcomm (Mustafa Emara)" w:date="2024-05-27T06:50:00Z">
              <w:r w:rsidRPr="00467C4F">
                <w:rPr>
                  <w:rFonts w:ascii="Arial" w:hAnsi="Arial"/>
                  <w:sz w:val="18"/>
                  <w:lang w:val="en-US" w:eastAsia="en-GB"/>
                </w:rPr>
                <w:t>Frequency density (</w:t>
              </w:r>
              <w:r w:rsidRPr="00467C4F">
                <w:rPr>
                  <w:rFonts w:ascii="Arial" w:hAnsi="Arial"/>
                  <w:i/>
                  <w:sz w:val="18"/>
                  <w:lang w:val="en-US" w:eastAsia="en-GB"/>
                </w:rPr>
                <w:t>K</w:t>
              </w:r>
              <w:r w:rsidRPr="00467C4F">
                <w:rPr>
                  <w:rFonts w:ascii="Arial" w:hAnsi="Arial"/>
                  <w:i/>
                  <w:sz w:val="18"/>
                  <w:vertAlign w:val="subscript"/>
                  <w:lang w:val="en-US" w:eastAsia="en-GB"/>
                </w:rPr>
                <w:t>PT-RS</w:t>
              </w:r>
              <w:r w:rsidRPr="00467C4F">
                <w:rPr>
                  <w:rFonts w:ascii="Arial" w:hAnsi="Arial"/>
                  <w:sz w:val="18"/>
                  <w:lang w:val="en-US" w:eastAsia="en-GB"/>
                </w:rPr>
                <w:t>)</w:t>
              </w:r>
            </w:ins>
          </w:p>
        </w:tc>
        <w:tc>
          <w:tcPr>
            <w:tcW w:w="521" w:type="pct"/>
            <w:shd w:val="clear" w:color="auto" w:fill="auto"/>
            <w:vAlign w:val="center"/>
          </w:tcPr>
          <w:p w14:paraId="7D1AAF5E" w14:textId="77777777" w:rsidR="00B90E0A" w:rsidRPr="00467C4F" w:rsidRDefault="00B90E0A" w:rsidP="00422445">
            <w:pPr>
              <w:keepNext/>
              <w:keepLines/>
              <w:overflowPunct w:val="0"/>
              <w:autoSpaceDE w:val="0"/>
              <w:autoSpaceDN w:val="0"/>
              <w:adjustRightInd w:val="0"/>
              <w:spacing w:after="0"/>
              <w:jc w:val="center"/>
              <w:textAlignment w:val="baseline"/>
              <w:rPr>
                <w:ins w:id="3252" w:author="Qualcomm (Mustafa Emara)" w:date="2024-05-27T06:50:00Z"/>
                <w:rFonts w:ascii="Arial" w:hAnsi="Arial"/>
                <w:sz w:val="18"/>
                <w:lang w:val="en-US" w:eastAsia="en-GB"/>
              </w:rPr>
            </w:pPr>
          </w:p>
        </w:tc>
        <w:tc>
          <w:tcPr>
            <w:tcW w:w="2109" w:type="pct"/>
            <w:shd w:val="clear" w:color="auto" w:fill="auto"/>
            <w:vAlign w:val="center"/>
          </w:tcPr>
          <w:p w14:paraId="03C6A35C" w14:textId="77777777" w:rsidR="00B90E0A" w:rsidRPr="00467C4F" w:rsidRDefault="00B90E0A" w:rsidP="00422445">
            <w:pPr>
              <w:keepNext/>
              <w:keepLines/>
              <w:overflowPunct w:val="0"/>
              <w:autoSpaceDE w:val="0"/>
              <w:autoSpaceDN w:val="0"/>
              <w:adjustRightInd w:val="0"/>
              <w:spacing w:after="0"/>
              <w:jc w:val="center"/>
              <w:textAlignment w:val="baseline"/>
              <w:rPr>
                <w:ins w:id="3253" w:author="Qualcomm (Mustafa Emara)" w:date="2024-05-27T06:50:00Z"/>
                <w:rFonts w:ascii="Arial" w:hAnsi="Arial"/>
                <w:sz w:val="18"/>
                <w:lang w:val="en-US" w:eastAsia="zh-CN"/>
              </w:rPr>
            </w:pPr>
            <w:ins w:id="3254" w:author="Qualcomm (Mustafa Emara)" w:date="2024-05-27T06:50:00Z">
              <w:r w:rsidRPr="00467C4F">
                <w:rPr>
                  <w:rFonts w:ascii="Arial" w:hAnsi="Arial"/>
                  <w:sz w:val="18"/>
                  <w:lang w:val="en-US" w:eastAsia="zh-CN"/>
                </w:rPr>
                <w:t>2</w:t>
              </w:r>
            </w:ins>
          </w:p>
        </w:tc>
      </w:tr>
      <w:tr w:rsidR="00B90E0A" w:rsidRPr="00467C4F" w14:paraId="001788FF" w14:textId="77777777" w:rsidTr="00422445">
        <w:trPr>
          <w:trHeight w:val="128"/>
          <w:jc w:val="center"/>
          <w:ins w:id="3255" w:author="Qualcomm (Mustafa Emara)" w:date="2024-05-27T06:50:00Z"/>
        </w:trPr>
        <w:tc>
          <w:tcPr>
            <w:tcW w:w="801" w:type="pct"/>
            <w:vMerge/>
            <w:shd w:val="clear" w:color="auto" w:fill="auto"/>
            <w:vAlign w:val="center"/>
          </w:tcPr>
          <w:p w14:paraId="1DFEBF28" w14:textId="77777777" w:rsidR="00B90E0A" w:rsidRPr="00467C4F" w:rsidRDefault="00B90E0A" w:rsidP="00422445">
            <w:pPr>
              <w:keepNext/>
              <w:keepLines/>
              <w:overflowPunct w:val="0"/>
              <w:autoSpaceDE w:val="0"/>
              <w:autoSpaceDN w:val="0"/>
              <w:adjustRightInd w:val="0"/>
              <w:spacing w:after="0"/>
              <w:textAlignment w:val="baseline"/>
              <w:rPr>
                <w:ins w:id="3256" w:author="Qualcomm (Mustafa Emara)" w:date="2024-05-27T06:50:00Z"/>
                <w:rFonts w:ascii="Arial" w:hAnsi="Arial"/>
                <w:sz w:val="18"/>
                <w:lang w:val="en-US" w:eastAsia="en-GB"/>
              </w:rPr>
            </w:pPr>
          </w:p>
        </w:tc>
        <w:tc>
          <w:tcPr>
            <w:tcW w:w="1569" w:type="pct"/>
            <w:shd w:val="clear" w:color="auto" w:fill="auto"/>
            <w:vAlign w:val="center"/>
          </w:tcPr>
          <w:p w14:paraId="50F8342D" w14:textId="77777777" w:rsidR="00B90E0A" w:rsidRPr="00467C4F" w:rsidRDefault="00B90E0A" w:rsidP="00422445">
            <w:pPr>
              <w:keepNext/>
              <w:keepLines/>
              <w:overflowPunct w:val="0"/>
              <w:autoSpaceDE w:val="0"/>
              <w:autoSpaceDN w:val="0"/>
              <w:adjustRightInd w:val="0"/>
              <w:spacing w:after="0"/>
              <w:textAlignment w:val="baseline"/>
              <w:rPr>
                <w:ins w:id="3257" w:author="Qualcomm (Mustafa Emara)" w:date="2024-05-27T06:50:00Z"/>
                <w:rFonts w:ascii="Arial" w:hAnsi="Arial"/>
                <w:sz w:val="18"/>
                <w:lang w:val="en-US" w:eastAsia="en-GB"/>
              </w:rPr>
            </w:pPr>
            <w:ins w:id="3258" w:author="Qualcomm (Mustafa Emara)" w:date="2024-05-27T06:50:00Z">
              <w:r w:rsidRPr="00467C4F">
                <w:rPr>
                  <w:rFonts w:ascii="Arial" w:hAnsi="Arial"/>
                  <w:sz w:val="18"/>
                  <w:lang w:val="en-US" w:eastAsia="en-GB"/>
                </w:rPr>
                <w:t>Time density (</w:t>
              </w:r>
              <w:r w:rsidRPr="00467C4F">
                <w:rPr>
                  <w:rFonts w:ascii="Arial" w:hAnsi="Arial"/>
                  <w:i/>
                  <w:sz w:val="18"/>
                  <w:lang w:val="en-US" w:eastAsia="en-GB"/>
                </w:rPr>
                <w:t>L</w:t>
              </w:r>
              <w:r w:rsidRPr="00467C4F">
                <w:rPr>
                  <w:rFonts w:ascii="Arial" w:hAnsi="Arial"/>
                  <w:i/>
                  <w:sz w:val="18"/>
                  <w:vertAlign w:val="subscript"/>
                  <w:lang w:val="en-US" w:eastAsia="en-GB"/>
                </w:rPr>
                <w:t>PT-RS</w:t>
              </w:r>
              <w:r w:rsidRPr="00467C4F">
                <w:rPr>
                  <w:rFonts w:ascii="Arial" w:hAnsi="Arial"/>
                  <w:sz w:val="18"/>
                  <w:lang w:val="en-US" w:eastAsia="en-GB"/>
                </w:rPr>
                <w:t>)</w:t>
              </w:r>
            </w:ins>
          </w:p>
        </w:tc>
        <w:tc>
          <w:tcPr>
            <w:tcW w:w="521" w:type="pct"/>
            <w:shd w:val="clear" w:color="auto" w:fill="auto"/>
            <w:vAlign w:val="center"/>
          </w:tcPr>
          <w:p w14:paraId="5CF68999" w14:textId="77777777" w:rsidR="00B90E0A" w:rsidRPr="00467C4F" w:rsidRDefault="00B90E0A" w:rsidP="00422445">
            <w:pPr>
              <w:keepNext/>
              <w:keepLines/>
              <w:overflowPunct w:val="0"/>
              <w:autoSpaceDE w:val="0"/>
              <w:autoSpaceDN w:val="0"/>
              <w:adjustRightInd w:val="0"/>
              <w:spacing w:after="0"/>
              <w:jc w:val="center"/>
              <w:textAlignment w:val="baseline"/>
              <w:rPr>
                <w:ins w:id="3259" w:author="Qualcomm (Mustafa Emara)" w:date="2024-05-27T06:50:00Z"/>
                <w:rFonts w:ascii="Arial" w:hAnsi="Arial"/>
                <w:sz w:val="18"/>
                <w:lang w:val="en-US" w:eastAsia="en-GB"/>
              </w:rPr>
            </w:pPr>
          </w:p>
        </w:tc>
        <w:tc>
          <w:tcPr>
            <w:tcW w:w="2109" w:type="pct"/>
            <w:shd w:val="clear" w:color="auto" w:fill="auto"/>
            <w:vAlign w:val="center"/>
          </w:tcPr>
          <w:p w14:paraId="790997F5" w14:textId="77777777" w:rsidR="00B90E0A" w:rsidRPr="00467C4F" w:rsidRDefault="00B90E0A" w:rsidP="00422445">
            <w:pPr>
              <w:keepNext/>
              <w:keepLines/>
              <w:overflowPunct w:val="0"/>
              <w:autoSpaceDE w:val="0"/>
              <w:autoSpaceDN w:val="0"/>
              <w:adjustRightInd w:val="0"/>
              <w:spacing w:after="0"/>
              <w:jc w:val="center"/>
              <w:textAlignment w:val="baseline"/>
              <w:rPr>
                <w:ins w:id="3260" w:author="Qualcomm (Mustafa Emara)" w:date="2024-05-27T06:50:00Z"/>
                <w:rFonts w:ascii="Arial" w:hAnsi="Arial"/>
                <w:sz w:val="18"/>
                <w:lang w:val="en-US" w:eastAsia="zh-CN"/>
              </w:rPr>
            </w:pPr>
            <w:ins w:id="3261" w:author="Qualcomm (Mustafa Emara)" w:date="2024-05-27T06:50:00Z">
              <w:r w:rsidRPr="00467C4F">
                <w:rPr>
                  <w:rFonts w:ascii="Arial" w:hAnsi="Arial"/>
                  <w:sz w:val="18"/>
                  <w:lang w:val="en-US" w:eastAsia="zh-CN"/>
                </w:rPr>
                <w:t>1</w:t>
              </w:r>
            </w:ins>
          </w:p>
        </w:tc>
      </w:tr>
      <w:tr w:rsidR="00B90E0A" w:rsidRPr="00467C4F" w14:paraId="34833E8D" w14:textId="77777777" w:rsidTr="00422445">
        <w:trPr>
          <w:trHeight w:val="83"/>
          <w:jc w:val="center"/>
          <w:ins w:id="3262" w:author="Qualcomm (Mustafa Emara)" w:date="2024-05-27T06:50:00Z"/>
        </w:trPr>
        <w:tc>
          <w:tcPr>
            <w:tcW w:w="801" w:type="pct"/>
            <w:vMerge/>
            <w:shd w:val="clear" w:color="auto" w:fill="auto"/>
            <w:vAlign w:val="center"/>
          </w:tcPr>
          <w:p w14:paraId="21EF3CD6" w14:textId="77777777" w:rsidR="00B90E0A" w:rsidRPr="00467C4F" w:rsidRDefault="00B90E0A" w:rsidP="00422445">
            <w:pPr>
              <w:keepNext/>
              <w:keepLines/>
              <w:overflowPunct w:val="0"/>
              <w:autoSpaceDE w:val="0"/>
              <w:autoSpaceDN w:val="0"/>
              <w:adjustRightInd w:val="0"/>
              <w:spacing w:after="0"/>
              <w:textAlignment w:val="baseline"/>
              <w:rPr>
                <w:ins w:id="3263" w:author="Qualcomm (Mustafa Emara)" w:date="2024-05-27T06:50:00Z"/>
                <w:rFonts w:ascii="Arial" w:hAnsi="Arial"/>
                <w:sz w:val="18"/>
                <w:lang w:val="en-US" w:eastAsia="en-GB"/>
              </w:rPr>
            </w:pPr>
          </w:p>
        </w:tc>
        <w:tc>
          <w:tcPr>
            <w:tcW w:w="1569" w:type="pct"/>
            <w:shd w:val="clear" w:color="auto" w:fill="auto"/>
            <w:vAlign w:val="center"/>
          </w:tcPr>
          <w:p w14:paraId="71FD98EF" w14:textId="77777777" w:rsidR="00B90E0A" w:rsidRPr="00467C4F" w:rsidRDefault="00B90E0A" w:rsidP="00422445">
            <w:pPr>
              <w:keepNext/>
              <w:keepLines/>
              <w:overflowPunct w:val="0"/>
              <w:autoSpaceDE w:val="0"/>
              <w:autoSpaceDN w:val="0"/>
              <w:adjustRightInd w:val="0"/>
              <w:spacing w:after="0"/>
              <w:textAlignment w:val="baseline"/>
              <w:rPr>
                <w:ins w:id="3264" w:author="Qualcomm (Mustafa Emara)" w:date="2024-05-27T06:50:00Z"/>
                <w:rFonts w:ascii="Arial" w:hAnsi="Arial"/>
                <w:sz w:val="18"/>
                <w:lang w:val="en-US" w:eastAsia="en-GB"/>
              </w:rPr>
            </w:pPr>
            <w:ins w:id="3265" w:author="Qualcomm (Mustafa Emara)" w:date="2024-05-27T06:50:00Z">
              <w:r w:rsidRPr="00467C4F">
                <w:rPr>
                  <w:rFonts w:ascii="Arial" w:hAnsi="Arial"/>
                  <w:sz w:val="18"/>
                  <w:lang w:val="en-US" w:eastAsia="en-GB"/>
                </w:rPr>
                <w:t>Resource Element Offset</w:t>
              </w:r>
            </w:ins>
          </w:p>
        </w:tc>
        <w:tc>
          <w:tcPr>
            <w:tcW w:w="521" w:type="pct"/>
            <w:shd w:val="clear" w:color="auto" w:fill="auto"/>
            <w:vAlign w:val="center"/>
          </w:tcPr>
          <w:p w14:paraId="28E10355" w14:textId="77777777" w:rsidR="00B90E0A" w:rsidRPr="00467C4F" w:rsidRDefault="00B90E0A" w:rsidP="00422445">
            <w:pPr>
              <w:keepNext/>
              <w:keepLines/>
              <w:overflowPunct w:val="0"/>
              <w:autoSpaceDE w:val="0"/>
              <w:autoSpaceDN w:val="0"/>
              <w:adjustRightInd w:val="0"/>
              <w:spacing w:after="0"/>
              <w:jc w:val="center"/>
              <w:textAlignment w:val="baseline"/>
              <w:rPr>
                <w:ins w:id="3266" w:author="Qualcomm (Mustafa Emara)" w:date="2024-05-27T06:50:00Z"/>
                <w:rFonts w:ascii="Arial" w:hAnsi="Arial"/>
                <w:sz w:val="18"/>
                <w:lang w:val="en-US" w:eastAsia="en-GB"/>
              </w:rPr>
            </w:pPr>
          </w:p>
        </w:tc>
        <w:tc>
          <w:tcPr>
            <w:tcW w:w="2109" w:type="pct"/>
            <w:shd w:val="clear" w:color="auto" w:fill="auto"/>
            <w:vAlign w:val="center"/>
          </w:tcPr>
          <w:p w14:paraId="5B49AD1E" w14:textId="77777777" w:rsidR="00B90E0A" w:rsidRPr="00467C4F" w:rsidRDefault="00B90E0A" w:rsidP="00422445">
            <w:pPr>
              <w:keepNext/>
              <w:keepLines/>
              <w:overflowPunct w:val="0"/>
              <w:autoSpaceDE w:val="0"/>
              <w:autoSpaceDN w:val="0"/>
              <w:adjustRightInd w:val="0"/>
              <w:spacing w:after="0"/>
              <w:jc w:val="center"/>
              <w:textAlignment w:val="baseline"/>
              <w:rPr>
                <w:ins w:id="3267" w:author="Qualcomm (Mustafa Emara)" w:date="2024-05-27T06:50:00Z"/>
                <w:rFonts w:ascii="Arial" w:hAnsi="Arial"/>
                <w:sz w:val="18"/>
                <w:lang w:val="en-US" w:eastAsia="zh-CN"/>
              </w:rPr>
            </w:pPr>
            <w:ins w:id="3268" w:author="Qualcomm (Mustafa Emara)" w:date="2024-05-27T06:50:00Z">
              <w:r w:rsidRPr="00467C4F">
                <w:rPr>
                  <w:rFonts w:ascii="Arial" w:hAnsi="Arial"/>
                  <w:sz w:val="18"/>
                  <w:lang w:val="en-US" w:eastAsia="en-GB"/>
                </w:rPr>
                <w:t>2</w:t>
              </w:r>
            </w:ins>
          </w:p>
        </w:tc>
      </w:tr>
      <w:tr w:rsidR="00B90E0A" w:rsidRPr="00467C4F" w14:paraId="0F19CE1E" w14:textId="77777777" w:rsidTr="00422445">
        <w:trPr>
          <w:jc w:val="center"/>
          <w:ins w:id="3269" w:author="Qualcomm (Mustafa Emara)" w:date="2024-05-27T06:50:00Z"/>
        </w:trPr>
        <w:tc>
          <w:tcPr>
            <w:tcW w:w="801" w:type="pct"/>
            <w:shd w:val="clear" w:color="auto" w:fill="auto"/>
            <w:vAlign w:val="center"/>
          </w:tcPr>
          <w:p w14:paraId="2A037B38" w14:textId="77777777" w:rsidR="00B90E0A" w:rsidRPr="00467C4F" w:rsidRDefault="00B90E0A" w:rsidP="00422445">
            <w:pPr>
              <w:keepNext/>
              <w:keepLines/>
              <w:overflowPunct w:val="0"/>
              <w:autoSpaceDE w:val="0"/>
              <w:autoSpaceDN w:val="0"/>
              <w:adjustRightInd w:val="0"/>
              <w:spacing w:after="0"/>
              <w:textAlignment w:val="baseline"/>
              <w:rPr>
                <w:ins w:id="3270" w:author="Qualcomm (Mustafa Emara)" w:date="2024-05-27T06:50:00Z"/>
                <w:rFonts w:ascii="Arial" w:hAnsi="Arial"/>
                <w:sz w:val="18"/>
                <w:szCs w:val="18"/>
                <w:lang w:val="en-US" w:eastAsia="en-GB"/>
              </w:rPr>
            </w:pPr>
            <w:ins w:id="3271" w:author="Qualcomm (Mustafa Emara)" w:date="2024-05-27T06:50:00Z">
              <w:r w:rsidRPr="00467C4F">
                <w:rPr>
                  <w:rFonts w:ascii="Arial" w:hAnsi="Arial"/>
                  <w:sz w:val="18"/>
                  <w:szCs w:val="18"/>
                  <w:lang w:val="en-US" w:eastAsia="en-GB"/>
                </w:rPr>
                <w:t>NZP CSI-RS for CSI acquisition</w:t>
              </w:r>
            </w:ins>
          </w:p>
        </w:tc>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14:paraId="629ADE92" w14:textId="77777777" w:rsidR="00B90E0A" w:rsidRPr="00467C4F" w:rsidRDefault="00B90E0A" w:rsidP="00422445">
            <w:pPr>
              <w:keepNext/>
              <w:keepLines/>
              <w:overflowPunct w:val="0"/>
              <w:autoSpaceDE w:val="0"/>
              <w:autoSpaceDN w:val="0"/>
              <w:adjustRightInd w:val="0"/>
              <w:spacing w:after="0"/>
              <w:textAlignment w:val="baseline"/>
              <w:rPr>
                <w:ins w:id="3272" w:author="Qualcomm (Mustafa Emara)" w:date="2024-05-27T06:50:00Z"/>
                <w:rFonts w:ascii="Arial" w:hAnsi="Arial"/>
                <w:sz w:val="18"/>
                <w:szCs w:val="18"/>
                <w:lang w:val="en-US" w:eastAsia="en-GB"/>
              </w:rPr>
            </w:pPr>
            <w:ins w:id="3273" w:author="Qualcomm (Mustafa Emara)" w:date="2024-05-27T06:50:00Z">
              <w:r w:rsidRPr="00467C4F">
                <w:rPr>
                  <w:rFonts w:ascii="Arial" w:hAnsi="Arial"/>
                  <w:sz w:val="18"/>
                  <w:szCs w:val="18"/>
                  <w:lang w:val="en-US" w:eastAsia="en-GB"/>
                </w:rPr>
                <w:t>Frequency Occupation</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A596EF6" w14:textId="77777777" w:rsidR="00B90E0A" w:rsidRPr="00467C4F" w:rsidRDefault="00B90E0A" w:rsidP="00422445">
            <w:pPr>
              <w:keepNext/>
              <w:keepLines/>
              <w:overflowPunct w:val="0"/>
              <w:autoSpaceDE w:val="0"/>
              <w:autoSpaceDN w:val="0"/>
              <w:adjustRightInd w:val="0"/>
              <w:spacing w:after="0"/>
              <w:jc w:val="center"/>
              <w:textAlignment w:val="baseline"/>
              <w:rPr>
                <w:ins w:id="3274" w:author="Qualcomm (Mustafa Emara)" w:date="2024-05-27T06:50:00Z"/>
                <w:rFonts w:ascii="Arial" w:hAnsi="Arial"/>
                <w:sz w:val="18"/>
                <w:szCs w:val="18"/>
                <w:lang w:val="en-US" w:eastAsia="zh-CN"/>
              </w:rPr>
            </w:pPr>
          </w:p>
        </w:tc>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14:paraId="0402D11A" w14:textId="77777777" w:rsidR="00B90E0A" w:rsidRPr="00467C4F" w:rsidRDefault="00B90E0A" w:rsidP="00422445">
            <w:pPr>
              <w:keepNext/>
              <w:keepLines/>
              <w:overflowPunct w:val="0"/>
              <w:autoSpaceDE w:val="0"/>
              <w:autoSpaceDN w:val="0"/>
              <w:adjustRightInd w:val="0"/>
              <w:spacing w:after="0"/>
              <w:jc w:val="center"/>
              <w:textAlignment w:val="baseline"/>
              <w:rPr>
                <w:ins w:id="3275" w:author="Qualcomm (Mustafa Emara)" w:date="2024-05-27T06:50:00Z"/>
                <w:rFonts w:ascii="Arial" w:hAnsi="Arial"/>
                <w:sz w:val="18"/>
                <w:szCs w:val="18"/>
                <w:lang w:val="en-US" w:eastAsia="en-GB"/>
              </w:rPr>
            </w:pPr>
            <w:ins w:id="3276" w:author="Qualcomm (Mustafa Emara)" w:date="2024-05-27T06:50:00Z">
              <w:r w:rsidRPr="00467C4F">
                <w:rPr>
                  <w:rFonts w:ascii="Arial" w:hAnsi="Arial"/>
                  <w:sz w:val="18"/>
                  <w:szCs w:val="18"/>
                  <w:lang w:val="en-US" w:eastAsia="en-GB"/>
                </w:rPr>
                <w:t>Start PRB 0</w:t>
              </w:r>
            </w:ins>
          </w:p>
          <w:p w14:paraId="7B1C7DFA" w14:textId="77777777" w:rsidR="00B90E0A" w:rsidRPr="00467C4F" w:rsidRDefault="00B90E0A" w:rsidP="00422445">
            <w:pPr>
              <w:keepNext/>
              <w:keepLines/>
              <w:overflowPunct w:val="0"/>
              <w:autoSpaceDE w:val="0"/>
              <w:autoSpaceDN w:val="0"/>
              <w:adjustRightInd w:val="0"/>
              <w:spacing w:after="0"/>
              <w:jc w:val="center"/>
              <w:textAlignment w:val="baseline"/>
              <w:rPr>
                <w:ins w:id="3277" w:author="Qualcomm (Mustafa Emara)" w:date="2024-05-27T06:50:00Z"/>
                <w:rFonts w:ascii="Arial" w:hAnsi="Arial"/>
                <w:sz w:val="18"/>
                <w:szCs w:val="18"/>
                <w:lang w:val="en-US" w:eastAsia="zh-CN"/>
              </w:rPr>
            </w:pPr>
            <w:ins w:id="3278" w:author="Qualcomm (Mustafa Emara)" w:date="2024-05-27T06:50:00Z">
              <w:r w:rsidRPr="00467C4F">
                <w:rPr>
                  <w:rFonts w:ascii="Arial" w:hAnsi="Arial"/>
                  <w:sz w:val="18"/>
                  <w:szCs w:val="18"/>
                  <w:lang w:val="en-US" w:eastAsia="en-GB"/>
                </w:rPr>
                <w:t>Number of PRB = BWP size</w:t>
              </w:r>
            </w:ins>
          </w:p>
        </w:tc>
      </w:tr>
      <w:tr w:rsidR="00B90E0A" w:rsidRPr="00467C4F" w14:paraId="41334C26" w14:textId="77777777" w:rsidTr="00422445">
        <w:trPr>
          <w:jc w:val="center"/>
          <w:ins w:id="3279" w:author="Qualcomm (Mustafa Emara)" w:date="2024-05-27T06:50:00Z"/>
        </w:trPr>
        <w:tc>
          <w:tcPr>
            <w:tcW w:w="23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516C2" w14:textId="77777777" w:rsidR="00B90E0A" w:rsidRPr="00467C4F" w:rsidRDefault="00B90E0A" w:rsidP="00422445">
            <w:pPr>
              <w:keepNext/>
              <w:keepLines/>
              <w:overflowPunct w:val="0"/>
              <w:autoSpaceDE w:val="0"/>
              <w:autoSpaceDN w:val="0"/>
              <w:adjustRightInd w:val="0"/>
              <w:spacing w:after="0"/>
              <w:textAlignment w:val="baseline"/>
              <w:rPr>
                <w:ins w:id="3280" w:author="Qualcomm (Mustafa Emara)" w:date="2024-05-27T06:50:00Z"/>
                <w:rFonts w:ascii="Arial" w:hAnsi="Arial"/>
                <w:sz w:val="18"/>
                <w:szCs w:val="18"/>
                <w:lang w:val="en-US" w:eastAsia="en-GB"/>
              </w:rPr>
            </w:pPr>
            <w:ins w:id="3281" w:author="Qualcomm (Mustafa Emara)" w:date="2024-05-27T06:50:00Z">
              <w:r w:rsidRPr="00467C4F">
                <w:rPr>
                  <w:rFonts w:ascii="Arial" w:hAnsi="Arial"/>
                  <w:sz w:val="18"/>
                  <w:szCs w:val="18"/>
                  <w:lang w:val="en-US" w:eastAsia="en-GB"/>
                </w:rPr>
                <w:t>Redundancy version coding sequence</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A4703B8" w14:textId="77777777" w:rsidR="00B90E0A" w:rsidRPr="00467C4F" w:rsidRDefault="00B90E0A" w:rsidP="00422445">
            <w:pPr>
              <w:keepNext/>
              <w:keepLines/>
              <w:overflowPunct w:val="0"/>
              <w:autoSpaceDE w:val="0"/>
              <w:autoSpaceDN w:val="0"/>
              <w:adjustRightInd w:val="0"/>
              <w:spacing w:after="0"/>
              <w:jc w:val="center"/>
              <w:textAlignment w:val="baseline"/>
              <w:rPr>
                <w:ins w:id="3282" w:author="Qualcomm (Mustafa Emara)" w:date="2024-05-27T06:50:00Z"/>
                <w:rFonts w:ascii="Arial" w:hAnsi="Arial"/>
                <w:sz w:val="18"/>
                <w:szCs w:val="18"/>
                <w:lang w:val="en-US" w:eastAsia="en-GB"/>
              </w:rPr>
            </w:pPr>
          </w:p>
        </w:tc>
        <w:tc>
          <w:tcPr>
            <w:tcW w:w="2109" w:type="pct"/>
            <w:tcBorders>
              <w:top w:val="single" w:sz="4" w:space="0" w:color="auto"/>
              <w:left w:val="single" w:sz="4" w:space="0" w:color="auto"/>
              <w:bottom w:val="single" w:sz="4" w:space="0" w:color="auto"/>
              <w:right w:val="single" w:sz="4" w:space="0" w:color="auto"/>
            </w:tcBorders>
            <w:shd w:val="clear" w:color="auto" w:fill="auto"/>
          </w:tcPr>
          <w:p w14:paraId="31666B68" w14:textId="77777777" w:rsidR="00B90E0A" w:rsidRPr="00467C4F" w:rsidRDefault="00B90E0A" w:rsidP="00422445">
            <w:pPr>
              <w:keepNext/>
              <w:keepLines/>
              <w:overflowPunct w:val="0"/>
              <w:autoSpaceDE w:val="0"/>
              <w:autoSpaceDN w:val="0"/>
              <w:adjustRightInd w:val="0"/>
              <w:spacing w:after="0"/>
              <w:jc w:val="center"/>
              <w:textAlignment w:val="baseline"/>
              <w:rPr>
                <w:ins w:id="3283" w:author="Qualcomm (Mustafa Emara)" w:date="2024-05-27T06:50:00Z"/>
                <w:rFonts w:ascii="Arial" w:hAnsi="Arial"/>
                <w:sz w:val="18"/>
                <w:szCs w:val="18"/>
                <w:lang w:val="en-US" w:eastAsia="en-GB"/>
              </w:rPr>
            </w:pPr>
            <w:ins w:id="3284" w:author="Qualcomm (Mustafa Emara)" w:date="2024-05-27T06:50:00Z">
              <w:r w:rsidRPr="00467C4F">
                <w:rPr>
                  <w:rFonts w:ascii="Arial" w:hAnsi="Arial"/>
                  <w:sz w:val="18"/>
                  <w:szCs w:val="18"/>
                  <w:lang w:val="en-US" w:eastAsia="zh-CN"/>
                </w:rPr>
                <w:t>{0,2,3,1}</w:t>
              </w:r>
            </w:ins>
          </w:p>
        </w:tc>
      </w:tr>
      <w:tr w:rsidR="00B90E0A" w:rsidRPr="00467C4F" w14:paraId="307DB468" w14:textId="77777777" w:rsidTr="00422445">
        <w:trPr>
          <w:jc w:val="center"/>
          <w:ins w:id="3285" w:author="Qualcomm (Mustafa Emara)" w:date="2024-05-27T06:50:00Z"/>
        </w:trPr>
        <w:tc>
          <w:tcPr>
            <w:tcW w:w="23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D1FB3" w14:textId="77777777" w:rsidR="00B90E0A" w:rsidRPr="00467C4F" w:rsidRDefault="00B90E0A" w:rsidP="00422445">
            <w:pPr>
              <w:keepNext/>
              <w:keepLines/>
              <w:overflowPunct w:val="0"/>
              <w:autoSpaceDE w:val="0"/>
              <w:autoSpaceDN w:val="0"/>
              <w:adjustRightInd w:val="0"/>
              <w:spacing w:after="0"/>
              <w:textAlignment w:val="baseline"/>
              <w:rPr>
                <w:ins w:id="3286" w:author="Qualcomm (Mustafa Emara)" w:date="2024-05-27T06:50:00Z"/>
                <w:rFonts w:ascii="Arial" w:hAnsi="Arial"/>
                <w:sz w:val="18"/>
                <w:lang w:val="en-US" w:eastAsia="zh-CN"/>
              </w:rPr>
            </w:pPr>
            <w:ins w:id="3287" w:author="Qualcomm (Mustafa Emara)" w:date="2024-05-27T06:50:00Z">
              <w:r w:rsidRPr="00467C4F">
                <w:rPr>
                  <w:rFonts w:ascii="Arial" w:hAnsi="Arial"/>
                  <w:sz w:val="18"/>
                  <w:lang w:val="en-US" w:eastAsia="en-GB"/>
                </w:rPr>
                <w:t>Physical signals, channels mapping and precoding</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4B60452" w14:textId="77777777" w:rsidR="00B90E0A" w:rsidRPr="00467C4F" w:rsidRDefault="00B90E0A" w:rsidP="00422445">
            <w:pPr>
              <w:keepNext/>
              <w:keepLines/>
              <w:overflowPunct w:val="0"/>
              <w:autoSpaceDE w:val="0"/>
              <w:autoSpaceDN w:val="0"/>
              <w:adjustRightInd w:val="0"/>
              <w:spacing w:after="0"/>
              <w:jc w:val="center"/>
              <w:textAlignment w:val="baseline"/>
              <w:rPr>
                <w:ins w:id="3288" w:author="Qualcomm (Mustafa Emara)" w:date="2024-05-27T06:50:00Z"/>
                <w:rFonts w:ascii="Arial" w:hAnsi="Arial"/>
                <w:sz w:val="18"/>
                <w:lang w:val="en-US" w:eastAsia="en-GB"/>
              </w:rPr>
            </w:pPr>
          </w:p>
        </w:tc>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14:paraId="05D0A605" w14:textId="77777777" w:rsidR="00B90E0A" w:rsidRPr="00467C4F" w:rsidRDefault="00B90E0A" w:rsidP="00422445">
            <w:pPr>
              <w:keepNext/>
              <w:keepLines/>
              <w:overflowPunct w:val="0"/>
              <w:autoSpaceDE w:val="0"/>
              <w:autoSpaceDN w:val="0"/>
              <w:adjustRightInd w:val="0"/>
              <w:spacing w:after="0"/>
              <w:jc w:val="center"/>
              <w:textAlignment w:val="baseline"/>
              <w:rPr>
                <w:ins w:id="3289" w:author="Qualcomm (Mustafa Emara)" w:date="2024-05-27T06:50:00Z"/>
                <w:rFonts w:ascii="Arial" w:hAnsi="Arial"/>
                <w:sz w:val="18"/>
                <w:lang w:val="en-US" w:eastAsia="zh-CN"/>
              </w:rPr>
            </w:pPr>
            <w:ins w:id="3290" w:author="Qualcomm (Mustafa Emara)" w:date="2024-05-27T06:50:00Z">
              <w:r w:rsidRPr="00467C4F">
                <w:rPr>
                  <w:rFonts w:ascii="Arial" w:hAnsi="Arial"/>
                  <w:sz w:val="18"/>
                  <w:lang w:val="en-US" w:eastAsia="en-GB"/>
                </w:rPr>
                <w:t xml:space="preserve">As specified in Annex </w:t>
              </w:r>
              <w:r w:rsidRPr="00467C4F">
                <w:rPr>
                  <w:rFonts w:ascii="Arial" w:hAnsi="Arial"/>
                  <w:sz w:val="18"/>
                  <w:lang w:eastAsia="en-GB"/>
                </w:rPr>
                <w:t>I.3.1</w:t>
              </w:r>
            </w:ins>
          </w:p>
        </w:tc>
      </w:tr>
      <w:tr w:rsidR="00B90E0A" w:rsidRPr="00467C4F" w14:paraId="252FB731" w14:textId="77777777" w:rsidTr="00422445">
        <w:trPr>
          <w:jc w:val="center"/>
          <w:ins w:id="3291" w:author="Qualcomm (Mustafa Emara)" w:date="2024-05-27T06:50:00Z"/>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7EC229" w14:textId="77777777" w:rsidR="00B90E0A" w:rsidRPr="00467C4F" w:rsidRDefault="00B90E0A" w:rsidP="00422445">
            <w:pPr>
              <w:keepNext/>
              <w:keepLines/>
              <w:overflowPunct w:val="0"/>
              <w:autoSpaceDE w:val="0"/>
              <w:autoSpaceDN w:val="0"/>
              <w:adjustRightInd w:val="0"/>
              <w:spacing w:after="0"/>
              <w:ind w:left="851" w:hanging="851"/>
              <w:textAlignment w:val="baseline"/>
              <w:rPr>
                <w:ins w:id="3292" w:author="Qualcomm (Mustafa Emara)" w:date="2024-05-27T06:50:00Z"/>
                <w:rFonts w:ascii="Arial" w:hAnsi="Arial"/>
                <w:sz w:val="18"/>
                <w:lang w:eastAsia="zh-CN"/>
              </w:rPr>
            </w:pPr>
            <w:ins w:id="3293" w:author="Qualcomm (Mustafa Emara)" w:date="2024-05-27T06:50:00Z">
              <w:r w:rsidRPr="00467C4F">
                <w:rPr>
                  <w:rFonts w:ascii="Arial" w:hAnsi="Arial"/>
                  <w:sz w:val="18"/>
                  <w:lang w:val="en-US" w:eastAsia="zh-CN"/>
                </w:rPr>
                <w:t>Note 1:</w:t>
              </w:r>
              <w:r w:rsidRPr="00467C4F">
                <w:rPr>
                  <w:rFonts w:ascii="Arial" w:hAnsi="Arial"/>
                  <w:sz w:val="32"/>
                  <w:lang w:val="en-US" w:eastAsia="zh-CN"/>
                </w:rPr>
                <w:tab/>
              </w:r>
              <w:r w:rsidRPr="00467C4F">
                <w:rPr>
                  <w:rFonts w:ascii="Arial" w:hAnsi="Arial"/>
                  <w:sz w:val="18"/>
                  <w:lang w:val="en-US" w:eastAsia="zh-CN"/>
                </w:rPr>
                <w:t>PDSCH is scheduled only on</w:t>
              </w:r>
              <w:r w:rsidRPr="00467C4F">
                <w:rPr>
                  <w:rFonts w:ascii="Arial" w:hAnsi="Arial"/>
                  <w:sz w:val="18"/>
                  <w:lang w:eastAsia="zh-CN"/>
                </w:rPr>
                <w:t xml:space="preserve"> full</w:t>
              </w:r>
              <w:r w:rsidRPr="00467C4F">
                <w:rPr>
                  <w:rFonts w:ascii="Arial" w:hAnsi="Arial"/>
                  <w:sz w:val="18"/>
                  <w:lang w:val="en-US" w:eastAsia="zh-CN"/>
                </w:rPr>
                <w:t xml:space="preserve"> D</w:t>
              </w:r>
              <w:r w:rsidRPr="00467C4F">
                <w:rPr>
                  <w:rFonts w:ascii="Arial" w:hAnsi="Arial"/>
                  <w:sz w:val="18"/>
                  <w:lang w:eastAsia="zh-CN"/>
                </w:rPr>
                <w:t>L</w:t>
              </w:r>
              <w:r w:rsidRPr="00467C4F">
                <w:rPr>
                  <w:rFonts w:ascii="Arial" w:hAnsi="Arial"/>
                  <w:sz w:val="18"/>
                  <w:lang w:val="en-US" w:eastAsia="zh-CN"/>
                </w:rPr>
                <w:t xml:space="preserve"> slots without CSI-RS resource and TRS allocated</w:t>
              </w:r>
              <w:r w:rsidRPr="00467C4F">
                <w:rPr>
                  <w:rFonts w:ascii="Arial" w:hAnsi="Arial"/>
                  <w:sz w:val="18"/>
                  <w:lang w:eastAsia="zh-CN"/>
                </w:rPr>
                <w:t>.</w:t>
              </w:r>
            </w:ins>
          </w:p>
          <w:p w14:paraId="56EB8A91" w14:textId="77777777" w:rsidR="00B90E0A" w:rsidRPr="00467C4F" w:rsidRDefault="00B90E0A" w:rsidP="00422445">
            <w:pPr>
              <w:keepNext/>
              <w:keepLines/>
              <w:overflowPunct w:val="0"/>
              <w:autoSpaceDE w:val="0"/>
              <w:autoSpaceDN w:val="0"/>
              <w:adjustRightInd w:val="0"/>
              <w:spacing w:after="0"/>
              <w:ind w:left="851" w:hanging="851"/>
              <w:textAlignment w:val="baseline"/>
              <w:rPr>
                <w:ins w:id="3294" w:author="Qualcomm (Mustafa Emara)" w:date="2024-05-27T06:50:00Z"/>
                <w:rFonts w:ascii="Arial" w:hAnsi="Arial"/>
                <w:sz w:val="18"/>
                <w:lang w:val="en-US" w:eastAsia="en-GB"/>
              </w:rPr>
            </w:pPr>
            <w:ins w:id="3295" w:author="Qualcomm (Mustafa Emara)" w:date="2024-05-27T06:50:00Z">
              <w:r w:rsidRPr="00467C4F">
                <w:rPr>
                  <w:rFonts w:ascii="Arial" w:hAnsi="Arial"/>
                  <w:sz w:val="18"/>
                  <w:lang w:val="en-US" w:eastAsia="en-GB"/>
                </w:rPr>
                <w:t>Note 2:</w:t>
              </w:r>
              <w:r w:rsidRPr="00467C4F">
                <w:rPr>
                  <w:rFonts w:ascii="Arial" w:hAnsi="Arial"/>
                  <w:sz w:val="18"/>
                  <w:lang w:val="en-US" w:eastAsia="en-GB"/>
                </w:rPr>
                <w:tab/>
                <w:t>Point A coincides with minimum guard band as specified in Table 5.3.3-1 from TS 38.101-2 [4] for tested channel bandwidth and subcarrier spacing.</w:t>
              </w:r>
            </w:ins>
          </w:p>
        </w:tc>
      </w:tr>
    </w:tbl>
    <w:p w14:paraId="32939676" w14:textId="77777777" w:rsidR="00B90E0A" w:rsidRPr="00467C4F" w:rsidRDefault="00B90E0A" w:rsidP="00B90E0A">
      <w:pPr>
        <w:overflowPunct w:val="0"/>
        <w:autoSpaceDE w:val="0"/>
        <w:autoSpaceDN w:val="0"/>
        <w:adjustRightInd w:val="0"/>
        <w:textAlignment w:val="baseline"/>
        <w:rPr>
          <w:ins w:id="3296" w:author="Qualcomm (Mustafa Emara)" w:date="2024-05-27T06:50:00Z"/>
          <w:lang w:eastAsia="zh-CN"/>
        </w:rPr>
      </w:pPr>
    </w:p>
    <w:p w14:paraId="63000787" w14:textId="77777777" w:rsidR="00B90E0A" w:rsidRPr="00467C4F" w:rsidRDefault="00B90E0A" w:rsidP="00B90E0A">
      <w:pPr>
        <w:keepNext/>
        <w:keepLines/>
        <w:overflowPunct w:val="0"/>
        <w:autoSpaceDE w:val="0"/>
        <w:autoSpaceDN w:val="0"/>
        <w:adjustRightInd w:val="0"/>
        <w:spacing w:before="120"/>
        <w:ind w:left="1701" w:hanging="1701"/>
        <w:textAlignment w:val="baseline"/>
        <w:outlineLvl w:val="4"/>
        <w:rPr>
          <w:ins w:id="3297" w:author="Qualcomm (Mustafa Emara)" w:date="2024-05-27T06:50:00Z"/>
          <w:rFonts w:ascii="Arial" w:hAnsi="Arial"/>
          <w:sz w:val="22"/>
          <w:lang w:val="en-US" w:eastAsia="zh-CN"/>
        </w:rPr>
      </w:pPr>
      <w:ins w:id="3298" w:author="Qualcomm (Mustafa Emara)" w:date="2024-05-27T06:50:00Z">
        <w:r w:rsidRPr="00467C4F">
          <w:rPr>
            <w:rFonts w:ascii="Arial" w:hAnsi="Arial"/>
            <w:sz w:val="22"/>
            <w:lang w:val="en-US" w:eastAsia="zh-CN"/>
          </w:rPr>
          <w:t>11.2.3B.1.</w:t>
        </w:r>
        <w:r w:rsidRPr="00467C4F">
          <w:rPr>
            <w:rFonts w:ascii="Arial" w:hAnsi="Arial"/>
            <w:sz w:val="22"/>
            <w:lang w:eastAsia="zh-CN"/>
          </w:rPr>
          <w:t>2</w:t>
        </w:r>
        <w:r w:rsidRPr="00467C4F">
          <w:rPr>
            <w:rFonts w:ascii="Arial" w:hAnsi="Arial"/>
            <w:sz w:val="22"/>
            <w:lang w:val="en-US" w:eastAsia="zh-CN"/>
          </w:rPr>
          <w:tab/>
          <w:t>Wideband Channel Quality Indicator (CQI)</w:t>
        </w:r>
        <w:r w:rsidRPr="00467C4F">
          <w:t xml:space="preserve"> </w:t>
        </w:r>
        <w:r w:rsidRPr="00467C4F">
          <w:rPr>
            <w:rFonts w:ascii="Arial" w:hAnsi="Arial"/>
            <w:sz w:val="22"/>
            <w:lang w:val="en-US" w:eastAsia="zh-CN"/>
          </w:rPr>
          <w:t>under fading conditions</w:t>
        </w:r>
      </w:ins>
    </w:p>
    <w:p w14:paraId="132DBE02" w14:textId="77777777" w:rsidR="00B90E0A" w:rsidRPr="00467C4F" w:rsidRDefault="00B90E0A" w:rsidP="00B90E0A">
      <w:pPr>
        <w:keepNext/>
        <w:keepLines/>
        <w:overflowPunct w:val="0"/>
        <w:autoSpaceDE w:val="0"/>
        <w:autoSpaceDN w:val="0"/>
        <w:adjustRightInd w:val="0"/>
        <w:spacing w:before="120"/>
        <w:ind w:left="1985" w:hanging="1985"/>
        <w:textAlignment w:val="baseline"/>
        <w:rPr>
          <w:ins w:id="3299" w:author="Qualcomm (Mustafa Emara)" w:date="2024-05-27T06:50:00Z"/>
          <w:rFonts w:ascii="Arial" w:hAnsi="Arial"/>
          <w:lang w:val="en-US" w:eastAsia="en-GB"/>
        </w:rPr>
      </w:pPr>
      <w:ins w:id="3300" w:author="Qualcomm (Mustafa Emara)" w:date="2024-05-27T06:50:00Z">
        <w:r w:rsidRPr="00467C4F">
          <w:rPr>
            <w:rFonts w:ascii="Arial" w:hAnsi="Arial"/>
            <w:lang w:val="en-US" w:eastAsia="en-GB"/>
          </w:rPr>
          <w:t>11.2.3B.1.</w:t>
        </w:r>
        <w:r w:rsidRPr="00467C4F">
          <w:rPr>
            <w:rFonts w:ascii="Arial" w:hAnsi="Arial"/>
            <w:lang w:eastAsia="en-GB"/>
          </w:rPr>
          <w:t>2</w:t>
        </w:r>
        <w:r w:rsidRPr="00467C4F">
          <w:rPr>
            <w:rFonts w:ascii="Arial" w:hAnsi="Arial"/>
            <w:lang w:val="en-US" w:eastAsia="en-GB"/>
          </w:rPr>
          <w:t>.1</w:t>
        </w:r>
        <w:r w:rsidRPr="00467C4F">
          <w:rPr>
            <w:rFonts w:ascii="Arial" w:hAnsi="Arial"/>
            <w:lang w:val="en-US" w:eastAsia="en-GB"/>
          </w:rPr>
          <w:tab/>
          <w:t>General</w:t>
        </w:r>
      </w:ins>
    </w:p>
    <w:p w14:paraId="5CDEFEC8" w14:textId="5F4B1DAA" w:rsidR="00B90E0A" w:rsidRPr="00467C4F" w:rsidRDefault="00B90E0A" w:rsidP="00B90E0A">
      <w:pPr>
        <w:overflowPunct w:val="0"/>
        <w:autoSpaceDE w:val="0"/>
        <w:autoSpaceDN w:val="0"/>
        <w:adjustRightInd w:val="0"/>
        <w:textAlignment w:val="baseline"/>
        <w:rPr>
          <w:ins w:id="3301" w:author="Qualcomm (Mustafa Emara)" w:date="2024-05-27T06:50:00Z"/>
          <w:lang w:val="en-US" w:eastAsia="en-GB"/>
        </w:rPr>
      </w:pPr>
      <w:ins w:id="3302" w:author="Qualcomm (Mustafa Emara)" w:date="2024-05-27T06:50:00Z">
        <w:r w:rsidRPr="00467C4F">
          <w:rPr>
            <w:lang w:val="en-US" w:eastAsia="en-GB"/>
          </w:rPr>
          <w:t>The purpose of the requirements is to verify that the</w:t>
        </w:r>
      </w:ins>
      <w:ins w:id="3303" w:author="Qualcomm (Mustafa Emara)" w:date="2024-05-27T07:05:00Z">
        <w:r w:rsidR="00654348">
          <w:rPr>
            <w:lang w:val="en-US" w:eastAsia="en-GB"/>
          </w:rPr>
          <w:t xml:space="preserve"> m</w:t>
        </w:r>
      </w:ins>
      <w:ins w:id="3304" w:author="Qualcomm (Mustafa Emara)" w:date="2024-05-27T07:04:00Z">
        <w:r w:rsidR="00654348">
          <w:rPr>
            <w:lang w:val="en-US" w:eastAsia="en-GB"/>
          </w:rPr>
          <w:t>IAB-MT</w:t>
        </w:r>
      </w:ins>
      <w:ins w:id="3305" w:author="Qualcomm (Mustafa Emara)" w:date="2024-05-27T07:05:00Z">
        <w:r w:rsidR="00654348">
          <w:rPr>
            <w:lang w:val="en-US" w:eastAsia="en-GB"/>
          </w:rPr>
          <w:t xml:space="preserve"> </w:t>
        </w:r>
      </w:ins>
      <w:ins w:id="3306" w:author="Qualcomm (Mustafa Emara)" w:date="2024-05-27T06:50:00Z">
        <w:r w:rsidRPr="00467C4F">
          <w:rPr>
            <w:lang w:val="en-US" w:eastAsia="en-GB"/>
          </w:rPr>
          <w:t>is tracking the channel variations and selecting the largest transport format possible according to the prevailing channel state for the frequency non-selective scheduling.</w:t>
        </w:r>
      </w:ins>
    </w:p>
    <w:p w14:paraId="71E1375D" w14:textId="77777777" w:rsidR="00B90E0A" w:rsidRPr="00467C4F" w:rsidRDefault="00B90E0A" w:rsidP="00B90E0A">
      <w:pPr>
        <w:overflowPunct w:val="0"/>
        <w:autoSpaceDE w:val="0"/>
        <w:autoSpaceDN w:val="0"/>
        <w:adjustRightInd w:val="0"/>
        <w:textAlignment w:val="baseline"/>
        <w:rPr>
          <w:ins w:id="3307" w:author="Qualcomm (Mustafa Emara)" w:date="2024-05-27T06:50:00Z"/>
          <w:lang w:val="en-US" w:eastAsia="en-GB"/>
        </w:rPr>
      </w:pPr>
      <w:ins w:id="3308" w:author="Qualcomm (Mustafa Emara)" w:date="2024-05-27T06:50:00Z">
        <w:r w:rsidRPr="00467C4F">
          <w:rPr>
            <w:lang w:val="en-US" w:eastAsia="en-GB"/>
          </w:rPr>
          <w:t>The reporting accuracy of CQI under frequency non-selective fading conditions is determined by the reporting variance, the relative increase of the throughput obtained when the transport format is indicated by the reported CQI compared to the throughput obtained when a fixed transport format is configured according to the reported median CQI, and a minimum BLER using the transport formats indicated by the reported CQI. To account for sensitivity of the input SNR the reporting definition is considered to be verified if the reporting accuracy is met for at least one of two SNR levels separated by an offset of 1 dB.</w:t>
        </w:r>
      </w:ins>
    </w:p>
    <w:p w14:paraId="6815DC86" w14:textId="77777777" w:rsidR="00B90E0A" w:rsidRPr="00467C4F" w:rsidRDefault="00B90E0A" w:rsidP="00B90E0A">
      <w:pPr>
        <w:keepNext/>
        <w:keepLines/>
        <w:overflowPunct w:val="0"/>
        <w:autoSpaceDE w:val="0"/>
        <w:autoSpaceDN w:val="0"/>
        <w:adjustRightInd w:val="0"/>
        <w:spacing w:before="60"/>
        <w:jc w:val="center"/>
        <w:textAlignment w:val="baseline"/>
        <w:rPr>
          <w:ins w:id="3309" w:author="Qualcomm (Mustafa Emara)" w:date="2024-05-27T06:50:00Z"/>
          <w:rFonts w:ascii="Arial" w:hAnsi="Arial"/>
          <w:b/>
          <w:lang w:val="en-US" w:eastAsia="zh-CN"/>
        </w:rPr>
      </w:pPr>
      <w:ins w:id="3310" w:author="Qualcomm (Mustafa Emara)" w:date="2024-05-27T06:50:00Z">
        <w:r w:rsidRPr="00467C4F">
          <w:rPr>
            <w:rFonts w:ascii="Arial" w:hAnsi="Arial"/>
            <w:b/>
            <w:lang w:val="en-US" w:eastAsia="en-GB"/>
          </w:rPr>
          <w:lastRenderedPageBreak/>
          <w:t>Table 11.2.3B.1.</w:t>
        </w:r>
        <w:r w:rsidRPr="00467C4F">
          <w:rPr>
            <w:rFonts w:ascii="Arial" w:hAnsi="Arial"/>
            <w:b/>
            <w:lang w:eastAsia="en-GB"/>
          </w:rPr>
          <w:t>2</w:t>
        </w:r>
        <w:r w:rsidRPr="00467C4F">
          <w:rPr>
            <w:rFonts w:ascii="Arial" w:hAnsi="Arial"/>
            <w:b/>
            <w:lang w:val="en-US" w:eastAsia="en-GB"/>
          </w:rPr>
          <w:t>.1-1: Test parameters</w:t>
        </w:r>
      </w:ins>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
        <w:gridCol w:w="2653"/>
        <w:gridCol w:w="740"/>
        <w:gridCol w:w="507"/>
        <w:gridCol w:w="567"/>
        <w:gridCol w:w="425"/>
        <w:gridCol w:w="709"/>
      </w:tblGrid>
      <w:tr w:rsidR="00B90E0A" w:rsidRPr="00467C4F" w14:paraId="3F578B06" w14:textId="77777777" w:rsidTr="00422445">
        <w:trPr>
          <w:trHeight w:val="70"/>
          <w:jc w:val="center"/>
          <w:ins w:id="3311"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9B9F6B2" w14:textId="77777777" w:rsidR="00B90E0A" w:rsidRPr="00467C4F" w:rsidRDefault="00B90E0A" w:rsidP="00422445">
            <w:pPr>
              <w:keepNext/>
              <w:keepLines/>
              <w:overflowPunct w:val="0"/>
              <w:autoSpaceDE w:val="0"/>
              <w:autoSpaceDN w:val="0"/>
              <w:adjustRightInd w:val="0"/>
              <w:spacing w:after="0"/>
              <w:jc w:val="center"/>
              <w:textAlignment w:val="baseline"/>
              <w:rPr>
                <w:ins w:id="3312" w:author="Qualcomm (Mustafa Emara)" w:date="2024-05-27T06:50:00Z"/>
                <w:rFonts w:ascii="Arial" w:hAnsi="Arial"/>
                <w:b/>
                <w:sz w:val="18"/>
                <w:lang w:val="en-US" w:eastAsia="en-GB"/>
              </w:rPr>
            </w:pPr>
            <w:ins w:id="3313" w:author="Qualcomm (Mustafa Emara)" w:date="2024-05-27T06:50:00Z">
              <w:r w:rsidRPr="00467C4F">
                <w:rPr>
                  <w:rFonts w:ascii="Arial" w:hAnsi="Arial"/>
                  <w:b/>
                  <w:sz w:val="18"/>
                  <w:lang w:val="en-US" w:eastAsia="en-GB"/>
                </w:rPr>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5E39C15C" w14:textId="77777777" w:rsidR="00B90E0A" w:rsidRPr="00467C4F" w:rsidRDefault="00B90E0A" w:rsidP="00422445">
            <w:pPr>
              <w:keepNext/>
              <w:keepLines/>
              <w:overflowPunct w:val="0"/>
              <w:autoSpaceDE w:val="0"/>
              <w:autoSpaceDN w:val="0"/>
              <w:adjustRightInd w:val="0"/>
              <w:spacing w:after="0"/>
              <w:jc w:val="center"/>
              <w:textAlignment w:val="baseline"/>
              <w:rPr>
                <w:ins w:id="3314" w:author="Qualcomm (Mustafa Emara)" w:date="2024-05-27T06:50:00Z"/>
                <w:rFonts w:ascii="Arial" w:hAnsi="Arial"/>
                <w:b/>
                <w:sz w:val="18"/>
                <w:lang w:val="en-US" w:eastAsia="en-GB"/>
              </w:rPr>
            </w:pPr>
            <w:ins w:id="3315" w:author="Qualcomm (Mustafa Emara)" w:date="2024-05-27T06:50:00Z">
              <w:r w:rsidRPr="00467C4F">
                <w:rPr>
                  <w:rFonts w:ascii="Arial" w:hAnsi="Arial"/>
                  <w:b/>
                  <w:sz w:val="18"/>
                  <w:lang w:val="en-US" w:eastAsia="en-GB"/>
                </w:rPr>
                <w:t>Unit</w:t>
              </w:r>
            </w:ins>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14:paraId="68BBD730" w14:textId="77777777" w:rsidR="00B90E0A" w:rsidRPr="00467C4F" w:rsidRDefault="00B90E0A" w:rsidP="00422445">
            <w:pPr>
              <w:keepNext/>
              <w:keepLines/>
              <w:overflowPunct w:val="0"/>
              <w:autoSpaceDE w:val="0"/>
              <w:autoSpaceDN w:val="0"/>
              <w:adjustRightInd w:val="0"/>
              <w:spacing w:after="0"/>
              <w:jc w:val="center"/>
              <w:textAlignment w:val="baseline"/>
              <w:rPr>
                <w:ins w:id="3316" w:author="Qualcomm (Mustafa Emara)" w:date="2024-05-27T06:50:00Z"/>
                <w:rFonts w:ascii="Arial" w:hAnsi="Arial"/>
                <w:b/>
                <w:sz w:val="18"/>
                <w:lang w:val="en-US" w:eastAsia="en-GB"/>
              </w:rPr>
            </w:pPr>
            <w:ins w:id="3317" w:author="Qualcomm (Mustafa Emara)" w:date="2024-05-27T06:50:00Z">
              <w:r w:rsidRPr="00467C4F">
                <w:rPr>
                  <w:rFonts w:ascii="Arial" w:hAnsi="Arial"/>
                  <w:b/>
                  <w:sz w:val="18"/>
                  <w:lang w:val="en-US" w:eastAsia="en-GB"/>
                </w:rPr>
                <w:t>Test 1</w:t>
              </w:r>
            </w:ins>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3B3471" w14:textId="77777777" w:rsidR="00B90E0A" w:rsidRPr="00467C4F" w:rsidRDefault="00B90E0A" w:rsidP="00422445">
            <w:pPr>
              <w:keepNext/>
              <w:keepLines/>
              <w:overflowPunct w:val="0"/>
              <w:autoSpaceDE w:val="0"/>
              <w:autoSpaceDN w:val="0"/>
              <w:adjustRightInd w:val="0"/>
              <w:spacing w:after="0"/>
              <w:jc w:val="center"/>
              <w:textAlignment w:val="baseline"/>
              <w:rPr>
                <w:ins w:id="3318" w:author="Qualcomm (Mustafa Emara)" w:date="2024-05-27T06:50:00Z"/>
                <w:rFonts w:ascii="Arial" w:hAnsi="Arial"/>
                <w:b/>
                <w:sz w:val="18"/>
                <w:lang w:val="en-US" w:eastAsia="en-GB"/>
              </w:rPr>
            </w:pPr>
            <w:ins w:id="3319" w:author="Qualcomm (Mustafa Emara)" w:date="2024-05-27T06:50:00Z">
              <w:r w:rsidRPr="00467C4F">
                <w:rPr>
                  <w:rFonts w:ascii="Arial" w:hAnsi="Arial" w:hint="eastAsia"/>
                  <w:b/>
                  <w:sz w:val="18"/>
                  <w:lang w:val="en-US" w:eastAsia="zh-CN"/>
                </w:rPr>
                <w:t>Test 2</w:t>
              </w:r>
            </w:ins>
          </w:p>
        </w:tc>
      </w:tr>
      <w:tr w:rsidR="00B90E0A" w:rsidRPr="00467C4F" w14:paraId="57FBEE0D" w14:textId="77777777" w:rsidTr="00422445">
        <w:trPr>
          <w:trHeight w:val="70"/>
          <w:jc w:val="center"/>
          <w:ins w:id="3320"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1C7D32F5" w14:textId="77777777" w:rsidR="00B90E0A" w:rsidRPr="00467C4F" w:rsidRDefault="00B90E0A" w:rsidP="00422445">
            <w:pPr>
              <w:keepNext/>
              <w:keepLines/>
              <w:overflowPunct w:val="0"/>
              <w:autoSpaceDE w:val="0"/>
              <w:autoSpaceDN w:val="0"/>
              <w:adjustRightInd w:val="0"/>
              <w:spacing w:after="0"/>
              <w:textAlignment w:val="baseline"/>
              <w:rPr>
                <w:ins w:id="3321" w:author="Qualcomm (Mustafa Emara)" w:date="2024-05-27T06:50:00Z"/>
                <w:rFonts w:ascii="Arial" w:hAnsi="Arial"/>
                <w:sz w:val="18"/>
                <w:lang w:val="en-US" w:eastAsia="en-GB"/>
              </w:rPr>
            </w:pPr>
            <w:ins w:id="3322" w:author="Qualcomm (Mustafa Emara)" w:date="2024-05-27T06:50:00Z">
              <w:r w:rsidRPr="00467C4F">
                <w:rPr>
                  <w:rFonts w:ascii="Arial" w:hAnsi="Arial"/>
                  <w:sz w:val="18"/>
                  <w:lang w:val="en-US" w:eastAsia="en-GB"/>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A18A950" w14:textId="77777777" w:rsidR="00B90E0A" w:rsidRPr="00467C4F" w:rsidRDefault="00B90E0A" w:rsidP="00422445">
            <w:pPr>
              <w:keepNext/>
              <w:keepLines/>
              <w:overflowPunct w:val="0"/>
              <w:autoSpaceDE w:val="0"/>
              <w:autoSpaceDN w:val="0"/>
              <w:adjustRightInd w:val="0"/>
              <w:spacing w:after="0"/>
              <w:jc w:val="center"/>
              <w:textAlignment w:val="baseline"/>
              <w:rPr>
                <w:ins w:id="3323" w:author="Qualcomm (Mustafa Emara)" w:date="2024-05-27T06:50:00Z"/>
                <w:rFonts w:ascii="Arial" w:hAnsi="Arial"/>
                <w:sz w:val="18"/>
                <w:lang w:val="en-US" w:eastAsia="en-GB"/>
              </w:rPr>
            </w:pPr>
            <w:ins w:id="3324" w:author="Qualcomm (Mustafa Emara)" w:date="2024-05-27T06:50:00Z">
              <w:r w:rsidRPr="00467C4F">
                <w:rPr>
                  <w:rFonts w:ascii="Arial" w:hAnsi="Arial"/>
                  <w:sz w:val="18"/>
                  <w:lang w:val="en-US" w:eastAsia="en-GB"/>
                </w:rPr>
                <w:t>MHz</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F242066" w14:textId="77777777" w:rsidR="00B90E0A" w:rsidRPr="00467C4F" w:rsidRDefault="00B90E0A" w:rsidP="00422445">
            <w:pPr>
              <w:keepNext/>
              <w:keepLines/>
              <w:overflowPunct w:val="0"/>
              <w:autoSpaceDE w:val="0"/>
              <w:autoSpaceDN w:val="0"/>
              <w:adjustRightInd w:val="0"/>
              <w:spacing w:after="0"/>
              <w:jc w:val="center"/>
              <w:textAlignment w:val="baseline"/>
              <w:rPr>
                <w:ins w:id="3325" w:author="Qualcomm (Mustafa Emara)" w:date="2024-05-27T06:50:00Z"/>
                <w:rFonts w:ascii="Arial" w:hAnsi="Arial"/>
                <w:sz w:val="18"/>
                <w:lang w:val="en-US" w:eastAsia="en-GB"/>
              </w:rPr>
            </w:pPr>
            <w:ins w:id="3326" w:author="Qualcomm (Mustafa Emara)" w:date="2024-05-27T06:50:00Z">
              <w:r w:rsidRPr="00467C4F">
                <w:rPr>
                  <w:rFonts w:ascii="Arial" w:hAnsi="Arial"/>
                  <w:sz w:val="18"/>
                  <w:lang w:val="en-US" w:eastAsia="en-GB"/>
                </w:rPr>
                <w:t>40</w:t>
              </w:r>
            </w:ins>
          </w:p>
        </w:tc>
      </w:tr>
      <w:tr w:rsidR="00B90E0A" w:rsidRPr="00467C4F" w14:paraId="749F3323" w14:textId="77777777" w:rsidTr="00422445">
        <w:trPr>
          <w:trHeight w:val="70"/>
          <w:jc w:val="center"/>
          <w:ins w:id="3327"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6E85272" w14:textId="77777777" w:rsidR="00B90E0A" w:rsidRPr="00467C4F" w:rsidRDefault="00B90E0A" w:rsidP="00422445">
            <w:pPr>
              <w:keepNext/>
              <w:keepLines/>
              <w:overflowPunct w:val="0"/>
              <w:autoSpaceDE w:val="0"/>
              <w:autoSpaceDN w:val="0"/>
              <w:adjustRightInd w:val="0"/>
              <w:spacing w:after="0"/>
              <w:textAlignment w:val="baseline"/>
              <w:rPr>
                <w:ins w:id="3328" w:author="Qualcomm (Mustafa Emara)" w:date="2024-05-27T06:50:00Z"/>
                <w:rFonts w:ascii="Arial" w:hAnsi="Arial"/>
                <w:sz w:val="18"/>
                <w:lang w:val="en-US" w:eastAsia="en-GB"/>
              </w:rPr>
            </w:pPr>
            <w:ins w:id="3329" w:author="Qualcomm (Mustafa Emara)" w:date="2024-05-27T06:50:00Z">
              <w:r w:rsidRPr="00467C4F">
                <w:rPr>
                  <w:rFonts w:ascii="Arial" w:hAnsi="Arial"/>
                  <w:sz w:val="18"/>
                  <w:lang w:val="en-US" w:eastAsia="en-GB"/>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tcPr>
          <w:p w14:paraId="49AFC491" w14:textId="77777777" w:rsidR="00B90E0A" w:rsidRPr="00467C4F" w:rsidRDefault="00B90E0A" w:rsidP="00422445">
            <w:pPr>
              <w:keepNext/>
              <w:keepLines/>
              <w:overflowPunct w:val="0"/>
              <w:autoSpaceDE w:val="0"/>
              <w:autoSpaceDN w:val="0"/>
              <w:adjustRightInd w:val="0"/>
              <w:spacing w:after="0"/>
              <w:jc w:val="center"/>
              <w:textAlignment w:val="baseline"/>
              <w:rPr>
                <w:ins w:id="3330" w:author="Qualcomm (Mustafa Emara)" w:date="2024-05-27T06:50:00Z"/>
                <w:rFonts w:ascii="Arial" w:hAnsi="Arial"/>
                <w:sz w:val="18"/>
                <w:lang w:val="en-US" w:eastAsia="en-GB"/>
              </w:rPr>
            </w:pPr>
            <w:ins w:id="3331" w:author="Qualcomm (Mustafa Emara)" w:date="2024-05-27T06:50:00Z">
              <w:r w:rsidRPr="00467C4F">
                <w:rPr>
                  <w:rFonts w:ascii="Arial" w:hAnsi="Arial"/>
                  <w:sz w:val="18"/>
                  <w:lang w:val="en-US" w:eastAsia="en-GB"/>
                </w:rPr>
                <w:t>kHz</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714D0E7" w14:textId="77777777" w:rsidR="00B90E0A" w:rsidRPr="00467C4F" w:rsidRDefault="00B90E0A" w:rsidP="00422445">
            <w:pPr>
              <w:keepNext/>
              <w:keepLines/>
              <w:overflowPunct w:val="0"/>
              <w:autoSpaceDE w:val="0"/>
              <w:autoSpaceDN w:val="0"/>
              <w:adjustRightInd w:val="0"/>
              <w:spacing w:after="0"/>
              <w:jc w:val="center"/>
              <w:textAlignment w:val="baseline"/>
              <w:rPr>
                <w:ins w:id="3332" w:author="Qualcomm (Mustafa Emara)" w:date="2024-05-27T06:50:00Z"/>
                <w:rFonts w:ascii="Arial" w:hAnsi="Arial"/>
                <w:sz w:val="18"/>
                <w:lang w:val="en-US" w:eastAsia="en-GB"/>
              </w:rPr>
            </w:pPr>
            <w:ins w:id="3333" w:author="Qualcomm (Mustafa Emara)" w:date="2024-05-27T06:50:00Z">
              <w:r w:rsidRPr="00467C4F">
                <w:rPr>
                  <w:rFonts w:ascii="Arial" w:hAnsi="Arial"/>
                  <w:sz w:val="18"/>
                  <w:lang w:val="en-US" w:eastAsia="en-GB"/>
                </w:rPr>
                <w:t>30</w:t>
              </w:r>
            </w:ins>
          </w:p>
        </w:tc>
      </w:tr>
      <w:tr w:rsidR="00B90E0A" w:rsidRPr="00467C4F" w14:paraId="4E2ED706" w14:textId="77777777" w:rsidTr="00422445">
        <w:trPr>
          <w:trHeight w:val="70"/>
          <w:jc w:val="center"/>
          <w:ins w:id="3334"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1A79C46C" w14:textId="77777777" w:rsidR="00B90E0A" w:rsidRPr="00467C4F" w:rsidRDefault="00B90E0A" w:rsidP="00422445">
            <w:pPr>
              <w:keepNext/>
              <w:keepLines/>
              <w:overflowPunct w:val="0"/>
              <w:autoSpaceDE w:val="0"/>
              <w:autoSpaceDN w:val="0"/>
              <w:adjustRightInd w:val="0"/>
              <w:spacing w:after="0"/>
              <w:textAlignment w:val="baseline"/>
              <w:rPr>
                <w:ins w:id="3335" w:author="Qualcomm (Mustafa Emara)" w:date="2024-05-27T06:50:00Z"/>
                <w:rFonts w:ascii="Arial" w:hAnsi="Arial"/>
                <w:sz w:val="18"/>
                <w:lang w:val="en-US" w:eastAsia="en-GB"/>
              </w:rPr>
            </w:pPr>
            <w:ins w:id="3336" w:author="Qualcomm (Mustafa Emara)" w:date="2024-05-27T06:50:00Z">
              <w:r w:rsidRPr="00467C4F">
                <w:rPr>
                  <w:rFonts w:ascii="Arial" w:hAnsi="Arial"/>
                  <w:sz w:val="18"/>
                  <w:lang w:val="en-US" w:eastAsia="en-GB"/>
                </w:rPr>
                <w:t>Duplex Mode</w:t>
              </w:r>
            </w:ins>
          </w:p>
        </w:tc>
        <w:tc>
          <w:tcPr>
            <w:tcW w:w="740" w:type="dxa"/>
            <w:tcBorders>
              <w:top w:val="single" w:sz="4" w:space="0" w:color="auto"/>
              <w:left w:val="single" w:sz="4" w:space="0" w:color="auto"/>
              <w:bottom w:val="single" w:sz="4" w:space="0" w:color="auto"/>
              <w:right w:val="single" w:sz="4" w:space="0" w:color="auto"/>
            </w:tcBorders>
            <w:vAlign w:val="center"/>
          </w:tcPr>
          <w:p w14:paraId="4C711CB4" w14:textId="77777777" w:rsidR="00B90E0A" w:rsidRPr="00467C4F" w:rsidRDefault="00B90E0A" w:rsidP="00422445">
            <w:pPr>
              <w:keepNext/>
              <w:keepLines/>
              <w:overflowPunct w:val="0"/>
              <w:autoSpaceDE w:val="0"/>
              <w:autoSpaceDN w:val="0"/>
              <w:adjustRightInd w:val="0"/>
              <w:spacing w:after="0"/>
              <w:jc w:val="center"/>
              <w:textAlignment w:val="baseline"/>
              <w:rPr>
                <w:ins w:id="3337"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A670B72" w14:textId="77777777" w:rsidR="00B90E0A" w:rsidRPr="00467C4F" w:rsidRDefault="00B90E0A" w:rsidP="00422445">
            <w:pPr>
              <w:keepNext/>
              <w:keepLines/>
              <w:overflowPunct w:val="0"/>
              <w:autoSpaceDE w:val="0"/>
              <w:autoSpaceDN w:val="0"/>
              <w:adjustRightInd w:val="0"/>
              <w:spacing w:after="0"/>
              <w:jc w:val="center"/>
              <w:textAlignment w:val="baseline"/>
              <w:rPr>
                <w:ins w:id="3338" w:author="Qualcomm (Mustafa Emara)" w:date="2024-05-27T06:50:00Z"/>
                <w:rFonts w:ascii="Arial" w:hAnsi="Arial"/>
                <w:sz w:val="18"/>
                <w:lang w:val="en-US" w:eastAsia="en-GB"/>
              </w:rPr>
            </w:pPr>
            <w:ins w:id="3339" w:author="Qualcomm (Mustafa Emara)" w:date="2024-05-27T06:50:00Z">
              <w:r w:rsidRPr="00467C4F">
                <w:rPr>
                  <w:rFonts w:ascii="Arial" w:hAnsi="Arial"/>
                  <w:sz w:val="18"/>
                  <w:lang w:val="en-US" w:eastAsia="en-GB"/>
                </w:rPr>
                <w:t>TDD</w:t>
              </w:r>
            </w:ins>
          </w:p>
        </w:tc>
      </w:tr>
      <w:tr w:rsidR="00B90E0A" w:rsidRPr="00467C4F" w14:paraId="505F0C3F" w14:textId="77777777" w:rsidTr="00422445">
        <w:trPr>
          <w:trHeight w:val="70"/>
          <w:jc w:val="center"/>
          <w:ins w:id="3340"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BED60" w14:textId="77777777" w:rsidR="00B90E0A" w:rsidRPr="00467C4F" w:rsidRDefault="00B90E0A" w:rsidP="00422445">
            <w:pPr>
              <w:keepNext/>
              <w:keepLines/>
              <w:overflowPunct w:val="0"/>
              <w:autoSpaceDE w:val="0"/>
              <w:autoSpaceDN w:val="0"/>
              <w:adjustRightInd w:val="0"/>
              <w:spacing w:after="0"/>
              <w:textAlignment w:val="baseline"/>
              <w:rPr>
                <w:ins w:id="3341" w:author="Qualcomm (Mustafa Emara)" w:date="2024-05-27T06:50:00Z"/>
                <w:rFonts w:ascii="Arial" w:hAnsi="Arial"/>
                <w:sz w:val="18"/>
                <w:lang w:val="en-US" w:eastAsia="en-GB"/>
              </w:rPr>
            </w:pPr>
            <w:ins w:id="3342" w:author="Qualcomm (Mustafa Emara)" w:date="2024-05-27T06:50:00Z">
              <w:r w:rsidRPr="00467C4F">
                <w:rPr>
                  <w:rFonts w:ascii="Arial" w:hAnsi="Arial"/>
                  <w:sz w:val="18"/>
                  <w:lang w:val="en-US" w:eastAsia="en-GB"/>
                </w:rPr>
                <w:t>Default TDD UL-DL pattern (Note 1)</w:t>
              </w:r>
            </w:ins>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CCE60CD" w14:textId="77777777" w:rsidR="00B90E0A" w:rsidRPr="00467C4F" w:rsidRDefault="00B90E0A" w:rsidP="00422445">
            <w:pPr>
              <w:keepNext/>
              <w:keepLines/>
              <w:overflowPunct w:val="0"/>
              <w:autoSpaceDE w:val="0"/>
              <w:autoSpaceDN w:val="0"/>
              <w:adjustRightInd w:val="0"/>
              <w:spacing w:after="0"/>
              <w:jc w:val="center"/>
              <w:textAlignment w:val="baseline"/>
              <w:rPr>
                <w:ins w:id="3343"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48C16" w14:textId="77777777" w:rsidR="00B90E0A" w:rsidRPr="00467C4F" w:rsidRDefault="00B90E0A" w:rsidP="00422445">
            <w:pPr>
              <w:keepNext/>
              <w:keepLines/>
              <w:overflowPunct w:val="0"/>
              <w:autoSpaceDE w:val="0"/>
              <w:autoSpaceDN w:val="0"/>
              <w:adjustRightInd w:val="0"/>
              <w:spacing w:after="0"/>
              <w:jc w:val="center"/>
              <w:textAlignment w:val="baseline"/>
              <w:rPr>
                <w:ins w:id="3344" w:author="Qualcomm (Mustafa Emara)" w:date="2024-05-27T06:50:00Z"/>
                <w:rFonts w:ascii="Arial" w:hAnsi="Arial"/>
                <w:sz w:val="18"/>
                <w:lang w:val="en-US" w:eastAsia="en-GB"/>
              </w:rPr>
            </w:pPr>
            <w:ins w:id="3345" w:author="Qualcomm (Mustafa Emara)" w:date="2024-05-27T06:50:00Z">
              <w:r w:rsidRPr="00467C4F">
                <w:rPr>
                  <w:rFonts w:ascii="Arial" w:hAnsi="Arial"/>
                  <w:sz w:val="18"/>
                  <w:lang w:val="en-US" w:eastAsia="en-GB"/>
                </w:rPr>
                <w:t>7D1S2U</w:t>
              </w:r>
              <w:r>
                <w:rPr>
                  <w:rFonts w:ascii="Arial" w:hAnsi="Arial"/>
                  <w:sz w:val="18"/>
                  <w:lang w:val="en-US" w:eastAsia="en-GB"/>
                </w:rPr>
                <w:t>, S=6D:4G:4U</w:t>
              </w:r>
            </w:ins>
          </w:p>
        </w:tc>
      </w:tr>
      <w:tr w:rsidR="00B90E0A" w:rsidRPr="00467C4F" w14:paraId="05C4C3B5" w14:textId="77777777" w:rsidTr="00422445">
        <w:trPr>
          <w:trHeight w:val="70"/>
          <w:jc w:val="center"/>
          <w:ins w:id="3346"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965A839" w14:textId="77777777" w:rsidR="00B90E0A" w:rsidRPr="00467C4F" w:rsidRDefault="00B90E0A" w:rsidP="00422445">
            <w:pPr>
              <w:keepNext/>
              <w:keepLines/>
              <w:overflowPunct w:val="0"/>
              <w:autoSpaceDE w:val="0"/>
              <w:autoSpaceDN w:val="0"/>
              <w:adjustRightInd w:val="0"/>
              <w:spacing w:after="0"/>
              <w:textAlignment w:val="baseline"/>
              <w:rPr>
                <w:ins w:id="3347" w:author="Qualcomm (Mustafa Emara)" w:date="2024-05-27T06:50:00Z"/>
                <w:rFonts w:ascii="Arial" w:eastAsia="?? ??" w:hAnsi="Arial"/>
                <w:sz w:val="18"/>
                <w:lang w:val="en-US" w:eastAsia="en-GB"/>
              </w:rPr>
            </w:pPr>
            <w:ins w:id="3348" w:author="Qualcomm (Mustafa Emara)" w:date="2024-05-27T06:50:00Z">
              <w:r w:rsidRPr="00467C4F">
                <w:rPr>
                  <w:rFonts w:ascii="Arial" w:eastAsia="?? ??" w:hAnsi="Arial"/>
                  <w:sz w:val="18"/>
                  <w:lang w:val="en-US" w:eastAsia="en-GB"/>
                </w:rPr>
                <w:t>SNR</w:t>
              </w:r>
              <w:r w:rsidRPr="00467C4F">
                <w:rPr>
                  <w:rFonts w:ascii="Arial" w:eastAsia="?? ??" w:hAnsi="Arial"/>
                  <w:sz w:val="18"/>
                  <w:vertAlign w:val="subscript"/>
                  <w:lang w:val="en-US" w:eastAsia="en-GB"/>
                </w:rPr>
                <w:t>BB</w:t>
              </w:r>
              <w:r w:rsidRPr="00467C4F">
                <w:rPr>
                  <w:rFonts w:ascii="Arial" w:eastAsia="?? ??" w:hAnsi="Arial"/>
                  <w:sz w:val="18"/>
                  <w:lang w:val="en-US" w:eastAsia="en-GB"/>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BF37CA7" w14:textId="77777777" w:rsidR="00B90E0A" w:rsidRPr="00467C4F" w:rsidRDefault="00B90E0A" w:rsidP="00422445">
            <w:pPr>
              <w:keepNext/>
              <w:keepLines/>
              <w:overflowPunct w:val="0"/>
              <w:autoSpaceDE w:val="0"/>
              <w:autoSpaceDN w:val="0"/>
              <w:adjustRightInd w:val="0"/>
              <w:spacing w:after="0"/>
              <w:jc w:val="center"/>
              <w:textAlignment w:val="baseline"/>
              <w:rPr>
                <w:ins w:id="3349" w:author="Qualcomm (Mustafa Emara)" w:date="2024-05-27T06:50:00Z"/>
                <w:rFonts w:ascii="Arial" w:hAnsi="Arial"/>
                <w:sz w:val="18"/>
                <w:lang w:val="en-US" w:eastAsia="en-GB"/>
              </w:rPr>
            </w:pPr>
            <w:ins w:id="3350" w:author="Qualcomm (Mustafa Emara)" w:date="2024-05-27T06:50:00Z">
              <w:r w:rsidRPr="00467C4F">
                <w:rPr>
                  <w:rFonts w:ascii="Arial" w:hAnsi="Arial"/>
                  <w:sz w:val="18"/>
                  <w:lang w:val="en-US" w:eastAsia="en-GB"/>
                </w:rPr>
                <w:t xml:space="preserve"> dB</w:t>
              </w:r>
            </w:ins>
          </w:p>
        </w:tc>
        <w:tc>
          <w:tcPr>
            <w:tcW w:w="507" w:type="dxa"/>
            <w:tcBorders>
              <w:top w:val="single" w:sz="4" w:space="0" w:color="auto"/>
              <w:left w:val="single" w:sz="4" w:space="0" w:color="auto"/>
              <w:bottom w:val="single" w:sz="4" w:space="0" w:color="auto"/>
              <w:right w:val="single" w:sz="4" w:space="0" w:color="auto"/>
            </w:tcBorders>
            <w:vAlign w:val="center"/>
          </w:tcPr>
          <w:p w14:paraId="47020CBA" w14:textId="77777777" w:rsidR="00B90E0A" w:rsidRPr="00467C4F" w:rsidRDefault="00B90E0A" w:rsidP="00422445">
            <w:pPr>
              <w:keepNext/>
              <w:keepLines/>
              <w:overflowPunct w:val="0"/>
              <w:autoSpaceDE w:val="0"/>
              <w:autoSpaceDN w:val="0"/>
              <w:adjustRightInd w:val="0"/>
              <w:spacing w:after="0"/>
              <w:jc w:val="center"/>
              <w:textAlignment w:val="baseline"/>
              <w:rPr>
                <w:ins w:id="3351" w:author="Qualcomm (Mustafa Emara)" w:date="2024-05-27T06:50:00Z"/>
                <w:rFonts w:ascii="Arial" w:hAnsi="Arial"/>
                <w:sz w:val="18"/>
                <w:lang w:val="en-US" w:eastAsia="en-GB"/>
              </w:rPr>
            </w:pPr>
            <w:ins w:id="3352" w:author="Qualcomm (Mustafa Emara)" w:date="2024-05-27T06:50:00Z">
              <w:r w:rsidRPr="00467C4F">
                <w:rPr>
                  <w:rFonts w:ascii="Arial" w:hAnsi="Arial"/>
                  <w:sz w:val="18"/>
                  <w:lang w:val="en-US" w:eastAsia="en-GB"/>
                </w:rPr>
                <w:t>6</w:t>
              </w:r>
            </w:ins>
          </w:p>
        </w:tc>
        <w:tc>
          <w:tcPr>
            <w:tcW w:w="567" w:type="dxa"/>
            <w:tcBorders>
              <w:top w:val="single" w:sz="4" w:space="0" w:color="auto"/>
              <w:left w:val="single" w:sz="4" w:space="0" w:color="auto"/>
              <w:bottom w:val="single" w:sz="4" w:space="0" w:color="auto"/>
              <w:right w:val="single" w:sz="4" w:space="0" w:color="auto"/>
            </w:tcBorders>
            <w:vAlign w:val="center"/>
          </w:tcPr>
          <w:p w14:paraId="34AF115D" w14:textId="77777777" w:rsidR="00B90E0A" w:rsidRPr="00467C4F" w:rsidRDefault="00B90E0A" w:rsidP="00422445">
            <w:pPr>
              <w:keepNext/>
              <w:keepLines/>
              <w:overflowPunct w:val="0"/>
              <w:autoSpaceDE w:val="0"/>
              <w:autoSpaceDN w:val="0"/>
              <w:adjustRightInd w:val="0"/>
              <w:spacing w:after="0"/>
              <w:jc w:val="center"/>
              <w:textAlignment w:val="baseline"/>
              <w:rPr>
                <w:ins w:id="3353" w:author="Qualcomm (Mustafa Emara)" w:date="2024-05-27T06:50:00Z"/>
                <w:rFonts w:ascii="Arial" w:hAnsi="Arial"/>
                <w:sz w:val="18"/>
                <w:lang w:val="en-US" w:eastAsia="en-GB"/>
              </w:rPr>
            </w:pPr>
            <w:ins w:id="3354" w:author="Qualcomm (Mustafa Emara)" w:date="2024-05-27T06:50:00Z">
              <w:r w:rsidRPr="00467C4F">
                <w:rPr>
                  <w:rFonts w:ascii="Arial" w:hAnsi="Arial"/>
                  <w:sz w:val="18"/>
                  <w:lang w:val="en-US" w:eastAsia="zh-CN"/>
                </w:rPr>
                <w:t>7</w:t>
              </w:r>
            </w:ins>
          </w:p>
        </w:tc>
        <w:tc>
          <w:tcPr>
            <w:tcW w:w="425" w:type="dxa"/>
            <w:tcBorders>
              <w:top w:val="single" w:sz="4" w:space="0" w:color="auto"/>
              <w:left w:val="single" w:sz="4" w:space="0" w:color="auto"/>
              <w:bottom w:val="single" w:sz="4" w:space="0" w:color="auto"/>
              <w:right w:val="single" w:sz="4" w:space="0" w:color="auto"/>
            </w:tcBorders>
            <w:vAlign w:val="center"/>
          </w:tcPr>
          <w:p w14:paraId="3B39F5CD" w14:textId="77777777" w:rsidR="00B90E0A" w:rsidRPr="00467C4F" w:rsidRDefault="00B90E0A" w:rsidP="00422445">
            <w:pPr>
              <w:keepNext/>
              <w:keepLines/>
              <w:overflowPunct w:val="0"/>
              <w:autoSpaceDE w:val="0"/>
              <w:autoSpaceDN w:val="0"/>
              <w:adjustRightInd w:val="0"/>
              <w:spacing w:after="0"/>
              <w:jc w:val="center"/>
              <w:textAlignment w:val="baseline"/>
              <w:rPr>
                <w:ins w:id="3355" w:author="Qualcomm (Mustafa Emara)" w:date="2024-05-27T06:50:00Z"/>
                <w:rFonts w:ascii="Arial" w:hAnsi="Arial"/>
                <w:sz w:val="18"/>
                <w:lang w:val="en-US" w:eastAsia="en-GB"/>
              </w:rPr>
            </w:pPr>
            <w:ins w:id="3356" w:author="Qualcomm (Mustafa Emara)" w:date="2024-05-27T06:50:00Z">
              <w:r w:rsidRPr="00467C4F">
                <w:rPr>
                  <w:rFonts w:ascii="Arial" w:hAnsi="Arial" w:hint="eastAsia"/>
                  <w:sz w:val="18"/>
                  <w:lang w:val="en-US" w:eastAsia="zh-CN"/>
                </w:rPr>
                <w:t>1</w:t>
              </w:r>
              <w:r w:rsidRPr="00467C4F">
                <w:rPr>
                  <w:rFonts w:ascii="Arial" w:hAnsi="Arial"/>
                  <w:sz w:val="18"/>
                  <w:lang w:val="en-US" w:eastAsia="zh-CN"/>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39978B38" w14:textId="77777777" w:rsidR="00B90E0A" w:rsidRPr="00467C4F" w:rsidRDefault="00B90E0A" w:rsidP="00422445">
            <w:pPr>
              <w:keepNext/>
              <w:keepLines/>
              <w:overflowPunct w:val="0"/>
              <w:autoSpaceDE w:val="0"/>
              <w:autoSpaceDN w:val="0"/>
              <w:adjustRightInd w:val="0"/>
              <w:spacing w:after="0"/>
              <w:jc w:val="center"/>
              <w:textAlignment w:val="baseline"/>
              <w:rPr>
                <w:ins w:id="3357" w:author="Qualcomm (Mustafa Emara)" w:date="2024-05-27T06:50:00Z"/>
                <w:rFonts w:ascii="Arial" w:hAnsi="Arial"/>
                <w:sz w:val="18"/>
                <w:lang w:val="en-US" w:eastAsia="en-GB"/>
              </w:rPr>
            </w:pPr>
            <w:ins w:id="3358" w:author="Qualcomm (Mustafa Emara)" w:date="2024-05-27T06:50:00Z">
              <w:r w:rsidRPr="00467C4F">
                <w:rPr>
                  <w:rFonts w:ascii="Arial" w:hAnsi="Arial" w:hint="eastAsia"/>
                  <w:sz w:val="18"/>
                  <w:lang w:val="en-US" w:eastAsia="zh-CN"/>
                </w:rPr>
                <w:t>1</w:t>
              </w:r>
              <w:r w:rsidRPr="00467C4F">
                <w:rPr>
                  <w:rFonts w:ascii="Arial" w:hAnsi="Arial"/>
                  <w:sz w:val="18"/>
                  <w:lang w:val="en-US" w:eastAsia="zh-CN"/>
                </w:rPr>
                <w:t>3</w:t>
              </w:r>
            </w:ins>
          </w:p>
        </w:tc>
      </w:tr>
      <w:tr w:rsidR="00B90E0A" w:rsidRPr="00467C4F" w14:paraId="6419DC2B" w14:textId="77777777" w:rsidTr="00422445">
        <w:trPr>
          <w:trHeight w:val="70"/>
          <w:jc w:val="center"/>
          <w:ins w:id="3359"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8949A7E" w14:textId="77777777" w:rsidR="00B90E0A" w:rsidRPr="00467C4F" w:rsidRDefault="00B90E0A" w:rsidP="00422445">
            <w:pPr>
              <w:keepNext/>
              <w:keepLines/>
              <w:overflowPunct w:val="0"/>
              <w:autoSpaceDE w:val="0"/>
              <w:autoSpaceDN w:val="0"/>
              <w:adjustRightInd w:val="0"/>
              <w:spacing w:after="0"/>
              <w:textAlignment w:val="baseline"/>
              <w:rPr>
                <w:ins w:id="3360" w:author="Qualcomm (Mustafa Emara)" w:date="2024-05-27T06:50:00Z"/>
                <w:rFonts w:ascii="Arial" w:hAnsi="Arial"/>
                <w:sz w:val="18"/>
                <w:lang w:val="en-US" w:eastAsia="en-GB"/>
              </w:rPr>
            </w:pPr>
            <w:ins w:id="3361" w:author="Qualcomm (Mustafa Emara)" w:date="2024-05-27T06:50:00Z">
              <w:r w:rsidRPr="00467C4F">
                <w:rPr>
                  <w:rFonts w:ascii="Arial" w:hAnsi="Arial"/>
                  <w:sz w:val="18"/>
                  <w:lang w:val="en-US" w:eastAsia="en-GB"/>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27F7C644" w14:textId="77777777" w:rsidR="00B90E0A" w:rsidRPr="00467C4F" w:rsidRDefault="00B90E0A" w:rsidP="00422445">
            <w:pPr>
              <w:keepNext/>
              <w:keepLines/>
              <w:overflowPunct w:val="0"/>
              <w:autoSpaceDE w:val="0"/>
              <w:autoSpaceDN w:val="0"/>
              <w:adjustRightInd w:val="0"/>
              <w:spacing w:after="0"/>
              <w:jc w:val="center"/>
              <w:textAlignment w:val="baseline"/>
              <w:rPr>
                <w:ins w:id="3362"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77DE728" w14:textId="77777777" w:rsidR="00B90E0A" w:rsidRPr="00467C4F" w:rsidRDefault="00B90E0A" w:rsidP="00422445">
            <w:pPr>
              <w:keepNext/>
              <w:keepLines/>
              <w:overflowPunct w:val="0"/>
              <w:autoSpaceDE w:val="0"/>
              <w:autoSpaceDN w:val="0"/>
              <w:adjustRightInd w:val="0"/>
              <w:spacing w:after="0"/>
              <w:jc w:val="center"/>
              <w:textAlignment w:val="baseline"/>
              <w:rPr>
                <w:ins w:id="3363" w:author="Qualcomm (Mustafa Emara)" w:date="2024-05-27T06:50:00Z"/>
                <w:rFonts w:ascii="Arial" w:hAnsi="Arial"/>
                <w:sz w:val="18"/>
                <w:lang w:val="en-US" w:eastAsia="en-GB"/>
              </w:rPr>
            </w:pPr>
            <w:ins w:id="3364" w:author="Qualcomm (Mustafa Emara)" w:date="2024-05-27T06:50:00Z">
              <w:r w:rsidRPr="00467C4F">
                <w:rPr>
                  <w:rFonts w:ascii="Arial" w:hAnsi="Arial"/>
                  <w:sz w:val="18"/>
                  <w:lang w:val="en-US" w:eastAsia="en-GB"/>
                </w:rPr>
                <w:t>TDLA30-5</w:t>
              </w:r>
            </w:ins>
          </w:p>
        </w:tc>
      </w:tr>
      <w:tr w:rsidR="00B90E0A" w:rsidRPr="00467C4F" w14:paraId="7A7A19FC" w14:textId="77777777" w:rsidTr="00422445">
        <w:trPr>
          <w:trHeight w:val="70"/>
          <w:jc w:val="center"/>
          <w:ins w:id="3365"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F205A60" w14:textId="77777777" w:rsidR="00B90E0A" w:rsidRPr="00467C4F" w:rsidRDefault="00B90E0A" w:rsidP="00422445">
            <w:pPr>
              <w:keepNext/>
              <w:keepLines/>
              <w:overflowPunct w:val="0"/>
              <w:autoSpaceDE w:val="0"/>
              <w:autoSpaceDN w:val="0"/>
              <w:adjustRightInd w:val="0"/>
              <w:spacing w:after="0"/>
              <w:textAlignment w:val="baseline"/>
              <w:rPr>
                <w:ins w:id="3366" w:author="Qualcomm (Mustafa Emara)" w:date="2024-05-27T06:50:00Z"/>
                <w:rFonts w:ascii="Arial" w:hAnsi="Arial"/>
                <w:sz w:val="18"/>
                <w:lang w:val="en-US" w:eastAsia="en-GB"/>
              </w:rPr>
            </w:pPr>
            <w:ins w:id="3367" w:author="Qualcomm (Mustafa Emara)" w:date="2024-05-27T06:50:00Z">
              <w:r w:rsidRPr="00467C4F">
                <w:rPr>
                  <w:rFonts w:ascii="Arial" w:hAnsi="Arial"/>
                  <w:sz w:val="18"/>
                  <w:lang w:val="en-US" w:eastAsia="en-GB"/>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tcPr>
          <w:p w14:paraId="2737FF46" w14:textId="77777777" w:rsidR="00B90E0A" w:rsidRPr="00467C4F" w:rsidRDefault="00B90E0A" w:rsidP="00422445">
            <w:pPr>
              <w:keepNext/>
              <w:keepLines/>
              <w:overflowPunct w:val="0"/>
              <w:autoSpaceDE w:val="0"/>
              <w:autoSpaceDN w:val="0"/>
              <w:adjustRightInd w:val="0"/>
              <w:spacing w:after="0"/>
              <w:jc w:val="center"/>
              <w:textAlignment w:val="baseline"/>
              <w:rPr>
                <w:ins w:id="3368"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A48F793" w14:textId="77777777" w:rsidR="00B90E0A" w:rsidRPr="00467C4F" w:rsidRDefault="00B90E0A" w:rsidP="00422445">
            <w:pPr>
              <w:keepNext/>
              <w:keepLines/>
              <w:overflowPunct w:val="0"/>
              <w:autoSpaceDE w:val="0"/>
              <w:autoSpaceDN w:val="0"/>
              <w:adjustRightInd w:val="0"/>
              <w:spacing w:after="0"/>
              <w:jc w:val="center"/>
              <w:textAlignment w:val="baseline"/>
              <w:rPr>
                <w:ins w:id="3369" w:author="Qualcomm (Mustafa Emara)" w:date="2024-05-27T06:50:00Z"/>
                <w:rFonts w:ascii="Arial" w:hAnsi="Arial"/>
                <w:sz w:val="18"/>
                <w:lang w:val="en-US" w:eastAsia="en-GB"/>
              </w:rPr>
            </w:pPr>
            <w:ins w:id="3370" w:author="Qualcomm (Mustafa Emara)" w:date="2024-05-27T06:50:00Z">
              <w:r w:rsidRPr="00467C4F">
                <w:rPr>
                  <w:rFonts w:ascii="Arial" w:hAnsi="Arial"/>
                  <w:sz w:val="18"/>
                  <w:lang w:val="en-US" w:eastAsia="en-GB"/>
                </w:rPr>
                <w:t>2×2</w:t>
              </w:r>
            </w:ins>
          </w:p>
          <w:p w14:paraId="4C4E7F65" w14:textId="77777777" w:rsidR="00B90E0A" w:rsidRPr="00467C4F" w:rsidRDefault="00B90E0A" w:rsidP="00422445">
            <w:pPr>
              <w:keepNext/>
              <w:keepLines/>
              <w:overflowPunct w:val="0"/>
              <w:autoSpaceDE w:val="0"/>
              <w:autoSpaceDN w:val="0"/>
              <w:adjustRightInd w:val="0"/>
              <w:spacing w:after="0"/>
              <w:jc w:val="center"/>
              <w:textAlignment w:val="baseline"/>
              <w:rPr>
                <w:ins w:id="3371" w:author="Qualcomm (Mustafa Emara)" w:date="2024-05-27T06:50:00Z"/>
                <w:rFonts w:ascii="Arial" w:hAnsi="Arial"/>
                <w:sz w:val="18"/>
                <w:lang w:val="en-US" w:eastAsia="zh-CN"/>
              </w:rPr>
            </w:pPr>
            <w:ins w:id="3372" w:author="Qualcomm (Mustafa Emara)" w:date="2024-05-27T06:50:00Z">
              <w:r w:rsidRPr="00467C4F">
                <w:rPr>
                  <w:rFonts w:ascii="Arial" w:hAnsi="Arial"/>
                  <w:sz w:val="18"/>
                  <w:lang w:val="en-US" w:eastAsia="en-GB"/>
                </w:rPr>
                <w:t>ULA High</w:t>
              </w:r>
            </w:ins>
          </w:p>
        </w:tc>
      </w:tr>
      <w:tr w:rsidR="00B90E0A" w:rsidRPr="00467C4F" w14:paraId="4B398393" w14:textId="77777777" w:rsidTr="00422445">
        <w:trPr>
          <w:trHeight w:val="70"/>
          <w:jc w:val="center"/>
          <w:ins w:id="3373"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943BFA6" w14:textId="77777777" w:rsidR="00B90E0A" w:rsidRPr="00467C4F" w:rsidRDefault="00B90E0A" w:rsidP="00422445">
            <w:pPr>
              <w:keepNext/>
              <w:keepLines/>
              <w:overflowPunct w:val="0"/>
              <w:autoSpaceDE w:val="0"/>
              <w:autoSpaceDN w:val="0"/>
              <w:adjustRightInd w:val="0"/>
              <w:spacing w:after="0"/>
              <w:textAlignment w:val="baseline"/>
              <w:rPr>
                <w:ins w:id="3374" w:author="Qualcomm (Mustafa Emara)" w:date="2024-05-27T06:50:00Z"/>
                <w:rFonts w:ascii="Arial" w:hAnsi="Arial"/>
                <w:sz w:val="18"/>
                <w:lang w:val="en-US" w:eastAsia="en-GB"/>
              </w:rPr>
            </w:pPr>
            <w:ins w:id="3375" w:author="Qualcomm (Mustafa Emara)" w:date="2024-05-27T06:50:00Z">
              <w:r w:rsidRPr="00467C4F">
                <w:rPr>
                  <w:rFonts w:ascii="Arial" w:hAnsi="Arial"/>
                  <w:sz w:val="18"/>
                  <w:lang w:val="en-US" w:eastAsia="en-GB"/>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tcPr>
          <w:p w14:paraId="771C1ABE" w14:textId="77777777" w:rsidR="00B90E0A" w:rsidRPr="00467C4F" w:rsidRDefault="00B90E0A" w:rsidP="00422445">
            <w:pPr>
              <w:keepNext/>
              <w:keepLines/>
              <w:overflowPunct w:val="0"/>
              <w:autoSpaceDE w:val="0"/>
              <w:autoSpaceDN w:val="0"/>
              <w:adjustRightInd w:val="0"/>
              <w:spacing w:after="0"/>
              <w:jc w:val="center"/>
              <w:textAlignment w:val="baseline"/>
              <w:rPr>
                <w:ins w:id="3376"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C3AEA41" w14:textId="77777777" w:rsidR="00B90E0A" w:rsidRPr="00467C4F" w:rsidRDefault="00B90E0A" w:rsidP="00422445">
            <w:pPr>
              <w:keepNext/>
              <w:keepLines/>
              <w:overflowPunct w:val="0"/>
              <w:autoSpaceDE w:val="0"/>
              <w:autoSpaceDN w:val="0"/>
              <w:adjustRightInd w:val="0"/>
              <w:spacing w:after="0"/>
              <w:jc w:val="center"/>
              <w:textAlignment w:val="baseline"/>
              <w:rPr>
                <w:ins w:id="3377" w:author="Qualcomm (Mustafa Emara)" w:date="2024-05-27T06:50:00Z"/>
                <w:rFonts w:ascii="Arial" w:hAnsi="Arial"/>
                <w:sz w:val="18"/>
                <w:lang w:val="en-US" w:eastAsia="en-GB"/>
              </w:rPr>
            </w:pPr>
            <w:ins w:id="3378" w:author="Qualcomm (Mustafa Emara)" w:date="2024-05-27T06:50:00Z">
              <w:r w:rsidRPr="00467C4F">
                <w:rPr>
                  <w:rFonts w:ascii="Arial" w:hAnsi="Arial"/>
                  <w:sz w:val="18"/>
                  <w:lang w:val="en-US" w:eastAsia="en-GB"/>
                </w:rPr>
                <w:t xml:space="preserve">As specified in </w:t>
              </w:r>
              <w:r w:rsidRPr="00467C4F">
                <w:rPr>
                  <w:rFonts w:ascii="Arial" w:hAnsi="Arial" w:hint="eastAsia"/>
                  <w:sz w:val="18"/>
                  <w:lang w:val="en-US" w:eastAsia="zh-CN"/>
                </w:rPr>
                <w:t xml:space="preserve">Annex </w:t>
              </w:r>
              <w:r w:rsidRPr="00467C4F">
                <w:rPr>
                  <w:rFonts w:ascii="Arial" w:hAnsi="Arial"/>
                  <w:sz w:val="18"/>
                  <w:lang w:eastAsia="zh-CN"/>
                </w:rPr>
                <w:t>I.3.1</w:t>
              </w:r>
            </w:ins>
          </w:p>
        </w:tc>
      </w:tr>
      <w:tr w:rsidR="00B90E0A" w:rsidRPr="00467C4F" w14:paraId="1A0667C1" w14:textId="77777777" w:rsidTr="00422445">
        <w:trPr>
          <w:trHeight w:val="70"/>
          <w:jc w:val="center"/>
          <w:ins w:id="3379" w:author="Qualcomm (Mustafa Emara)" w:date="2024-05-27T06:50:00Z"/>
        </w:trPr>
        <w:tc>
          <w:tcPr>
            <w:tcW w:w="1194" w:type="dxa"/>
            <w:vMerge w:val="restart"/>
            <w:tcBorders>
              <w:top w:val="single" w:sz="4" w:space="0" w:color="auto"/>
              <w:left w:val="single" w:sz="4" w:space="0" w:color="auto"/>
              <w:right w:val="single" w:sz="4" w:space="0" w:color="auto"/>
            </w:tcBorders>
            <w:vAlign w:val="center"/>
            <w:hideMark/>
          </w:tcPr>
          <w:p w14:paraId="78796E93" w14:textId="77777777" w:rsidR="00B90E0A" w:rsidRPr="00467C4F" w:rsidRDefault="00B90E0A" w:rsidP="00422445">
            <w:pPr>
              <w:keepNext/>
              <w:keepLines/>
              <w:overflowPunct w:val="0"/>
              <w:autoSpaceDE w:val="0"/>
              <w:autoSpaceDN w:val="0"/>
              <w:adjustRightInd w:val="0"/>
              <w:spacing w:after="0"/>
              <w:textAlignment w:val="baseline"/>
              <w:rPr>
                <w:ins w:id="3380" w:author="Qualcomm (Mustafa Emara)" w:date="2024-05-27T06:50:00Z"/>
                <w:rFonts w:ascii="Arial" w:hAnsi="Arial"/>
                <w:sz w:val="18"/>
                <w:lang w:val="en-US" w:eastAsia="en-GB"/>
              </w:rPr>
            </w:pPr>
            <w:ins w:id="3381" w:author="Qualcomm (Mustafa Emara)" w:date="2024-05-27T06:50:00Z">
              <w:r w:rsidRPr="00467C4F">
                <w:rPr>
                  <w:rFonts w:ascii="Arial" w:hAnsi="Arial"/>
                  <w:sz w:val="18"/>
                  <w:lang w:val="en-US" w:eastAsia="en-GB"/>
                </w:rPr>
                <w:t>NZP CSI-RS for CSI acquisition</w:t>
              </w:r>
            </w:ins>
          </w:p>
          <w:p w14:paraId="6593E4E0" w14:textId="77777777" w:rsidR="00B90E0A" w:rsidRPr="00467C4F" w:rsidRDefault="00B90E0A" w:rsidP="00422445">
            <w:pPr>
              <w:keepNext/>
              <w:keepLines/>
              <w:overflowPunct w:val="0"/>
              <w:autoSpaceDE w:val="0"/>
              <w:autoSpaceDN w:val="0"/>
              <w:adjustRightInd w:val="0"/>
              <w:spacing w:after="0"/>
              <w:textAlignment w:val="baseline"/>
              <w:rPr>
                <w:ins w:id="3382" w:author="Qualcomm (Mustafa Emara)" w:date="2024-05-27T06:50:00Z"/>
                <w:rFonts w:ascii="Arial" w:hAnsi="Arial"/>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5C05FBB" w14:textId="77777777" w:rsidR="00B90E0A" w:rsidRPr="00467C4F" w:rsidRDefault="00B90E0A" w:rsidP="00422445">
            <w:pPr>
              <w:keepNext/>
              <w:keepLines/>
              <w:overflowPunct w:val="0"/>
              <w:autoSpaceDE w:val="0"/>
              <w:autoSpaceDN w:val="0"/>
              <w:adjustRightInd w:val="0"/>
              <w:spacing w:after="0"/>
              <w:textAlignment w:val="baseline"/>
              <w:rPr>
                <w:ins w:id="3383" w:author="Qualcomm (Mustafa Emara)" w:date="2024-05-27T06:50:00Z"/>
                <w:rFonts w:ascii="Arial" w:hAnsi="Arial"/>
                <w:sz w:val="18"/>
                <w:lang w:val="en-US" w:eastAsia="en-GB"/>
              </w:rPr>
            </w:pPr>
            <w:ins w:id="3384" w:author="Qualcomm (Mustafa Emara)" w:date="2024-05-27T06:50:00Z">
              <w:r w:rsidRPr="00467C4F">
                <w:rPr>
                  <w:rFonts w:ascii="Arial" w:hAnsi="Arial"/>
                  <w:sz w:val="18"/>
                  <w:lang w:val="en-US" w:eastAsia="en-GB"/>
                </w:rPr>
                <w:t>CSI-RS resource</w:t>
              </w:r>
              <w:r w:rsidRPr="00467C4F">
                <w:rPr>
                  <w:rFonts w:ascii="Arial" w:hAnsi="Arial" w:hint="eastAsia"/>
                  <w:sz w:val="18"/>
                  <w:lang w:val="en-US" w:eastAsia="en-GB"/>
                </w:rPr>
                <w:t xml:space="preserve"> </w:t>
              </w:r>
              <w:r w:rsidRPr="00467C4F">
                <w:rPr>
                  <w:rFonts w:ascii="Arial" w:hAnsi="Arial"/>
                  <w:sz w:val="18"/>
                  <w:lang w:val="en-US" w:eastAsia="en-GB"/>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70257A86" w14:textId="77777777" w:rsidR="00B90E0A" w:rsidRPr="00467C4F" w:rsidRDefault="00B90E0A" w:rsidP="00422445">
            <w:pPr>
              <w:keepNext/>
              <w:keepLines/>
              <w:overflowPunct w:val="0"/>
              <w:autoSpaceDE w:val="0"/>
              <w:autoSpaceDN w:val="0"/>
              <w:adjustRightInd w:val="0"/>
              <w:spacing w:after="0"/>
              <w:jc w:val="center"/>
              <w:textAlignment w:val="baseline"/>
              <w:rPr>
                <w:ins w:id="3385"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8DA4E9A" w14:textId="77777777" w:rsidR="00B90E0A" w:rsidRPr="00467C4F" w:rsidRDefault="00B90E0A" w:rsidP="00422445">
            <w:pPr>
              <w:keepNext/>
              <w:keepLines/>
              <w:overflowPunct w:val="0"/>
              <w:autoSpaceDE w:val="0"/>
              <w:autoSpaceDN w:val="0"/>
              <w:adjustRightInd w:val="0"/>
              <w:spacing w:after="0"/>
              <w:jc w:val="center"/>
              <w:textAlignment w:val="baseline"/>
              <w:rPr>
                <w:ins w:id="3386" w:author="Qualcomm (Mustafa Emara)" w:date="2024-05-27T06:50:00Z"/>
                <w:rFonts w:ascii="Arial" w:hAnsi="Arial"/>
                <w:sz w:val="18"/>
                <w:lang w:val="en-US" w:eastAsia="en-GB"/>
              </w:rPr>
            </w:pPr>
            <w:ins w:id="3387" w:author="Qualcomm (Mustafa Emara)" w:date="2024-05-27T06:50:00Z">
              <w:r w:rsidRPr="00467C4F">
                <w:rPr>
                  <w:rFonts w:ascii="Arial" w:hAnsi="Arial"/>
                  <w:i/>
                  <w:sz w:val="18"/>
                  <w:lang w:val="en-US" w:eastAsia="en-GB"/>
                </w:rPr>
                <w:t>Periodic</w:t>
              </w:r>
            </w:ins>
          </w:p>
        </w:tc>
      </w:tr>
      <w:tr w:rsidR="00B90E0A" w:rsidRPr="00467C4F" w14:paraId="6DBE3D79" w14:textId="77777777" w:rsidTr="00422445">
        <w:trPr>
          <w:trHeight w:val="70"/>
          <w:jc w:val="center"/>
          <w:ins w:id="3388" w:author="Qualcomm (Mustafa Emara)" w:date="2024-05-27T06:50:00Z"/>
        </w:trPr>
        <w:tc>
          <w:tcPr>
            <w:tcW w:w="1194" w:type="dxa"/>
            <w:vMerge/>
            <w:tcBorders>
              <w:left w:val="single" w:sz="4" w:space="0" w:color="auto"/>
              <w:right w:val="single" w:sz="4" w:space="0" w:color="auto"/>
            </w:tcBorders>
            <w:vAlign w:val="center"/>
          </w:tcPr>
          <w:p w14:paraId="02C7099E" w14:textId="77777777" w:rsidR="00B90E0A" w:rsidRPr="00467C4F" w:rsidRDefault="00B90E0A" w:rsidP="00422445">
            <w:pPr>
              <w:keepNext/>
              <w:keepLines/>
              <w:overflowPunct w:val="0"/>
              <w:autoSpaceDE w:val="0"/>
              <w:autoSpaceDN w:val="0"/>
              <w:adjustRightInd w:val="0"/>
              <w:spacing w:after="0"/>
              <w:textAlignment w:val="baseline"/>
              <w:rPr>
                <w:ins w:id="3389" w:author="Qualcomm (Mustafa Emara)" w:date="2024-05-27T06:50:00Z"/>
                <w:rFonts w:ascii="Arial" w:hAnsi="Arial"/>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8C8B636" w14:textId="77777777" w:rsidR="00B90E0A" w:rsidRPr="00467C4F" w:rsidRDefault="00B90E0A" w:rsidP="00422445">
            <w:pPr>
              <w:keepNext/>
              <w:keepLines/>
              <w:overflowPunct w:val="0"/>
              <w:autoSpaceDE w:val="0"/>
              <w:autoSpaceDN w:val="0"/>
              <w:adjustRightInd w:val="0"/>
              <w:spacing w:after="0"/>
              <w:textAlignment w:val="baseline"/>
              <w:rPr>
                <w:ins w:id="3390" w:author="Qualcomm (Mustafa Emara)" w:date="2024-05-27T06:50:00Z"/>
                <w:rFonts w:ascii="Arial" w:hAnsi="Arial"/>
                <w:sz w:val="18"/>
                <w:lang w:val="en-US" w:eastAsia="en-GB"/>
              </w:rPr>
            </w:pPr>
            <w:ins w:id="3391" w:author="Qualcomm (Mustafa Emara)" w:date="2024-05-27T06:50:00Z">
              <w:r w:rsidRPr="00467C4F">
                <w:rPr>
                  <w:rFonts w:ascii="Arial" w:hAnsi="Arial"/>
                  <w:sz w:val="18"/>
                  <w:lang w:val="en-US" w:eastAsia="en-GB"/>
                </w:rPr>
                <w:t>Number of CSI-RS ports (</w:t>
              </w:r>
              <w:r w:rsidRPr="00467C4F">
                <w:rPr>
                  <w:rFonts w:ascii="Arial" w:hAnsi="Arial"/>
                  <w:i/>
                  <w:sz w:val="18"/>
                  <w:lang w:val="en-US" w:eastAsia="en-GB"/>
                </w:rPr>
                <w:t>X</w:t>
              </w:r>
              <w:r w:rsidRPr="00467C4F">
                <w:rPr>
                  <w:rFonts w:ascii="Arial" w:hAnsi="Arial"/>
                  <w:sz w:val="18"/>
                  <w:lang w:val="en-US" w:eastAsia="en-GB"/>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3702F7DB" w14:textId="77777777" w:rsidR="00B90E0A" w:rsidRPr="00467C4F" w:rsidRDefault="00B90E0A" w:rsidP="00422445">
            <w:pPr>
              <w:keepNext/>
              <w:keepLines/>
              <w:overflowPunct w:val="0"/>
              <w:autoSpaceDE w:val="0"/>
              <w:autoSpaceDN w:val="0"/>
              <w:adjustRightInd w:val="0"/>
              <w:spacing w:after="0"/>
              <w:jc w:val="center"/>
              <w:textAlignment w:val="baseline"/>
              <w:rPr>
                <w:ins w:id="3392"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7EB6CEC" w14:textId="77777777" w:rsidR="00B90E0A" w:rsidRPr="00467C4F" w:rsidRDefault="00B90E0A" w:rsidP="00422445">
            <w:pPr>
              <w:keepNext/>
              <w:keepLines/>
              <w:overflowPunct w:val="0"/>
              <w:autoSpaceDE w:val="0"/>
              <w:autoSpaceDN w:val="0"/>
              <w:adjustRightInd w:val="0"/>
              <w:spacing w:after="0"/>
              <w:jc w:val="center"/>
              <w:textAlignment w:val="baseline"/>
              <w:rPr>
                <w:ins w:id="3393" w:author="Qualcomm (Mustafa Emara)" w:date="2024-05-27T06:50:00Z"/>
                <w:rFonts w:ascii="Arial" w:hAnsi="Arial"/>
                <w:sz w:val="18"/>
                <w:lang w:val="en-US" w:eastAsia="en-GB"/>
              </w:rPr>
            </w:pPr>
            <w:ins w:id="3394" w:author="Qualcomm (Mustafa Emara)" w:date="2024-05-27T06:50:00Z">
              <w:r w:rsidRPr="00467C4F">
                <w:rPr>
                  <w:rFonts w:ascii="Arial" w:hAnsi="Arial"/>
                  <w:sz w:val="18"/>
                  <w:lang w:val="en-US" w:eastAsia="en-GB"/>
                </w:rPr>
                <w:t>2</w:t>
              </w:r>
            </w:ins>
          </w:p>
        </w:tc>
      </w:tr>
      <w:tr w:rsidR="00B90E0A" w:rsidRPr="00467C4F" w14:paraId="040E35A6" w14:textId="77777777" w:rsidTr="00422445">
        <w:trPr>
          <w:trHeight w:val="70"/>
          <w:jc w:val="center"/>
          <w:ins w:id="3395" w:author="Qualcomm (Mustafa Emara)" w:date="2024-05-27T06:50:00Z"/>
        </w:trPr>
        <w:tc>
          <w:tcPr>
            <w:tcW w:w="1194" w:type="dxa"/>
            <w:vMerge/>
            <w:tcBorders>
              <w:left w:val="single" w:sz="4" w:space="0" w:color="auto"/>
              <w:right w:val="single" w:sz="4" w:space="0" w:color="auto"/>
            </w:tcBorders>
            <w:vAlign w:val="center"/>
            <w:hideMark/>
          </w:tcPr>
          <w:p w14:paraId="36493D73" w14:textId="77777777" w:rsidR="00B90E0A" w:rsidRPr="00467C4F" w:rsidRDefault="00B90E0A" w:rsidP="00422445">
            <w:pPr>
              <w:keepNext/>
              <w:keepLines/>
              <w:overflowPunct w:val="0"/>
              <w:autoSpaceDE w:val="0"/>
              <w:autoSpaceDN w:val="0"/>
              <w:adjustRightInd w:val="0"/>
              <w:spacing w:after="0"/>
              <w:textAlignment w:val="baseline"/>
              <w:rPr>
                <w:ins w:id="3396" w:author="Qualcomm (Mustafa Emara)" w:date="2024-05-27T06:50:00Z"/>
                <w:rFonts w:ascii="Arial" w:hAnsi="Arial"/>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2C72D3C" w14:textId="77777777" w:rsidR="00B90E0A" w:rsidRPr="00467C4F" w:rsidRDefault="00B90E0A" w:rsidP="00422445">
            <w:pPr>
              <w:keepNext/>
              <w:keepLines/>
              <w:overflowPunct w:val="0"/>
              <w:autoSpaceDE w:val="0"/>
              <w:autoSpaceDN w:val="0"/>
              <w:adjustRightInd w:val="0"/>
              <w:spacing w:after="0"/>
              <w:textAlignment w:val="baseline"/>
              <w:rPr>
                <w:ins w:id="3397" w:author="Qualcomm (Mustafa Emara)" w:date="2024-05-27T06:50:00Z"/>
                <w:rFonts w:ascii="Arial" w:hAnsi="Arial"/>
                <w:sz w:val="18"/>
                <w:lang w:val="en-US" w:eastAsia="en-GB"/>
              </w:rPr>
            </w:pPr>
            <w:ins w:id="3398" w:author="Qualcomm (Mustafa Emara)" w:date="2024-05-27T06:50:00Z">
              <w:r w:rsidRPr="00467C4F">
                <w:rPr>
                  <w:rFonts w:ascii="Arial" w:hAnsi="Arial"/>
                  <w:sz w:val="18"/>
                  <w:lang w:val="en-US" w:eastAsia="en-GB"/>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1E1F2314" w14:textId="77777777" w:rsidR="00B90E0A" w:rsidRPr="00467C4F" w:rsidRDefault="00B90E0A" w:rsidP="00422445">
            <w:pPr>
              <w:keepNext/>
              <w:keepLines/>
              <w:overflowPunct w:val="0"/>
              <w:autoSpaceDE w:val="0"/>
              <w:autoSpaceDN w:val="0"/>
              <w:adjustRightInd w:val="0"/>
              <w:spacing w:after="0"/>
              <w:jc w:val="center"/>
              <w:textAlignment w:val="baseline"/>
              <w:rPr>
                <w:ins w:id="3399"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B91664C" w14:textId="77777777" w:rsidR="00B90E0A" w:rsidRPr="00467C4F" w:rsidRDefault="00B90E0A" w:rsidP="00422445">
            <w:pPr>
              <w:keepNext/>
              <w:keepLines/>
              <w:overflowPunct w:val="0"/>
              <w:autoSpaceDE w:val="0"/>
              <w:autoSpaceDN w:val="0"/>
              <w:adjustRightInd w:val="0"/>
              <w:spacing w:after="0"/>
              <w:jc w:val="center"/>
              <w:textAlignment w:val="baseline"/>
              <w:rPr>
                <w:ins w:id="3400" w:author="Qualcomm (Mustafa Emara)" w:date="2024-05-27T06:50:00Z"/>
                <w:rFonts w:ascii="Arial" w:hAnsi="Arial"/>
                <w:sz w:val="18"/>
                <w:lang w:val="en-US" w:eastAsia="en-GB"/>
              </w:rPr>
            </w:pPr>
            <w:ins w:id="3401" w:author="Qualcomm (Mustafa Emara)" w:date="2024-05-27T06:50:00Z">
              <w:r w:rsidRPr="00467C4F">
                <w:rPr>
                  <w:rFonts w:ascii="Arial" w:hAnsi="Arial"/>
                  <w:i/>
                  <w:sz w:val="18"/>
                  <w:lang w:val="en-US" w:eastAsia="en-GB"/>
                </w:rPr>
                <w:t>FD-CDM2</w:t>
              </w:r>
            </w:ins>
          </w:p>
        </w:tc>
      </w:tr>
      <w:tr w:rsidR="00B90E0A" w:rsidRPr="00467C4F" w14:paraId="4CEC34B2" w14:textId="77777777" w:rsidTr="00422445">
        <w:trPr>
          <w:trHeight w:val="70"/>
          <w:jc w:val="center"/>
          <w:ins w:id="3402" w:author="Qualcomm (Mustafa Emara)" w:date="2024-05-27T06:50:00Z"/>
        </w:trPr>
        <w:tc>
          <w:tcPr>
            <w:tcW w:w="1194" w:type="dxa"/>
            <w:vMerge/>
            <w:tcBorders>
              <w:left w:val="single" w:sz="4" w:space="0" w:color="auto"/>
              <w:right w:val="single" w:sz="4" w:space="0" w:color="auto"/>
            </w:tcBorders>
            <w:vAlign w:val="center"/>
            <w:hideMark/>
          </w:tcPr>
          <w:p w14:paraId="302CD216" w14:textId="77777777" w:rsidR="00B90E0A" w:rsidRPr="00467C4F" w:rsidRDefault="00B90E0A" w:rsidP="00422445">
            <w:pPr>
              <w:keepNext/>
              <w:keepLines/>
              <w:overflowPunct w:val="0"/>
              <w:autoSpaceDE w:val="0"/>
              <w:autoSpaceDN w:val="0"/>
              <w:adjustRightInd w:val="0"/>
              <w:spacing w:after="0"/>
              <w:textAlignment w:val="baseline"/>
              <w:rPr>
                <w:ins w:id="3403" w:author="Qualcomm (Mustafa Emara)" w:date="2024-05-27T06:50:00Z"/>
                <w:rFonts w:ascii="Arial" w:hAnsi="Arial"/>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428452FC" w14:textId="77777777" w:rsidR="00B90E0A" w:rsidRPr="00467C4F" w:rsidRDefault="00B90E0A" w:rsidP="00422445">
            <w:pPr>
              <w:keepNext/>
              <w:keepLines/>
              <w:overflowPunct w:val="0"/>
              <w:autoSpaceDE w:val="0"/>
              <w:autoSpaceDN w:val="0"/>
              <w:adjustRightInd w:val="0"/>
              <w:spacing w:after="0"/>
              <w:textAlignment w:val="baseline"/>
              <w:rPr>
                <w:ins w:id="3404" w:author="Qualcomm (Mustafa Emara)" w:date="2024-05-27T06:50:00Z"/>
                <w:rFonts w:ascii="Arial" w:hAnsi="Arial"/>
                <w:sz w:val="18"/>
                <w:lang w:val="en-US" w:eastAsia="en-GB"/>
              </w:rPr>
            </w:pPr>
            <w:ins w:id="3405" w:author="Qualcomm (Mustafa Emara)" w:date="2024-05-27T06:50:00Z">
              <w:r w:rsidRPr="00467C4F">
                <w:rPr>
                  <w:rFonts w:ascii="Arial" w:hAnsi="Arial"/>
                  <w:sz w:val="18"/>
                  <w:lang w:val="en-US" w:eastAsia="en-GB"/>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697061D7" w14:textId="77777777" w:rsidR="00B90E0A" w:rsidRPr="00467C4F" w:rsidRDefault="00B90E0A" w:rsidP="00422445">
            <w:pPr>
              <w:keepNext/>
              <w:keepLines/>
              <w:overflowPunct w:val="0"/>
              <w:autoSpaceDE w:val="0"/>
              <w:autoSpaceDN w:val="0"/>
              <w:adjustRightInd w:val="0"/>
              <w:spacing w:after="0"/>
              <w:jc w:val="center"/>
              <w:textAlignment w:val="baseline"/>
              <w:rPr>
                <w:ins w:id="3406"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7665C36" w14:textId="77777777" w:rsidR="00B90E0A" w:rsidRPr="00467C4F" w:rsidRDefault="00B90E0A" w:rsidP="00422445">
            <w:pPr>
              <w:keepNext/>
              <w:keepLines/>
              <w:overflowPunct w:val="0"/>
              <w:autoSpaceDE w:val="0"/>
              <w:autoSpaceDN w:val="0"/>
              <w:adjustRightInd w:val="0"/>
              <w:spacing w:after="0"/>
              <w:jc w:val="center"/>
              <w:textAlignment w:val="baseline"/>
              <w:rPr>
                <w:ins w:id="3407" w:author="Qualcomm (Mustafa Emara)" w:date="2024-05-27T06:50:00Z"/>
                <w:rFonts w:ascii="Arial" w:hAnsi="Arial"/>
                <w:sz w:val="18"/>
                <w:lang w:val="en-US" w:eastAsia="en-GB"/>
              </w:rPr>
            </w:pPr>
            <w:ins w:id="3408" w:author="Qualcomm (Mustafa Emara)" w:date="2024-05-27T06:50:00Z">
              <w:r w:rsidRPr="00467C4F">
                <w:rPr>
                  <w:rFonts w:ascii="Arial" w:hAnsi="Arial"/>
                  <w:sz w:val="18"/>
                  <w:lang w:val="en-US" w:eastAsia="en-GB"/>
                </w:rPr>
                <w:t>1</w:t>
              </w:r>
            </w:ins>
          </w:p>
        </w:tc>
      </w:tr>
      <w:tr w:rsidR="00B90E0A" w:rsidRPr="00467C4F" w14:paraId="0A083939" w14:textId="77777777" w:rsidTr="00422445">
        <w:trPr>
          <w:trHeight w:val="70"/>
          <w:jc w:val="center"/>
          <w:ins w:id="3409" w:author="Qualcomm (Mustafa Emara)" w:date="2024-05-27T06:50:00Z"/>
        </w:trPr>
        <w:tc>
          <w:tcPr>
            <w:tcW w:w="1194" w:type="dxa"/>
            <w:vMerge/>
            <w:tcBorders>
              <w:left w:val="single" w:sz="4" w:space="0" w:color="auto"/>
              <w:right w:val="single" w:sz="4" w:space="0" w:color="auto"/>
            </w:tcBorders>
            <w:vAlign w:val="center"/>
            <w:hideMark/>
          </w:tcPr>
          <w:p w14:paraId="1CAE6988" w14:textId="77777777" w:rsidR="00B90E0A" w:rsidRPr="00467C4F" w:rsidRDefault="00B90E0A" w:rsidP="00422445">
            <w:pPr>
              <w:keepNext/>
              <w:keepLines/>
              <w:overflowPunct w:val="0"/>
              <w:autoSpaceDE w:val="0"/>
              <w:autoSpaceDN w:val="0"/>
              <w:adjustRightInd w:val="0"/>
              <w:spacing w:after="0"/>
              <w:textAlignment w:val="baseline"/>
              <w:rPr>
                <w:ins w:id="3410" w:author="Qualcomm (Mustafa Emara)" w:date="2024-05-27T06:50:00Z"/>
                <w:rFonts w:ascii="Arial" w:hAnsi="Arial"/>
                <w:b/>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A134A37" w14:textId="77777777" w:rsidR="00B90E0A" w:rsidRPr="00467C4F" w:rsidRDefault="00B90E0A" w:rsidP="00422445">
            <w:pPr>
              <w:keepNext/>
              <w:keepLines/>
              <w:overflowPunct w:val="0"/>
              <w:autoSpaceDE w:val="0"/>
              <w:autoSpaceDN w:val="0"/>
              <w:adjustRightInd w:val="0"/>
              <w:spacing w:after="0"/>
              <w:textAlignment w:val="baseline"/>
              <w:rPr>
                <w:ins w:id="3411" w:author="Qualcomm (Mustafa Emara)" w:date="2024-05-27T06:50:00Z"/>
                <w:rFonts w:ascii="Arial" w:hAnsi="Arial"/>
                <w:sz w:val="18"/>
                <w:lang w:val="en-US" w:eastAsia="en-GB"/>
              </w:rPr>
            </w:pPr>
            <w:ins w:id="3412" w:author="Qualcomm (Mustafa Emara)" w:date="2024-05-27T06:50:00Z">
              <w:r w:rsidRPr="00467C4F">
                <w:rPr>
                  <w:rFonts w:ascii="Arial" w:hAnsi="Arial"/>
                  <w:sz w:val="18"/>
                  <w:lang w:val="en-US" w:eastAsia="en-GB"/>
                </w:rPr>
                <w:t>First subcarrier index in the PRB used for CSI-RS</w:t>
              </w:r>
              <w:r w:rsidRPr="00467C4F" w:rsidDel="0032520A">
                <w:rPr>
                  <w:rFonts w:ascii="Arial" w:hAnsi="Arial"/>
                  <w:sz w:val="18"/>
                  <w:lang w:val="en-US" w:eastAsia="en-GB"/>
                </w:rPr>
                <w:t xml:space="preserve"> </w:t>
              </w:r>
              <w:r w:rsidRPr="00467C4F">
                <w:rPr>
                  <w:rFonts w:ascii="Arial" w:hAnsi="Arial"/>
                  <w:sz w:val="18"/>
                  <w:lang w:val="en-US" w:eastAsia="en-GB"/>
                </w:rPr>
                <w:t>(k</w:t>
              </w:r>
              <w:r w:rsidRPr="00467C4F">
                <w:rPr>
                  <w:rFonts w:ascii="Arial" w:hAnsi="Arial"/>
                  <w:sz w:val="18"/>
                  <w:vertAlign w:val="subscript"/>
                  <w:lang w:val="en-US" w:eastAsia="en-GB"/>
                </w:rPr>
                <w:t>0</w:t>
              </w:r>
              <w:r w:rsidRPr="00467C4F">
                <w:rPr>
                  <w:rFonts w:ascii="Arial" w:hAnsi="Arial"/>
                  <w:sz w:val="18"/>
                  <w:lang w:val="en-US" w:eastAsia="en-GB"/>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01130896" w14:textId="77777777" w:rsidR="00B90E0A" w:rsidRPr="00467C4F" w:rsidRDefault="00B90E0A" w:rsidP="00422445">
            <w:pPr>
              <w:keepNext/>
              <w:keepLines/>
              <w:overflowPunct w:val="0"/>
              <w:autoSpaceDE w:val="0"/>
              <w:autoSpaceDN w:val="0"/>
              <w:adjustRightInd w:val="0"/>
              <w:spacing w:after="0"/>
              <w:jc w:val="center"/>
              <w:textAlignment w:val="baseline"/>
              <w:rPr>
                <w:ins w:id="3413"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23D057C" w14:textId="77777777" w:rsidR="00B90E0A" w:rsidRPr="00467C4F" w:rsidRDefault="00B90E0A" w:rsidP="00422445">
            <w:pPr>
              <w:keepNext/>
              <w:keepLines/>
              <w:overflowPunct w:val="0"/>
              <w:autoSpaceDE w:val="0"/>
              <w:autoSpaceDN w:val="0"/>
              <w:adjustRightInd w:val="0"/>
              <w:spacing w:after="0"/>
              <w:jc w:val="center"/>
              <w:textAlignment w:val="baseline"/>
              <w:rPr>
                <w:ins w:id="3414" w:author="Qualcomm (Mustafa Emara)" w:date="2024-05-27T06:50:00Z"/>
                <w:rFonts w:ascii="Arial" w:hAnsi="Arial"/>
                <w:sz w:val="18"/>
                <w:lang w:val="en-US" w:eastAsia="en-GB"/>
              </w:rPr>
            </w:pPr>
            <w:ins w:id="3415" w:author="Qualcomm (Mustafa Emara)" w:date="2024-05-27T06:50:00Z">
              <w:r w:rsidRPr="00467C4F">
                <w:rPr>
                  <w:rFonts w:ascii="Arial" w:hAnsi="Arial"/>
                  <w:sz w:val="18"/>
                  <w:lang w:val="en-US" w:eastAsia="en-GB"/>
                </w:rPr>
                <w:t>6</w:t>
              </w:r>
            </w:ins>
          </w:p>
        </w:tc>
      </w:tr>
      <w:tr w:rsidR="00B90E0A" w:rsidRPr="00467C4F" w14:paraId="7E0DACD4" w14:textId="77777777" w:rsidTr="00422445">
        <w:trPr>
          <w:trHeight w:val="70"/>
          <w:jc w:val="center"/>
          <w:ins w:id="3416" w:author="Qualcomm (Mustafa Emara)" w:date="2024-05-27T06:50:00Z"/>
        </w:trPr>
        <w:tc>
          <w:tcPr>
            <w:tcW w:w="1194" w:type="dxa"/>
            <w:vMerge/>
            <w:tcBorders>
              <w:left w:val="single" w:sz="4" w:space="0" w:color="auto"/>
              <w:right w:val="single" w:sz="4" w:space="0" w:color="auto"/>
            </w:tcBorders>
            <w:vAlign w:val="center"/>
            <w:hideMark/>
          </w:tcPr>
          <w:p w14:paraId="7887F01C" w14:textId="77777777" w:rsidR="00B90E0A" w:rsidRPr="00467C4F" w:rsidRDefault="00B90E0A" w:rsidP="00422445">
            <w:pPr>
              <w:keepNext/>
              <w:keepLines/>
              <w:overflowPunct w:val="0"/>
              <w:autoSpaceDE w:val="0"/>
              <w:autoSpaceDN w:val="0"/>
              <w:adjustRightInd w:val="0"/>
              <w:spacing w:after="0"/>
              <w:textAlignment w:val="baseline"/>
              <w:rPr>
                <w:ins w:id="3417" w:author="Qualcomm (Mustafa Emara)" w:date="2024-05-27T06:50:00Z"/>
                <w:rFonts w:ascii="Arial" w:hAnsi="Arial"/>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213490D" w14:textId="77777777" w:rsidR="00B90E0A" w:rsidRPr="00467C4F" w:rsidRDefault="00B90E0A" w:rsidP="00422445">
            <w:pPr>
              <w:keepNext/>
              <w:keepLines/>
              <w:overflowPunct w:val="0"/>
              <w:autoSpaceDE w:val="0"/>
              <w:autoSpaceDN w:val="0"/>
              <w:adjustRightInd w:val="0"/>
              <w:spacing w:after="0"/>
              <w:textAlignment w:val="baseline"/>
              <w:rPr>
                <w:ins w:id="3418" w:author="Qualcomm (Mustafa Emara)" w:date="2024-05-27T06:50:00Z"/>
                <w:rFonts w:ascii="Arial" w:hAnsi="Arial"/>
                <w:sz w:val="18"/>
                <w:lang w:val="en-US" w:eastAsia="en-GB"/>
              </w:rPr>
            </w:pPr>
            <w:ins w:id="3419" w:author="Qualcomm (Mustafa Emara)" w:date="2024-05-27T06:50:00Z">
              <w:r w:rsidRPr="00467C4F">
                <w:rPr>
                  <w:rFonts w:ascii="Arial" w:hAnsi="Arial"/>
                  <w:sz w:val="18"/>
                  <w:lang w:val="en-US" w:eastAsia="en-GB"/>
                </w:rPr>
                <w:t>First OFDM symbol in the PRB used for CSI-RS (l</w:t>
              </w:r>
              <w:r w:rsidRPr="00467C4F">
                <w:rPr>
                  <w:rFonts w:ascii="Arial" w:hAnsi="Arial"/>
                  <w:sz w:val="18"/>
                  <w:vertAlign w:val="subscript"/>
                  <w:lang w:val="en-US" w:eastAsia="en-GB"/>
                </w:rPr>
                <w:t>0</w:t>
              </w:r>
              <w:r w:rsidRPr="00467C4F">
                <w:rPr>
                  <w:rFonts w:ascii="Arial" w:hAnsi="Arial"/>
                  <w:sz w:val="18"/>
                  <w:lang w:val="en-US" w:eastAsia="en-GB"/>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08E63A56" w14:textId="77777777" w:rsidR="00B90E0A" w:rsidRPr="00467C4F" w:rsidRDefault="00B90E0A" w:rsidP="00422445">
            <w:pPr>
              <w:keepNext/>
              <w:keepLines/>
              <w:overflowPunct w:val="0"/>
              <w:autoSpaceDE w:val="0"/>
              <w:autoSpaceDN w:val="0"/>
              <w:adjustRightInd w:val="0"/>
              <w:spacing w:after="0"/>
              <w:jc w:val="center"/>
              <w:textAlignment w:val="baseline"/>
              <w:rPr>
                <w:ins w:id="3420"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358BB14" w14:textId="77777777" w:rsidR="00B90E0A" w:rsidRPr="00467C4F" w:rsidRDefault="00B90E0A" w:rsidP="00422445">
            <w:pPr>
              <w:keepNext/>
              <w:keepLines/>
              <w:overflowPunct w:val="0"/>
              <w:autoSpaceDE w:val="0"/>
              <w:autoSpaceDN w:val="0"/>
              <w:adjustRightInd w:val="0"/>
              <w:spacing w:after="0"/>
              <w:jc w:val="center"/>
              <w:textAlignment w:val="baseline"/>
              <w:rPr>
                <w:ins w:id="3421" w:author="Qualcomm (Mustafa Emara)" w:date="2024-05-27T06:50:00Z"/>
                <w:rFonts w:ascii="Arial" w:hAnsi="Arial"/>
                <w:sz w:val="18"/>
                <w:lang w:val="en-US" w:eastAsia="en-GB"/>
              </w:rPr>
            </w:pPr>
            <w:ins w:id="3422" w:author="Qualcomm (Mustafa Emara)" w:date="2024-05-27T06:50:00Z">
              <w:r w:rsidRPr="00467C4F">
                <w:rPr>
                  <w:rFonts w:ascii="Arial" w:hAnsi="Arial"/>
                  <w:sz w:val="18"/>
                  <w:lang w:val="en-US" w:eastAsia="en-GB"/>
                </w:rPr>
                <w:t>13</w:t>
              </w:r>
            </w:ins>
          </w:p>
        </w:tc>
      </w:tr>
      <w:tr w:rsidR="00B90E0A" w:rsidRPr="00467C4F" w14:paraId="3A47C1E6" w14:textId="77777777" w:rsidTr="00422445">
        <w:trPr>
          <w:trHeight w:val="70"/>
          <w:jc w:val="center"/>
          <w:ins w:id="3423" w:author="Qualcomm (Mustafa Emara)" w:date="2024-05-27T06:50:00Z"/>
        </w:trPr>
        <w:tc>
          <w:tcPr>
            <w:tcW w:w="1194" w:type="dxa"/>
            <w:vMerge/>
            <w:tcBorders>
              <w:left w:val="single" w:sz="4" w:space="0" w:color="auto"/>
              <w:bottom w:val="single" w:sz="4" w:space="0" w:color="auto"/>
              <w:right w:val="single" w:sz="4" w:space="0" w:color="auto"/>
            </w:tcBorders>
            <w:vAlign w:val="center"/>
          </w:tcPr>
          <w:p w14:paraId="6DAC348D" w14:textId="77777777" w:rsidR="00B90E0A" w:rsidRPr="00467C4F" w:rsidRDefault="00B90E0A" w:rsidP="00422445">
            <w:pPr>
              <w:keepNext/>
              <w:keepLines/>
              <w:overflowPunct w:val="0"/>
              <w:autoSpaceDE w:val="0"/>
              <w:autoSpaceDN w:val="0"/>
              <w:adjustRightInd w:val="0"/>
              <w:spacing w:after="0"/>
              <w:textAlignment w:val="baseline"/>
              <w:rPr>
                <w:ins w:id="3424" w:author="Qualcomm (Mustafa Emara)" w:date="2024-05-27T06:50:00Z"/>
                <w:rFonts w:ascii="Arial" w:hAnsi="Arial"/>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2690907" w14:textId="77777777" w:rsidR="00B90E0A" w:rsidRPr="00467C4F" w:rsidRDefault="00B90E0A" w:rsidP="00422445">
            <w:pPr>
              <w:keepNext/>
              <w:keepLines/>
              <w:overflowPunct w:val="0"/>
              <w:autoSpaceDE w:val="0"/>
              <w:autoSpaceDN w:val="0"/>
              <w:adjustRightInd w:val="0"/>
              <w:spacing w:after="0"/>
              <w:textAlignment w:val="baseline"/>
              <w:rPr>
                <w:ins w:id="3425" w:author="Qualcomm (Mustafa Emara)" w:date="2024-05-27T06:50:00Z"/>
                <w:rFonts w:ascii="Arial" w:hAnsi="Arial"/>
                <w:sz w:val="18"/>
                <w:lang w:val="en-US" w:eastAsia="en-GB"/>
              </w:rPr>
            </w:pPr>
            <w:ins w:id="3426" w:author="Qualcomm (Mustafa Emara)" w:date="2024-05-27T06:50:00Z">
              <w:r w:rsidRPr="00467C4F">
                <w:rPr>
                  <w:rFonts w:ascii="Arial" w:hAnsi="Arial"/>
                  <w:sz w:val="18"/>
                  <w:lang w:val="en-US" w:eastAsia="en-GB"/>
                </w:rPr>
                <w:t>NZP CSI-RS-</w:t>
              </w:r>
              <w:proofErr w:type="spellStart"/>
              <w:r w:rsidRPr="00467C4F">
                <w:rPr>
                  <w:rFonts w:ascii="Arial" w:hAnsi="Arial"/>
                  <w:sz w:val="18"/>
                  <w:lang w:val="en-US" w:eastAsia="en-GB"/>
                </w:rPr>
                <w:t>timeConfig</w:t>
              </w:r>
              <w:proofErr w:type="spellEnd"/>
            </w:ins>
          </w:p>
          <w:p w14:paraId="128BF224" w14:textId="77777777" w:rsidR="00B90E0A" w:rsidRPr="00467C4F" w:rsidRDefault="00B90E0A" w:rsidP="00422445">
            <w:pPr>
              <w:keepNext/>
              <w:keepLines/>
              <w:overflowPunct w:val="0"/>
              <w:autoSpaceDE w:val="0"/>
              <w:autoSpaceDN w:val="0"/>
              <w:adjustRightInd w:val="0"/>
              <w:spacing w:after="0"/>
              <w:textAlignment w:val="baseline"/>
              <w:rPr>
                <w:ins w:id="3427" w:author="Qualcomm (Mustafa Emara)" w:date="2024-05-27T06:50:00Z"/>
                <w:rFonts w:ascii="Arial" w:hAnsi="Arial"/>
                <w:sz w:val="18"/>
                <w:lang w:val="en-US" w:eastAsia="en-GB"/>
              </w:rPr>
            </w:pPr>
            <w:ins w:id="3428" w:author="Qualcomm (Mustafa Emara)" w:date="2024-05-27T06:50:00Z">
              <w:r w:rsidRPr="00467C4F">
                <w:rPr>
                  <w:rFonts w:ascii="Arial" w:hAnsi="Arial"/>
                  <w:sz w:val="18"/>
                  <w:lang w:val="en-US" w:eastAsia="en-GB"/>
                </w:rPr>
                <w:t>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1DD50315" w14:textId="77777777" w:rsidR="00B90E0A" w:rsidRPr="00467C4F" w:rsidRDefault="00B90E0A" w:rsidP="00422445">
            <w:pPr>
              <w:keepNext/>
              <w:keepLines/>
              <w:overflowPunct w:val="0"/>
              <w:autoSpaceDE w:val="0"/>
              <w:autoSpaceDN w:val="0"/>
              <w:adjustRightInd w:val="0"/>
              <w:spacing w:after="0"/>
              <w:jc w:val="center"/>
              <w:textAlignment w:val="baseline"/>
              <w:rPr>
                <w:ins w:id="3429" w:author="Qualcomm (Mustafa Emara)" w:date="2024-05-27T06:50:00Z"/>
                <w:rFonts w:ascii="Arial" w:hAnsi="Arial"/>
                <w:sz w:val="18"/>
                <w:lang w:val="en-US" w:eastAsia="en-GB"/>
              </w:rPr>
            </w:pPr>
            <w:ins w:id="3430" w:author="Qualcomm (Mustafa Emara)" w:date="2024-05-27T06:50:00Z">
              <w:r w:rsidRPr="00467C4F">
                <w:rPr>
                  <w:rFonts w:ascii="Arial" w:hAnsi="Arial"/>
                  <w:sz w:val="18"/>
                  <w:lang w:val="en-US" w:eastAsia="en-GB"/>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FE4095C" w14:textId="77777777" w:rsidR="00B90E0A" w:rsidRPr="00467C4F" w:rsidRDefault="00B90E0A" w:rsidP="00422445">
            <w:pPr>
              <w:keepNext/>
              <w:keepLines/>
              <w:overflowPunct w:val="0"/>
              <w:autoSpaceDE w:val="0"/>
              <w:autoSpaceDN w:val="0"/>
              <w:adjustRightInd w:val="0"/>
              <w:spacing w:after="0"/>
              <w:jc w:val="center"/>
              <w:textAlignment w:val="baseline"/>
              <w:rPr>
                <w:ins w:id="3431" w:author="Qualcomm (Mustafa Emara)" w:date="2024-05-27T06:50:00Z"/>
                <w:rFonts w:ascii="Arial" w:hAnsi="Arial"/>
                <w:sz w:val="18"/>
                <w:lang w:val="en-US" w:eastAsia="en-GB"/>
              </w:rPr>
            </w:pPr>
            <w:ins w:id="3432" w:author="Qualcomm (Mustafa Emara)" w:date="2024-05-27T06:50:00Z">
              <w:r w:rsidRPr="00467C4F">
                <w:rPr>
                  <w:rFonts w:ascii="Arial" w:hAnsi="Arial"/>
                  <w:sz w:val="18"/>
                  <w:lang w:val="en-US" w:eastAsia="en-GB"/>
                </w:rPr>
                <w:t>10/1</w:t>
              </w:r>
            </w:ins>
          </w:p>
        </w:tc>
      </w:tr>
      <w:tr w:rsidR="00B90E0A" w:rsidRPr="00467C4F" w14:paraId="53B00557" w14:textId="77777777" w:rsidTr="00422445">
        <w:trPr>
          <w:trHeight w:val="70"/>
          <w:jc w:val="center"/>
          <w:ins w:id="3433"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DE66639" w14:textId="77777777" w:rsidR="00B90E0A" w:rsidRPr="00467C4F" w:rsidRDefault="00B90E0A" w:rsidP="00422445">
            <w:pPr>
              <w:keepNext/>
              <w:keepLines/>
              <w:overflowPunct w:val="0"/>
              <w:autoSpaceDE w:val="0"/>
              <w:autoSpaceDN w:val="0"/>
              <w:adjustRightInd w:val="0"/>
              <w:spacing w:after="0"/>
              <w:textAlignment w:val="baseline"/>
              <w:rPr>
                <w:ins w:id="3434" w:author="Qualcomm (Mustafa Emara)" w:date="2024-05-27T06:50:00Z"/>
                <w:rFonts w:ascii="Arial" w:hAnsi="Arial"/>
                <w:sz w:val="18"/>
                <w:lang w:val="en-US" w:eastAsia="en-GB"/>
              </w:rPr>
            </w:pPr>
            <w:proofErr w:type="spellStart"/>
            <w:ins w:id="3435" w:author="Qualcomm (Mustafa Emara)" w:date="2024-05-27T06:50:00Z">
              <w:r w:rsidRPr="00467C4F">
                <w:rPr>
                  <w:rFonts w:ascii="Arial" w:hAnsi="Arial"/>
                  <w:sz w:val="18"/>
                  <w:lang w:val="en-US" w:eastAsia="en-GB"/>
                </w:rPr>
                <w:t>ReportConfigType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3AEC9876" w14:textId="77777777" w:rsidR="00B90E0A" w:rsidRPr="00467C4F" w:rsidRDefault="00B90E0A" w:rsidP="00422445">
            <w:pPr>
              <w:keepNext/>
              <w:keepLines/>
              <w:overflowPunct w:val="0"/>
              <w:autoSpaceDE w:val="0"/>
              <w:autoSpaceDN w:val="0"/>
              <w:adjustRightInd w:val="0"/>
              <w:spacing w:after="0"/>
              <w:jc w:val="center"/>
              <w:textAlignment w:val="baseline"/>
              <w:rPr>
                <w:ins w:id="3436"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1A1B52B" w14:textId="77777777" w:rsidR="00B90E0A" w:rsidRPr="00467C4F" w:rsidRDefault="00B90E0A" w:rsidP="00422445">
            <w:pPr>
              <w:keepNext/>
              <w:keepLines/>
              <w:overflowPunct w:val="0"/>
              <w:autoSpaceDE w:val="0"/>
              <w:autoSpaceDN w:val="0"/>
              <w:adjustRightInd w:val="0"/>
              <w:spacing w:after="0"/>
              <w:jc w:val="center"/>
              <w:textAlignment w:val="baseline"/>
              <w:rPr>
                <w:ins w:id="3437" w:author="Qualcomm (Mustafa Emara)" w:date="2024-05-27T06:50:00Z"/>
                <w:rFonts w:ascii="Arial" w:hAnsi="Arial"/>
                <w:sz w:val="18"/>
                <w:lang w:val="en-US" w:eastAsia="en-GB"/>
              </w:rPr>
            </w:pPr>
            <w:ins w:id="3438" w:author="Qualcomm (Mustafa Emara)" w:date="2024-05-27T06:50:00Z">
              <w:r w:rsidRPr="00467C4F">
                <w:rPr>
                  <w:rFonts w:ascii="Arial" w:hAnsi="Arial"/>
                  <w:i/>
                  <w:sz w:val="18"/>
                  <w:lang w:val="en-US" w:eastAsia="en-GB"/>
                </w:rPr>
                <w:t>Periodic</w:t>
              </w:r>
            </w:ins>
          </w:p>
        </w:tc>
      </w:tr>
      <w:tr w:rsidR="00B90E0A" w:rsidRPr="00467C4F" w14:paraId="2C2208FB" w14:textId="77777777" w:rsidTr="00422445">
        <w:trPr>
          <w:trHeight w:val="70"/>
          <w:jc w:val="center"/>
          <w:ins w:id="3439"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2C9C8D4" w14:textId="77777777" w:rsidR="00B90E0A" w:rsidRPr="00467C4F" w:rsidRDefault="00B90E0A" w:rsidP="00422445">
            <w:pPr>
              <w:keepNext/>
              <w:keepLines/>
              <w:overflowPunct w:val="0"/>
              <w:autoSpaceDE w:val="0"/>
              <w:autoSpaceDN w:val="0"/>
              <w:adjustRightInd w:val="0"/>
              <w:spacing w:after="0"/>
              <w:textAlignment w:val="baseline"/>
              <w:rPr>
                <w:ins w:id="3440" w:author="Qualcomm (Mustafa Emara)" w:date="2024-05-27T06:50:00Z"/>
                <w:rFonts w:ascii="Arial" w:hAnsi="Arial"/>
                <w:sz w:val="18"/>
                <w:lang w:val="en-US" w:eastAsia="en-GB"/>
              </w:rPr>
            </w:pPr>
            <w:ins w:id="3441" w:author="Qualcomm (Mustafa Emara)" w:date="2024-05-27T06:50:00Z">
              <w:r w:rsidRPr="00467C4F">
                <w:rPr>
                  <w:rFonts w:ascii="Arial" w:hAnsi="Arial"/>
                  <w:sz w:val="18"/>
                  <w:lang w:val="en-US" w:eastAsia="en-GB"/>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322A27E9" w14:textId="77777777" w:rsidR="00B90E0A" w:rsidRPr="00467C4F" w:rsidRDefault="00B90E0A" w:rsidP="00422445">
            <w:pPr>
              <w:keepNext/>
              <w:keepLines/>
              <w:overflowPunct w:val="0"/>
              <w:autoSpaceDE w:val="0"/>
              <w:autoSpaceDN w:val="0"/>
              <w:adjustRightInd w:val="0"/>
              <w:spacing w:after="0"/>
              <w:jc w:val="center"/>
              <w:textAlignment w:val="baseline"/>
              <w:rPr>
                <w:ins w:id="3442"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649E6A5" w14:textId="77777777" w:rsidR="00B90E0A" w:rsidRPr="00467C4F" w:rsidRDefault="00B90E0A" w:rsidP="00422445">
            <w:pPr>
              <w:keepNext/>
              <w:keepLines/>
              <w:overflowPunct w:val="0"/>
              <w:autoSpaceDE w:val="0"/>
              <w:autoSpaceDN w:val="0"/>
              <w:adjustRightInd w:val="0"/>
              <w:spacing w:after="0"/>
              <w:jc w:val="center"/>
              <w:textAlignment w:val="baseline"/>
              <w:rPr>
                <w:ins w:id="3443" w:author="Qualcomm (Mustafa Emara)" w:date="2024-05-27T06:50:00Z"/>
                <w:rFonts w:ascii="Arial" w:hAnsi="Arial"/>
                <w:sz w:val="18"/>
                <w:lang w:val="en-US" w:eastAsia="en-GB"/>
              </w:rPr>
            </w:pPr>
            <w:ins w:id="3444" w:author="Qualcomm (Mustafa Emara)" w:date="2024-05-27T06:50:00Z">
              <w:r w:rsidRPr="00467C4F">
                <w:rPr>
                  <w:rFonts w:ascii="Arial" w:hAnsi="Arial"/>
                  <w:sz w:val="18"/>
                  <w:lang w:val="en-US" w:eastAsia="en-GB"/>
                </w:rPr>
                <w:t>Table 2</w:t>
              </w:r>
            </w:ins>
          </w:p>
        </w:tc>
      </w:tr>
      <w:tr w:rsidR="00B90E0A" w:rsidRPr="00467C4F" w14:paraId="2ED2E3D8" w14:textId="77777777" w:rsidTr="00422445">
        <w:trPr>
          <w:trHeight w:val="70"/>
          <w:jc w:val="center"/>
          <w:ins w:id="3445"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0BF5223" w14:textId="77777777" w:rsidR="00B90E0A" w:rsidRPr="00467C4F" w:rsidRDefault="00B90E0A" w:rsidP="00422445">
            <w:pPr>
              <w:keepNext/>
              <w:keepLines/>
              <w:overflowPunct w:val="0"/>
              <w:autoSpaceDE w:val="0"/>
              <w:autoSpaceDN w:val="0"/>
              <w:adjustRightInd w:val="0"/>
              <w:spacing w:after="0"/>
              <w:textAlignment w:val="baseline"/>
              <w:rPr>
                <w:ins w:id="3446" w:author="Qualcomm (Mustafa Emara)" w:date="2024-05-27T06:50:00Z"/>
                <w:rFonts w:ascii="Arial" w:hAnsi="Arial"/>
                <w:sz w:val="18"/>
                <w:lang w:val="en-US" w:eastAsia="en-GB"/>
              </w:rPr>
            </w:pPr>
            <w:proofErr w:type="spellStart"/>
            <w:ins w:id="3447" w:author="Qualcomm (Mustafa Emara)" w:date="2024-05-27T06:50:00Z">
              <w:r w:rsidRPr="00467C4F">
                <w:rPr>
                  <w:rFonts w:ascii="Arial" w:hAnsi="Arial"/>
                  <w:sz w:val="18"/>
                  <w:lang w:val="en-US" w:eastAsia="en-GB"/>
                </w:rPr>
                <w:t>reportQuantity</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36BED119" w14:textId="77777777" w:rsidR="00B90E0A" w:rsidRPr="00467C4F" w:rsidRDefault="00B90E0A" w:rsidP="00422445">
            <w:pPr>
              <w:keepNext/>
              <w:keepLines/>
              <w:overflowPunct w:val="0"/>
              <w:autoSpaceDE w:val="0"/>
              <w:autoSpaceDN w:val="0"/>
              <w:adjustRightInd w:val="0"/>
              <w:spacing w:after="0"/>
              <w:jc w:val="center"/>
              <w:textAlignment w:val="baseline"/>
              <w:rPr>
                <w:ins w:id="3448"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1687164" w14:textId="77777777" w:rsidR="00B90E0A" w:rsidRPr="00467C4F" w:rsidRDefault="00B90E0A" w:rsidP="00422445">
            <w:pPr>
              <w:keepNext/>
              <w:keepLines/>
              <w:overflowPunct w:val="0"/>
              <w:autoSpaceDE w:val="0"/>
              <w:autoSpaceDN w:val="0"/>
              <w:adjustRightInd w:val="0"/>
              <w:spacing w:after="0"/>
              <w:jc w:val="center"/>
              <w:textAlignment w:val="baseline"/>
              <w:rPr>
                <w:ins w:id="3449" w:author="Qualcomm (Mustafa Emara)" w:date="2024-05-27T06:50:00Z"/>
                <w:rFonts w:ascii="Arial" w:hAnsi="Arial"/>
                <w:sz w:val="18"/>
                <w:lang w:val="en-US" w:eastAsia="en-GB"/>
              </w:rPr>
            </w:pPr>
            <w:ins w:id="3450" w:author="Qualcomm (Mustafa Emara)" w:date="2024-05-27T06:50:00Z">
              <w:r w:rsidRPr="00467C4F">
                <w:rPr>
                  <w:rFonts w:ascii="Arial" w:hAnsi="Arial"/>
                  <w:i/>
                  <w:sz w:val="18"/>
                  <w:lang w:val="en-US" w:eastAsia="en-GB"/>
                </w:rPr>
                <w:t>cri-RI-PMI-CQI</w:t>
              </w:r>
            </w:ins>
          </w:p>
        </w:tc>
      </w:tr>
      <w:tr w:rsidR="00B90E0A" w:rsidRPr="00467C4F" w14:paraId="727363F0" w14:textId="77777777" w:rsidTr="00422445">
        <w:trPr>
          <w:trHeight w:val="70"/>
          <w:jc w:val="center"/>
          <w:ins w:id="3451"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B7B9920" w14:textId="77777777" w:rsidR="00B90E0A" w:rsidRPr="00467C4F" w:rsidRDefault="00B90E0A" w:rsidP="00422445">
            <w:pPr>
              <w:keepNext/>
              <w:keepLines/>
              <w:overflowPunct w:val="0"/>
              <w:autoSpaceDE w:val="0"/>
              <w:autoSpaceDN w:val="0"/>
              <w:adjustRightInd w:val="0"/>
              <w:spacing w:after="0"/>
              <w:textAlignment w:val="baseline"/>
              <w:rPr>
                <w:ins w:id="3452" w:author="Qualcomm (Mustafa Emara)" w:date="2024-05-27T06:50:00Z"/>
                <w:rFonts w:ascii="Arial" w:hAnsi="Arial"/>
                <w:sz w:val="18"/>
                <w:lang w:val="en-US" w:eastAsia="en-GB"/>
              </w:rPr>
            </w:pPr>
            <w:proofErr w:type="spellStart"/>
            <w:ins w:id="3453" w:author="Qualcomm (Mustafa Emara)" w:date="2024-05-27T06:50:00Z">
              <w:r w:rsidRPr="00467C4F">
                <w:rPr>
                  <w:rFonts w:ascii="Arial" w:hAnsi="Arial"/>
                  <w:sz w:val="18"/>
                  <w:lang w:val="en-US" w:eastAsia="en-GB"/>
                </w:rPr>
                <w:t>cqi-FormatIndicator</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7FAE61A6" w14:textId="77777777" w:rsidR="00B90E0A" w:rsidRPr="00467C4F" w:rsidRDefault="00B90E0A" w:rsidP="00422445">
            <w:pPr>
              <w:keepNext/>
              <w:keepLines/>
              <w:overflowPunct w:val="0"/>
              <w:autoSpaceDE w:val="0"/>
              <w:autoSpaceDN w:val="0"/>
              <w:adjustRightInd w:val="0"/>
              <w:spacing w:after="0"/>
              <w:jc w:val="center"/>
              <w:textAlignment w:val="baseline"/>
              <w:rPr>
                <w:ins w:id="3454"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FE5156A" w14:textId="77777777" w:rsidR="00B90E0A" w:rsidRPr="00467C4F" w:rsidRDefault="00B90E0A" w:rsidP="00422445">
            <w:pPr>
              <w:keepNext/>
              <w:keepLines/>
              <w:overflowPunct w:val="0"/>
              <w:autoSpaceDE w:val="0"/>
              <w:autoSpaceDN w:val="0"/>
              <w:adjustRightInd w:val="0"/>
              <w:spacing w:after="0"/>
              <w:jc w:val="center"/>
              <w:textAlignment w:val="baseline"/>
              <w:rPr>
                <w:ins w:id="3455" w:author="Qualcomm (Mustafa Emara)" w:date="2024-05-27T06:50:00Z"/>
                <w:rFonts w:ascii="Arial" w:hAnsi="Arial"/>
                <w:sz w:val="18"/>
                <w:lang w:val="en-US" w:eastAsia="en-GB"/>
              </w:rPr>
            </w:pPr>
            <w:ins w:id="3456" w:author="Qualcomm (Mustafa Emara)" w:date="2024-05-27T06:50:00Z">
              <w:r w:rsidRPr="00467C4F">
                <w:rPr>
                  <w:rFonts w:ascii="Arial" w:hAnsi="Arial"/>
                  <w:i/>
                  <w:sz w:val="18"/>
                  <w:lang w:val="en-US" w:eastAsia="en-GB"/>
                </w:rPr>
                <w:t>Wideband</w:t>
              </w:r>
            </w:ins>
          </w:p>
        </w:tc>
      </w:tr>
      <w:tr w:rsidR="00B90E0A" w:rsidRPr="00467C4F" w14:paraId="4E892F9C" w14:textId="77777777" w:rsidTr="00422445">
        <w:trPr>
          <w:trHeight w:val="70"/>
          <w:jc w:val="center"/>
          <w:ins w:id="3457"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FCDE59F" w14:textId="77777777" w:rsidR="00B90E0A" w:rsidRPr="00467C4F" w:rsidRDefault="00B90E0A" w:rsidP="00422445">
            <w:pPr>
              <w:keepNext/>
              <w:keepLines/>
              <w:overflowPunct w:val="0"/>
              <w:autoSpaceDE w:val="0"/>
              <w:autoSpaceDN w:val="0"/>
              <w:adjustRightInd w:val="0"/>
              <w:spacing w:after="0"/>
              <w:textAlignment w:val="baseline"/>
              <w:rPr>
                <w:ins w:id="3458" w:author="Qualcomm (Mustafa Emara)" w:date="2024-05-27T06:50:00Z"/>
                <w:rFonts w:ascii="Arial" w:hAnsi="Arial"/>
                <w:sz w:val="18"/>
                <w:lang w:val="en-US" w:eastAsia="en-GB"/>
              </w:rPr>
            </w:pPr>
            <w:proofErr w:type="spellStart"/>
            <w:ins w:id="3459" w:author="Qualcomm (Mustafa Emara)" w:date="2024-05-27T06:50:00Z">
              <w:r w:rsidRPr="00467C4F">
                <w:rPr>
                  <w:rFonts w:ascii="Arial" w:hAnsi="Arial"/>
                  <w:sz w:val="18"/>
                  <w:lang w:val="en-US" w:eastAsia="en-GB"/>
                </w:rPr>
                <w:t>pmi-FormatIndicator</w:t>
              </w:r>
              <w:proofErr w:type="spellEnd"/>
              <w:r w:rsidRPr="00467C4F">
                <w:rPr>
                  <w:rFonts w:ascii="Arial" w:hAnsi="Arial"/>
                  <w:i/>
                  <w:sz w:val="18"/>
                  <w:lang w:val="en-US" w:eastAsia="en-GB"/>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28EEF348" w14:textId="77777777" w:rsidR="00B90E0A" w:rsidRPr="00467C4F" w:rsidRDefault="00B90E0A" w:rsidP="00422445">
            <w:pPr>
              <w:keepNext/>
              <w:keepLines/>
              <w:overflowPunct w:val="0"/>
              <w:autoSpaceDE w:val="0"/>
              <w:autoSpaceDN w:val="0"/>
              <w:adjustRightInd w:val="0"/>
              <w:spacing w:after="0"/>
              <w:jc w:val="center"/>
              <w:textAlignment w:val="baseline"/>
              <w:rPr>
                <w:ins w:id="3460"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1F7E7EC" w14:textId="77777777" w:rsidR="00B90E0A" w:rsidRPr="00467C4F" w:rsidRDefault="00B90E0A" w:rsidP="00422445">
            <w:pPr>
              <w:keepNext/>
              <w:keepLines/>
              <w:overflowPunct w:val="0"/>
              <w:autoSpaceDE w:val="0"/>
              <w:autoSpaceDN w:val="0"/>
              <w:adjustRightInd w:val="0"/>
              <w:spacing w:after="0"/>
              <w:jc w:val="center"/>
              <w:textAlignment w:val="baseline"/>
              <w:rPr>
                <w:ins w:id="3461" w:author="Qualcomm (Mustafa Emara)" w:date="2024-05-27T06:50:00Z"/>
                <w:rFonts w:ascii="Arial" w:hAnsi="Arial"/>
                <w:sz w:val="18"/>
                <w:lang w:val="en-US" w:eastAsia="en-GB"/>
              </w:rPr>
            </w:pPr>
            <w:ins w:id="3462" w:author="Qualcomm (Mustafa Emara)" w:date="2024-05-27T06:50:00Z">
              <w:r w:rsidRPr="00467C4F">
                <w:rPr>
                  <w:rFonts w:ascii="Arial" w:hAnsi="Arial"/>
                  <w:i/>
                  <w:sz w:val="18"/>
                  <w:lang w:val="en-US" w:eastAsia="en-GB"/>
                </w:rPr>
                <w:t>Wideband</w:t>
              </w:r>
            </w:ins>
          </w:p>
        </w:tc>
      </w:tr>
      <w:tr w:rsidR="00B90E0A" w:rsidRPr="00467C4F" w14:paraId="53B1601E" w14:textId="77777777" w:rsidTr="00422445">
        <w:trPr>
          <w:trHeight w:val="70"/>
          <w:jc w:val="center"/>
          <w:ins w:id="3463"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FF45CA5" w14:textId="77777777" w:rsidR="00B90E0A" w:rsidRPr="00467C4F" w:rsidRDefault="00B90E0A" w:rsidP="00422445">
            <w:pPr>
              <w:keepNext/>
              <w:keepLines/>
              <w:overflowPunct w:val="0"/>
              <w:autoSpaceDE w:val="0"/>
              <w:autoSpaceDN w:val="0"/>
              <w:adjustRightInd w:val="0"/>
              <w:spacing w:after="0"/>
              <w:textAlignment w:val="baseline"/>
              <w:rPr>
                <w:ins w:id="3464" w:author="Qualcomm (Mustafa Emara)" w:date="2024-05-27T06:50:00Z"/>
                <w:rFonts w:ascii="Arial" w:hAnsi="Arial"/>
                <w:sz w:val="18"/>
                <w:lang w:val="en-US" w:eastAsia="en-GB"/>
              </w:rPr>
            </w:pPr>
            <w:ins w:id="3465" w:author="Qualcomm (Mustafa Emara)" w:date="2024-05-27T06:50:00Z">
              <w:r w:rsidRPr="00467C4F">
                <w:rPr>
                  <w:rFonts w:ascii="Arial" w:hAnsi="Arial"/>
                  <w:sz w:val="18"/>
                  <w:lang w:val="en-US" w:eastAsia="en-GB"/>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5C931223" w14:textId="77777777" w:rsidR="00B90E0A" w:rsidRPr="00467C4F" w:rsidRDefault="00B90E0A" w:rsidP="00422445">
            <w:pPr>
              <w:keepNext/>
              <w:keepLines/>
              <w:overflowPunct w:val="0"/>
              <w:autoSpaceDE w:val="0"/>
              <w:autoSpaceDN w:val="0"/>
              <w:adjustRightInd w:val="0"/>
              <w:spacing w:after="0"/>
              <w:jc w:val="center"/>
              <w:textAlignment w:val="baseline"/>
              <w:rPr>
                <w:ins w:id="3466" w:author="Qualcomm (Mustafa Emara)" w:date="2024-05-27T06:50:00Z"/>
                <w:rFonts w:ascii="Arial" w:hAnsi="Arial"/>
                <w:sz w:val="18"/>
                <w:lang w:val="en-US" w:eastAsia="en-GB"/>
              </w:rPr>
            </w:pPr>
            <w:ins w:id="3467" w:author="Qualcomm (Mustafa Emara)" w:date="2024-05-27T06:50:00Z">
              <w:r w:rsidRPr="00467C4F">
                <w:rPr>
                  <w:rFonts w:ascii="Arial" w:hAnsi="Arial"/>
                  <w:sz w:val="18"/>
                  <w:lang w:val="en-US" w:eastAsia="en-GB"/>
                </w:rPr>
                <w:t>RB</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12BADA5" w14:textId="77777777" w:rsidR="00B90E0A" w:rsidRPr="00467C4F" w:rsidRDefault="00B90E0A" w:rsidP="00422445">
            <w:pPr>
              <w:keepNext/>
              <w:keepLines/>
              <w:overflowPunct w:val="0"/>
              <w:autoSpaceDE w:val="0"/>
              <w:autoSpaceDN w:val="0"/>
              <w:adjustRightInd w:val="0"/>
              <w:spacing w:after="0"/>
              <w:jc w:val="center"/>
              <w:textAlignment w:val="baseline"/>
              <w:rPr>
                <w:ins w:id="3468" w:author="Qualcomm (Mustafa Emara)" w:date="2024-05-27T06:50:00Z"/>
                <w:rFonts w:ascii="Arial" w:hAnsi="Arial"/>
                <w:sz w:val="18"/>
                <w:lang w:val="en-US" w:eastAsia="en-GB"/>
              </w:rPr>
            </w:pPr>
            <w:ins w:id="3469" w:author="Qualcomm (Mustafa Emara)" w:date="2024-05-27T06:50:00Z">
              <w:r w:rsidRPr="00467C4F">
                <w:rPr>
                  <w:rFonts w:ascii="Arial" w:hAnsi="Arial"/>
                  <w:sz w:val="18"/>
                  <w:lang w:val="en-US" w:eastAsia="zh-CN"/>
                </w:rPr>
                <w:t>16</w:t>
              </w:r>
            </w:ins>
          </w:p>
        </w:tc>
      </w:tr>
      <w:tr w:rsidR="00B90E0A" w:rsidRPr="00467C4F" w14:paraId="33C4689F" w14:textId="77777777" w:rsidTr="00422445">
        <w:trPr>
          <w:trHeight w:val="70"/>
          <w:jc w:val="center"/>
          <w:ins w:id="3470"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56C13C2F" w14:textId="77777777" w:rsidR="00B90E0A" w:rsidRPr="00467C4F" w:rsidRDefault="00B90E0A" w:rsidP="00422445">
            <w:pPr>
              <w:keepNext/>
              <w:keepLines/>
              <w:overflowPunct w:val="0"/>
              <w:autoSpaceDE w:val="0"/>
              <w:autoSpaceDN w:val="0"/>
              <w:adjustRightInd w:val="0"/>
              <w:spacing w:after="0"/>
              <w:textAlignment w:val="baseline"/>
              <w:rPr>
                <w:ins w:id="3471" w:author="Qualcomm (Mustafa Emara)" w:date="2024-05-27T06:50:00Z"/>
                <w:rFonts w:ascii="Arial" w:hAnsi="Arial"/>
                <w:sz w:val="18"/>
                <w:lang w:val="en-US" w:eastAsia="en-GB"/>
              </w:rPr>
            </w:pPr>
            <w:proofErr w:type="spellStart"/>
            <w:ins w:id="3472" w:author="Qualcomm (Mustafa Emara)" w:date="2024-05-27T06:50:00Z">
              <w:r w:rsidRPr="00467C4F">
                <w:rPr>
                  <w:rFonts w:ascii="Arial" w:hAnsi="Arial"/>
                  <w:sz w:val="18"/>
                  <w:lang w:val="en-US" w:eastAsia="en-GB"/>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4E2EB662" w14:textId="77777777" w:rsidR="00B90E0A" w:rsidRPr="00467C4F" w:rsidRDefault="00B90E0A" w:rsidP="00422445">
            <w:pPr>
              <w:keepNext/>
              <w:keepLines/>
              <w:overflowPunct w:val="0"/>
              <w:autoSpaceDE w:val="0"/>
              <w:autoSpaceDN w:val="0"/>
              <w:adjustRightInd w:val="0"/>
              <w:spacing w:after="0"/>
              <w:jc w:val="center"/>
              <w:textAlignment w:val="baseline"/>
              <w:rPr>
                <w:ins w:id="3473"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117A93C" w14:textId="77777777" w:rsidR="00B90E0A" w:rsidRPr="00467C4F" w:rsidRDefault="00B90E0A" w:rsidP="00422445">
            <w:pPr>
              <w:keepNext/>
              <w:keepLines/>
              <w:overflowPunct w:val="0"/>
              <w:autoSpaceDE w:val="0"/>
              <w:autoSpaceDN w:val="0"/>
              <w:adjustRightInd w:val="0"/>
              <w:spacing w:after="0"/>
              <w:jc w:val="center"/>
              <w:textAlignment w:val="baseline"/>
              <w:rPr>
                <w:ins w:id="3474" w:author="Qualcomm (Mustafa Emara)" w:date="2024-05-27T06:50:00Z"/>
                <w:rFonts w:ascii="Arial" w:hAnsi="Arial"/>
                <w:sz w:val="18"/>
                <w:lang w:val="en-US" w:eastAsia="zh-CN"/>
              </w:rPr>
            </w:pPr>
            <w:ins w:id="3475" w:author="Qualcomm (Mustafa Emara)" w:date="2024-05-27T06:50:00Z">
              <w:r w:rsidRPr="00467C4F">
                <w:rPr>
                  <w:rFonts w:ascii="Arial" w:hAnsi="Arial"/>
                  <w:sz w:val="18"/>
                  <w:lang w:val="en-US" w:eastAsia="en-GB"/>
                </w:rPr>
                <w:t>1111111</w:t>
              </w:r>
            </w:ins>
          </w:p>
        </w:tc>
      </w:tr>
      <w:tr w:rsidR="00B90E0A" w:rsidRPr="00467C4F" w14:paraId="3F35DAC7" w14:textId="77777777" w:rsidTr="00422445">
        <w:trPr>
          <w:trHeight w:val="70"/>
          <w:jc w:val="center"/>
          <w:ins w:id="3476"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0EE5F20" w14:textId="77777777" w:rsidR="00B90E0A" w:rsidRPr="00467C4F" w:rsidRDefault="00B90E0A" w:rsidP="00422445">
            <w:pPr>
              <w:keepNext/>
              <w:keepLines/>
              <w:overflowPunct w:val="0"/>
              <w:autoSpaceDE w:val="0"/>
              <w:autoSpaceDN w:val="0"/>
              <w:adjustRightInd w:val="0"/>
              <w:spacing w:after="0"/>
              <w:textAlignment w:val="baseline"/>
              <w:rPr>
                <w:ins w:id="3477" w:author="Qualcomm (Mustafa Emara)" w:date="2024-05-27T06:50:00Z"/>
                <w:rFonts w:ascii="Arial" w:hAnsi="Arial"/>
                <w:sz w:val="18"/>
                <w:lang w:val="en-US" w:eastAsia="en-GB"/>
              </w:rPr>
            </w:pPr>
            <w:ins w:id="3478" w:author="Qualcomm (Mustafa Emara)" w:date="2024-05-27T06:50:00Z">
              <w:r w:rsidRPr="00467C4F">
                <w:rPr>
                  <w:rFonts w:ascii="Arial" w:hAnsi="Arial"/>
                  <w:sz w:val="18"/>
                  <w:lang w:val="en-US" w:eastAsia="en-GB"/>
                </w:rPr>
                <w:t>CSI-Report 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23C40D6B" w14:textId="77777777" w:rsidR="00B90E0A" w:rsidRPr="00467C4F" w:rsidRDefault="00B90E0A" w:rsidP="00422445">
            <w:pPr>
              <w:keepNext/>
              <w:keepLines/>
              <w:overflowPunct w:val="0"/>
              <w:autoSpaceDE w:val="0"/>
              <w:autoSpaceDN w:val="0"/>
              <w:adjustRightInd w:val="0"/>
              <w:spacing w:after="0"/>
              <w:jc w:val="center"/>
              <w:textAlignment w:val="baseline"/>
              <w:rPr>
                <w:ins w:id="3479" w:author="Qualcomm (Mustafa Emara)" w:date="2024-05-27T06:50:00Z"/>
                <w:rFonts w:ascii="Arial" w:hAnsi="Arial"/>
                <w:sz w:val="18"/>
                <w:lang w:val="en-US" w:eastAsia="en-GB"/>
              </w:rPr>
            </w:pPr>
            <w:ins w:id="3480" w:author="Qualcomm (Mustafa Emara)" w:date="2024-05-27T06:50:00Z">
              <w:r w:rsidRPr="00467C4F">
                <w:rPr>
                  <w:rFonts w:ascii="Arial" w:hAnsi="Arial"/>
                  <w:sz w:val="18"/>
                  <w:lang w:val="en-US" w:eastAsia="en-GB"/>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3437D97" w14:textId="77777777" w:rsidR="00B90E0A" w:rsidRPr="00467C4F" w:rsidRDefault="00B90E0A" w:rsidP="00422445">
            <w:pPr>
              <w:keepNext/>
              <w:keepLines/>
              <w:overflowPunct w:val="0"/>
              <w:autoSpaceDE w:val="0"/>
              <w:autoSpaceDN w:val="0"/>
              <w:adjustRightInd w:val="0"/>
              <w:spacing w:after="0"/>
              <w:jc w:val="center"/>
              <w:textAlignment w:val="baseline"/>
              <w:rPr>
                <w:ins w:id="3481" w:author="Qualcomm (Mustafa Emara)" w:date="2024-05-27T06:50:00Z"/>
                <w:rFonts w:ascii="Arial" w:hAnsi="Arial"/>
                <w:sz w:val="18"/>
                <w:lang w:val="en-US" w:eastAsia="en-GB"/>
              </w:rPr>
            </w:pPr>
            <w:ins w:id="3482" w:author="Qualcomm (Mustafa Emara)" w:date="2024-05-27T06:50:00Z">
              <w:r w:rsidRPr="00467C4F">
                <w:rPr>
                  <w:rFonts w:ascii="Arial" w:hAnsi="Arial"/>
                  <w:sz w:val="18"/>
                  <w:lang w:val="en-US" w:eastAsia="en-GB"/>
                </w:rPr>
                <w:t>10/9</w:t>
              </w:r>
            </w:ins>
          </w:p>
        </w:tc>
      </w:tr>
      <w:tr w:rsidR="00B90E0A" w:rsidRPr="00467C4F" w14:paraId="42E95EED" w14:textId="77777777" w:rsidTr="00422445">
        <w:trPr>
          <w:trHeight w:val="70"/>
          <w:jc w:val="center"/>
          <w:ins w:id="3483" w:author="Qualcomm (Mustafa Emara)" w:date="2024-05-27T06:50:00Z"/>
        </w:trPr>
        <w:tc>
          <w:tcPr>
            <w:tcW w:w="1265" w:type="dxa"/>
            <w:gridSpan w:val="2"/>
            <w:vMerge w:val="restart"/>
            <w:tcBorders>
              <w:top w:val="single" w:sz="4" w:space="0" w:color="auto"/>
              <w:left w:val="single" w:sz="4" w:space="0" w:color="auto"/>
              <w:right w:val="single" w:sz="4" w:space="0" w:color="auto"/>
            </w:tcBorders>
            <w:vAlign w:val="center"/>
            <w:hideMark/>
          </w:tcPr>
          <w:p w14:paraId="1016E4BB" w14:textId="77777777" w:rsidR="00B90E0A" w:rsidRPr="00467C4F" w:rsidRDefault="00B90E0A" w:rsidP="00422445">
            <w:pPr>
              <w:keepNext/>
              <w:keepLines/>
              <w:overflowPunct w:val="0"/>
              <w:autoSpaceDE w:val="0"/>
              <w:autoSpaceDN w:val="0"/>
              <w:adjustRightInd w:val="0"/>
              <w:spacing w:after="0"/>
              <w:textAlignment w:val="baseline"/>
              <w:rPr>
                <w:ins w:id="3484" w:author="Qualcomm (Mustafa Emara)" w:date="2024-05-27T06:50:00Z"/>
                <w:rFonts w:ascii="Arial" w:hAnsi="Arial"/>
                <w:sz w:val="18"/>
                <w:lang w:val="en-US" w:eastAsia="en-GB"/>
              </w:rPr>
            </w:pPr>
            <w:ins w:id="3485" w:author="Qualcomm (Mustafa Emara)" w:date="2024-05-27T06:50:00Z">
              <w:r w:rsidRPr="00467C4F">
                <w:rPr>
                  <w:rFonts w:ascii="Arial" w:hAnsi="Arial"/>
                  <w:sz w:val="18"/>
                  <w:lang w:val="en-US" w:eastAsia="en-GB"/>
                </w:rPr>
                <w:t>Codebook configuration</w:t>
              </w:r>
            </w:ins>
          </w:p>
        </w:tc>
        <w:tc>
          <w:tcPr>
            <w:tcW w:w="2653" w:type="dxa"/>
            <w:tcBorders>
              <w:top w:val="single" w:sz="4" w:space="0" w:color="auto"/>
              <w:left w:val="single" w:sz="4" w:space="0" w:color="auto"/>
              <w:bottom w:val="single" w:sz="4" w:space="0" w:color="auto"/>
              <w:right w:val="single" w:sz="4" w:space="0" w:color="auto"/>
            </w:tcBorders>
          </w:tcPr>
          <w:p w14:paraId="595184A4" w14:textId="77777777" w:rsidR="00B90E0A" w:rsidRPr="00467C4F" w:rsidRDefault="00B90E0A" w:rsidP="00422445">
            <w:pPr>
              <w:keepNext/>
              <w:keepLines/>
              <w:overflowPunct w:val="0"/>
              <w:autoSpaceDE w:val="0"/>
              <w:autoSpaceDN w:val="0"/>
              <w:adjustRightInd w:val="0"/>
              <w:spacing w:after="0"/>
              <w:textAlignment w:val="baseline"/>
              <w:rPr>
                <w:ins w:id="3486" w:author="Qualcomm (Mustafa Emara)" w:date="2024-05-27T06:50:00Z"/>
                <w:rFonts w:ascii="Arial" w:hAnsi="Arial"/>
                <w:sz w:val="18"/>
                <w:lang w:val="en-US" w:eastAsia="en-GB"/>
              </w:rPr>
            </w:pPr>
            <w:ins w:id="3487" w:author="Qualcomm (Mustafa Emara)" w:date="2024-05-27T06:50:00Z">
              <w:r w:rsidRPr="00467C4F">
                <w:rPr>
                  <w:rFonts w:ascii="Arial" w:hAnsi="Arial"/>
                  <w:sz w:val="18"/>
                  <w:lang w:val="en-US" w:eastAsia="en-GB"/>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275A75F3" w14:textId="77777777" w:rsidR="00B90E0A" w:rsidRPr="00467C4F" w:rsidRDefault="00B90E0A" w:rsidP="00422445">
            <w:pPr>
              <w:keepNext/>
              <w:keepLines/>
              <w:overflowPunct w:val="0"/>
              <w:autoSpaceDE w:val="0"/>
              <w:autoSpaceDN w:val="0"/>
              <w:adjustRightInd w:val="0"/>
              <w:spacing w:after="0"/>
              <w:jc w:val="center"/>
              <w:textAlignment w:val="baseline"/>
              <w:rPr>
                <w:ins w:id="3488"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46BB41B" w14:textId="77777777" w:rsidR="00B90E0A" w:rsidRPr="00467C4F" w:rsidRDefault="00B90E0A" w:rsidP="00422445">
            <w:pPr>
              <w:keepNext/>
              <w:keepLines/>
              <w:overflowPunct w:val="0"/>
              <w:autoSpaceDE w:val="0"/>
              <w:autoSpaceDN w:val="0"/>
              <w:adjustRightInd w:val="0"/>
              <w:spacing w:after="0"/>
              <w:jc w:val="center"/>
              <w:textAlignment w:val="baseline"/>
              <w:rPr>
                <w:ins w:id="3489" w:author="Qualcomm (Mustafa Emara)" w:date="2024-05-27T06:50:00Z"/>
                <w:rFonts w:ascii="Arial" w:hAnsi="Arial"/>
                <w:sz w:val="18"/>
                <w:lang w:val="en-US" w:eastAsia="en-GB"/>
              </w:rPr>
            </w:pPr>
            <w:proofErr w:type="spellStart"/>
            <w:ins w:id="3490" w:author="Qualcomm (Mustafa Emara)" w:date="2024-05-27T06:50:00Z">
              <w:r w:rsidRPr="00467C4F">
                <w:rPr>
                  <w:rFonts w:ascii="Arial" w:hAnsi="Arial"/>
                  <w:i/>
                  <w:sz w:val="18"/>
                  <w:lang w:val="en-US" w:eastAsia="en-GB"/>
                </w:rPr>
                <w:t>typeI-SinglePanel</w:t>
              </w:r>
              <w:proofErr w:type="spellEnd"/>
            </w:ins>
          </w:p>
        </w:tc>
      </w:tr>
      <w:tr w:rsidR="00B90E0A" w:rsidRPr="00467C4F" w14:paraId="27B1451E" w14:textId="77777777" w:rsidTr="00422445">
        <w:trPr>
          <w:trHeight w:val="70"/>
          <w:jc w:val="center"/>
          <w:ins w:id="3491" w:author="Qualcomm (Mustafa Emara)" w:date="2024-05-27T06:50:00Z"/>
        </w:trPr>
        <w:tc>
          <w:tcPr>
            <w:tcW w:w="1265" w:type="dxa"/>
            <w:gridSpan w:val="2"/>
            <w:vMerge/>
            <w:tcBorders>
              <w:left w:val="single" w:sz="4" w:space="0" w:color="auto"/>
              <w:right w:val="single" w:sz="4" w:space="0" w:color="auto"/>
            </w:tcBorders>
            <w:hideMark/>
          </w:tcPr>
          <w:p w14:paraId="0DEB9240" w14:textId="77777777" w:rsidR="00B90E0A" w:rsidRPr="00467C4F" w:rsidRDefault="00B90E0A" w:rsidP="00422445">
            <w:pPr>
              <w:keepNext/>
              <w:keepLines/>
              <w:overflowPunct w:val="0"/>
              <w:autoSpaceDE w:val="0"/>
              <w:autoSpaceDN w:val="0"/>
              <w:adjustRightInd w:val="0"/>
              <w:spacing w:after="0"/>
              <w:textAlignment w:val="baseline"/>
              <w:rPr>
                <w:ins w:id="3492" w:author="Qualcomm (Mustafa Emara)" w:date="2024-05-27T06:50:00Z"/>
                <w:rFonts w:ascii="Arial" w:hAnsi="Arial"/>
                <w:sz w:val="18"/>
                <w:lang w:val="en-US" w:eastAsia="en-GB"/>
              </w:rPr>
            </w:pPr>
          </w:p>
        </w:tc>
        <w:tc>
          <w:tcPr>
            <w:tcW w:w="2653" w:type="dxa"/>
            <w:tcBorders>
              <w:top w:val="single" w:sz="4" w:space="0" w:color="auto"/>
              <w:left w:val="single" w:sz="4" w:space="0" w:color="auto"/>
              <w:bottom w:val="single" w:sz="4" w:space="0" w:color="auto"/>
              <w:right w:val="single" w:sz="4" w:space="0" w:color="auto"/>
            </w:tcBorders>
          </w:tcPr>
          <w:p w14:paraId="21566729" w14:textId="77777777" w:rsidR="00B90E0A" w:rsidRPr="00467C4F" w:rsidRDefault="00B90E0A" w:rsidP="00422445">
            <w:pPr>
              <w:keepNext/>
              <w:keepLines/>
              <w:overflowPunct w:val="0"/>
              <w:autoSpaceDE w:val="0"/>
              <w:autoSpaceDN w:val="0"/>
              <w:adjustRightInd w:val="0"/>
              <w:spacing w:after="0"/>
              <w:textAlignment w:val="baseline"/>
              <w:rPr>
                <w:ins w:id="3493" w:author="Qualcomm (Mustafa Emara)" w:date="2024-05-27T06:50:00Z"/>
                <w:rFonts w:ascii="Arial" w:hAnsi="Arial"/>
                <w:sz w:val="18"/>
                <w:lang w:val="en-US" w:eastAsia="en-GB"/>
              </w:rPr>
            </w:pPr>
            <w:ins w:id="3494" w:author="Qualcomm (Mustafa Emara)" w:date="2024-05-27T06:50:00Z">
              <w:r w:rsidRPr="00467C4F">
                <w:rPr>
                  <w:rFonts w:ascii="Arial" w:hAnsi="Arial"/>
                  <w:sz w:val="18"/>
                  <w:lang w:val="en-US" w:eastAsia="en-GB"/>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0AC0556E" w14:textId="77777777" w:rsidR="00B90E0A" w:rsidRPr="00467C4F" w:rsidRDefault="00B90E0A" w:rsidP="00422445">
            <w:pPr>
              <w:keepNext/>
              <w:keepLines/>
              <w:overflowPunct w:val="0"/>
              <w:autoSpaceDE w:val="0"/>
              <w:autoSpaceDN w:val="0"/>
              <w:adjustRightInd w:val="0"/>
              <w:spacing w:after="0"/>
              <w:jc w:val="center"/>
              <w:textAlignment w:val="baseline"/>
              <w:rPr>
                <w:ins w:id="3495"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F9A2605" w14:textId="77777777" w:rsidR="00B90E0A" w:rsidRPr="00467C4F" w:rsidRDefault="00B90E0A" w:rsidP="00422445">
            <w:pPr>
              <w:keepNext/>
              <w:keepLines/>
              <w:overflowPunct w:val="0"/>
              <w:autoSpaceDE w:val="0"/>
              <w:autoSpaceDN w:val="0"/>
              <w:adjustRightInd w:val="0"/>
              <w:spacing w:after="0"/>
              <w:jc w:val="center"/>
              <w:textAlignment w:val="baseline"/>
              <w:rPr>
                <w:ins w:id="3496" w:author="Qualcomm (Mustafa Emara)" w:date="2024-05-27T06:50:00Z"/>
                <w:rFonts w:ascii="Arial" w:hAnsi="Arial"/>
                <w:sz w:val="18"/>
                <w:lang w:val="en-US" w:eastAsia="en-GB"/>
              </w:rPr>
            </w:pPr>
            <w:ins w:id="3497" w:author="Qualcomm (Mustafa Emara)" w:date="2024-05-27T06:50:00Z">
              <w:r w:rsidRPr="00467C4F">
                <w:rPr>
                  <w:rFonts w:ascii="Arial" w:hAnsi="Arial"/>
                  <w:sz w:val="18"/>
                  <w:lang w:val="en-US" w:eastAsia="en-GB"/>
                </w:rPr>
                <w:t>1</w:t>
              </w:r>
            </w:ins>
          </w:p>
        </w:tc>
      </w:tr>
      <w:tr w:rsidR="00B90E0A" w:rsidRPr="00467C4F" w14:paraId="20C1E6AC" w14:textId="77777777" w:rsidTr="00422445">
        <w:trPr>
          <w:trHeight w:val="70"/>
          <w:jc w:val="center"/>
          <w:ins w:id="3498" w:author="Qualcomm (Mustafa Emara)" w:date="2024-05-27T06:50:00Z"/>
        </w:trPr>
        <w:tc>
          <w:tcPr>
            <w:tcW w:w="1265" w:type="dxa"/>
            <w:gridSpan w:val="2"/>
            <w:vMerge/>
            <w:tcBorders>
              <w:left w:val="single" w:sz="4" w:space="0" w:color="auto"/>
              <w:right w:val="single" w:sz="4" w:space="0" w:color="auto"/>
            </w:tcBorders>
            <w:hideMark/>
          </w:tcPr>
          <w:p w14:paraId="56B54552" w14:textId="77777777" w:rsidR="00B90E0A" w:rsidRPr="00467C4F" w:rsidRDefault="00B90E0A" w:rsidP="00422445">
            <w:pPr>
              <w:keepNext/>
              <w:keepLines/>
              <w:overflowPunct w:val="0"/>
              <w:autoSpaceDE w:val="0"/>
              <w:autoSpaceDN w:val="0"/>
              <w:adjustRightInd w:val="0"/>
              <w:spacing w:after="0"/>
              <w:textAlignment w:val="baseline"/>
              <w:rPr>
                <w:ins w:id="3499" w:author="Qualcomm (Mustafa Emara)" w:date="2024-05-27T06:50:00Z"/>
                <w:rFonts w:ascii="Arial" w:hAnsi="Arial"/>
                <w:sz w:val="18"/>
                <w:lang w:val="en-US" w:eastAsia="en-GB"/>
              </w:rPr>
            </w:pPr>
          </w:p>
        </w:tc>
        <w:tc>
          <w:tcPr>
            <w:tcW w:w="2653" w:type="dxa"/>
            <w:tcBorders>
              <w:top w:val="single" w:sz="4" w:space="0" w:color="auto"/>
              <w:left w:val="single" w:sz="4" w:space="0" w:color="auto"/>
              <w:bottom w:val="single" w:sz="4" w:space="0" w:color="auto"/>
              <w:right w:val="single" w:sz="4" w:space="0" w:color="auto"/>
            </w:tcBorders>
          </w:tcPr>
          <w:p w14:paraId="03314830" w14:textId="77777777" w:rsidR="00B90E0A" w:rsidRPr="00467C4F" w:rsidRDefault="00B90E0A" w:rsidP="00422445">
            <w:pPr>
              <w:keepNext/>
              <w:keepLines/>
              <w:overflowPunct w:val="0"/>
              <w:autoSpaceDE w:val="0"/>
              <w:autoSpaceDN w:val="0"/>
              <w:adjustRightInd w:val="0"/>
              <w:spacing w:after="0"/>
              <w:textAlignment w:val="baseline"/>
              <w:rPr>
                <w:ins w:id="3500" w:author="Qualcomm (Mustafa Emara)" w:date="2024-05-27T06:50:00Z"/>
                <w:rFonts w:ascii="Arial" w:hAnsi="Arial"/>
                <w:sz w:val="18"/>
                <w:lang w:val="en-US" w:eastAsia="en-GB"/>
              </w:rPr>
            </w:pPr>
            <w:ins w:id="3501" w:author="Qualcomm (Mustafa Emara)" w:date="2024-05-27T06:50:00Z">
              <w:r w:rsidRPr="00467C4F">
                <w:rPr>
                  <w:rFonts w:ascii="Arial" w:hAnsi="Arial"/>
                  <w:sz w:val="18"/>
                  <w:lang w:val="en-US" w:eastAsia="en-GB"/>
                </w:rPr>
                <w:t>(CodebookConfig-N1,CodebookConfig-N2)</w:t>
              </w:r>
            </w:ins>
          </w:p>
        </w:tc>
        <w:tc>
          <w:tcPr>
            <w:tcW w:w="740" w:type="dxa"/>
            <w:tcBorders>
              <w:top w:val="single" w:sz="4" w:space="0" w:color="auto"/>
              <w:left w:val="single" w:sz="4" w:space="0" w:color="auto"/>
              <w:bottom w:val="single" w:sz="4" w:space="0" w:color="auto"/>
              <w:right w:val="single" w:sz="4" w:space="0" w:color="auto"/>
            </w:tcBorders>
            <w:vAlign w:val="center"/>
          </w:tcPr>
          <w:p w14:paraId="14AB1469" w14:textId="77777777" w:rsidR="00B90E0A" w:rsidRPr="00467C4F" w:rsidRDefault="00B90E0A" w:rsidP="00422445">
            <w:pPr>
              <w:keepNext/>
              <w:keepLines/>
              <w:overflowPunct w:val="0"/>
              <w:autoSpaceDE w:val="0"/>
              <w:autoSpaceDN w:val="0"/>
              <w:adjustRightInd w:val="0"/>
              <w:spacing w:after="0"/>
              <w:jc w:val="center"/>
              <w:textAlignment w:val="baseline"/>
              <w:rPr>
                <w:ins w:id="3502"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23AB1C1" w14:textId="77777777" w:rsidR="00B90E0A" w:rsidRPr="00467C4F" w:rsidRDefault="00B90E0A" w:rsidP="00422445">
            <w:pPr>
              <w:keepNext/>
              <w:keepLines/>
              <w:overflowPunct w:val="0"/>
              <w:autoSpaceDE w:val="0"/>
              <w:autoSpaceDN w:val="0"/>
              <w:adjustRightInd w:val="0"/>
              <w:spacing w:after="0"/>
              <w:jc w:val="center"/>
              <w:textAlignment w:val="baseline"/>
              <w:rPr>
                <w:ins w:id="3503" w:author="Qualcomm (Mustafa Emara)" w:date="2024-05-27T06:50:00Z"/>
                <w:rFonts w:ascii="Arial" w:hAnsi="Arial"/>
                <w:sz w:val="18"/>
                <w:lang w:val="en-US" w:eastAsia="en-GB"/>
              </w:rPr>
            </w:pPr>
            <w:ins w:id="3504" w:author="Qualcomm (Mustafa Emara)" w:date="2024-05-27T06:50:00Z">
              <w:r w:rsidRPr="00467C4F">
                <w:rPr>
                  <w:rFonts w:ascii="Arial" w:hAnsi="Arial"/>
                  <w:i/>
                  <w:sz w:val="18"/>
                  <w:lang w:val="en-US" w:eastAsia="en-GB"/>
                </w:rPr>
                <w:t>Not configured</w:t>
              </w:r>
            </w:ins>
          </w:p>
        </w:tc>
      </w:tr>
      <w:tr w:rsidR="00B90E0A" w:rsidRPr="00467C4F" w14:paraId="5D3A6970" w14:textId="77777777" w:rsidTr="00422445">
        <w:trPr>
          <w:trHeight w:val="70"/>
          <w:jc w:val="center"/>
          <w:ins w:id="3505" w:author="Qualcomm (Mustafa Emara)" w:date="2024-05-27T06:50:00Z"/>
        </w:trPr>
        <w:tc>
          <w:tcPr>
            <w:tcW w:w="1265" w:type="dxa"/>
            <w:gridSpan w:val="2"/>
            <w:vMerge/>
            <w:tcBorders>
              <w:left w:val="single" w:sz="4" w:space="0" w:color="auto"/>
              <w:right w:val="single" w:sz="4" w:space="0" w:color="auto"/>
            </w:tcBorders>
            <w:hideMark/>
          </w:tcPr>
          <w:p w14:paraId="49BB18BF" w14:textId="77777777" w:rsidR="00B90E0A" w:rsidRPr="00467C4F" w:rsidRDefault="00B90E0A" w:rsidP="00422445">
            <w:pPr>
              <w:keepNext/>
              <w:keepLines/>
              <w:overflowPunct w:val="0"/>
              <w:autoSpaceDE w:val="0"/>
              <w:autoSpaceDN w:val="0"/>
              <w:adjustRightInd w:val="0"/>
              <w:spacing w:after="0"/>
              <w:textAlignment w:val="baseline"/>
              <w:rPr>
                <w:ins w:id="3506" w:author="Qualcomm (Mustafa Emara)" w:date="2024-05-27T06:50:00Z"/>
                <w:rFonts w:ascii="Arial" w:hAnsi="Arial"/>
                <w:sz w:val="18"/>
                <w:lang w:val="en-US" w:eastAsia="en-GB"/>
              </w:rPr>
            </w:pPr>
          </w:p>
        </w:tc>
        <w:tc>
          <w:tcPr>
            <w:tcW w:w="2653" w:type="dxa"/>
            <w:tcBorders>
              <w:top w:val="single" w:sz="4" w:space="0" w:color="auto"/>
              <w:left w:val="single" w:sz="4" w:space="0" w:color="auto"/>
              <w:bottom w:val="single" w:sz="4" w:space="0" w:color="auto"/>
              <w:right w:val="single" w:sz="4" w:space="0" w:color="auto"/>
            </w:tcBorders>
          </w:tcPr>
          <w:p w14:paraId="29B13413" w14:textId="77777777" w:rsidR="00B90E0A" w:rsidRPr="00467C4F" w:rsidRDefault="00B90E0A" w:rsidP="00422445">
            <w:pPr>
              <w:keepNext/>
              <w:keepLines/>
              <w:overflowPunct w:val="0"/>
              <w:autoSpaceDE w:val="0"/>
              <w:autoSpaceDN w:val="0"/>
              <w:adjustRightInd w:val="0"/>
              <w:spacing w:after="0"/>
              <w:textAlignment w:val="baseline"/>
              <w:rPr>
                <w:ins w:id="3507" w:author="Qualcomm (Mustafa Emara)" w:date="2024-05-27T06:50:00Z"/>
                <w:rFonts w:ascii="Arial" w:hAnsi="Arial"/>
                <w:sz w:val="18"/>
                <w:lang w:val="en-US" w:eastAsia="en-GB"/>
              </w:rPr>
            </w:pPr>
            <w:proofErr w:type="spellStart"/>
            <w:ins w:id="3508" w:author="Qualcomm (Mustafa Emara)" w:date="2024-05-27T06:50:00Z">
              <w:r w:rsidRPr="00467C4F">
                <w:rPr>
                  <w:rFonts w:ascii="Arial" w:hAnsi="Arial"/>
                  <w:sz w:val="18"/>
                  <w:lang w:val="en-US" w:eastAsia="en-GB"/>
                </w:rPr>
                <w:t>CodebookSubsetRestriction</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E278AD5" w14:textId="77777777" w:rsidR="00B90E0A" w:rsidRPr="00467C4F" w:rsidRDefault="00B90E0A" w:rsidP="00422445">
            <w:pPr>
              <w:keepNext/>
              <w:keepLines/>
              <w:overflowPunct w:val="0"/>
              <w:autoSpaceDE w:val="0"/>
              <w:autoSpaceDN w:val="0"/>
              <w:adjustRightInd w:val="0"/>
              <w:spacing w:after="0"/>
              <w:jc w:val="center"/>
              <w:textAlignment w:val="baseline"/>
              <w:rPr>
                <w:ins w:id="3509"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E05BD43" w14:textId="77777777" w:rsidR="00B90E0A" w:rsidRPr="00467C4F" w:rsidRDefault="00B90E0A" w:rsidP="00422445">
            <w:pPr>
              <w:keepNext/>
              <w:keepLines/>
              <w:overflowPunct w:val="0"/>
              <w:autoSpaceDE w:val="0"/>
              <w:autoSpaceDN w:val="0"/>
              <w:adjustRightInd w:val="0"/>
              <w:spacing w:after="0"/>
              <w:jc w:val="center"/>
              <w:textAlignment w:val="baseline"/>
              <w:rPr>
                <w:ins w:id="3510" w:author="Qualcomm (Mustafa Emara)" w:date="2024-05-27T06:50:00Z"/>
                <w:rFonts w:ascii="Arial" w:hAnsi="Arial"/>
                <w:sz w:val="18"/>
                <w:lang w:val="en-US" w:eastAsia="en-GB"/>
              </w:rPr>
            </w:pPr>
            <w:ins w:id="3511" w:author="Qualcomm (Mustafa Emara)" w:date="2024-05-27T06:50:00Z">
              <w:r w:rsidRPr="00467C4F">
                <w:rPr>
                  <w:rFonts w:ascii="Arial" w:hAnsi="Arial"/>
                  <w:sz w:val="18"/>
                  <w:lang w:val="en-US" w:eastAsia="en-GB"/>
                </w:rPr>
                <w:t>000001</w:t>
              </w:r>
            </w:ins>
          </w:p>
        </w:tc>
      </w:tr>
      <w:tr w:rsidR="00B90E0A" w:rsidRPr="00467C4F" w14:paraId="68F7C637" w14:textId="77777777" w:rsidTr="00422445">
        <w:trPr>
          <w:trHeight w:val="70"/>
          <w:jc w:val="center"/>
          <w:ins w:id="3512" w:author="Qualcomm (Mustafa Emara)" w:date="2024-05-27T06:50:00Z"/>
        </w:trPr>
        <w:tc>
          <w:tcPr>
            <w:tcW w:w="1265" w:type="dxa"/>
            <w:gridSpan w:val="2"/>
            <w:vMerge/>
            <w:tcBorders>
              <w:left w:val="single" w:sz="4" w:space="0" w:color="auto"/>
              <w:bottom w:val="single" w:sz="4" w:space="0" w:color="auto"/>
              <w:right w:val="single" w:sz="4" w:space="0" w:color="auto"/>
            </w:tcBorders>
          </w:tcPr>
          <w:p w14:paraId="24EBCD13" w14:textId="77777777" w:rsidR="00B90E0A" w:rsidRPr="00467C4F" w:rsidRDefault="00B90E0A" w:rsidP="00422445">
            <w:pPr>
              <w:keepNext/>
              <w:keepLines/>
              <w:overflowPunct w:val="0"/>
              <w:autoSpaceDE w:val="0"/>
              <w:autoSpaceDN w:val="0"/>
              <w:adjustRightInd w:val="0"/>
              <w:spacing w:after="0"/>
              <w:textAlignment w:val="baseline"/>
              <w:rPr>
                <w:ins w:id="3513" w:author="Qualcomm (Mustafa Emara)" w:date="2024-05-27T06:50:00Z"/>
                <w:rFonts w:ascii="Arial" w:hAnsi="Arial"/>
                <w:sz w:val="18"/>
                <w:lang w:val="en-US" w:eastAsia="en-GB"/>
              </w:rPr>
            </w:pPr>
          </w:p>
        </w:tc>
        <w:tc>
          <w:tcPr>
            <w:tcW w:w="2653" w:type="dxa"/>
            <w:tcBorders>
              <w:top w:val="single" w:sz="4" w:space="0" w:color="auto"/>
              <w:left w:val="single" w:sz="4" w:space="0" w:color="auto"/>
              <w:bottom w:val="single" w:sz="4" w:space="0" w:color="auto"/>
              <w:right w:val="single" w:sz="4" w:space="0" w:color="auto"/>
            </w:tcBorders>
          </w:tcPr>
          <w:p w14:paraId="05270E26" w14:textId="77777777" w:rsidR="00B90E0A" w:rsidRPr="00467C4F" w:rsidRDefault="00B90E0A" w:rsidP="00422445">
            <w:pPr>
              <w:keepNext/>
              <w:keepLines/>
              <w:overflowPunct w:val="0"/>
              <w:autoSpaceDE w:val="0"/>
              <w:autoSpaceDN w:val="0"/>
              <w:adjustRightInd w:val="0"/>
              <w:spacing w:after="0"/>
              <w:textAlignment w:val="baseline"/>
              <w:rPr>
                <w:ins w:id="3514" w:author="Qualcomm (Mustafa Emara)" w:date="2024-05-27T06:50:00Z"/>
                <w:rFonts w:ascii="Arial" w:hAnsi="Arial"/>
                <w:sz w:val="18"/>
                <w:lang w:val="en-US" w:eastAsia="en-GB"/>
              </w:rPr>
            </w:pPr>
            <w:ins w:id="3515" w:author="Qualcomm (Mustafa Emara)" w:date="2024-05-27T06:50:00Z">
              <w:r w:rsidRPr="00467C4F">
                <w:rPr>
                  <w:rFonts w:ascii="Arial" w:hAnsi="Arial"/>
                  <w:sz w:val="18"/>
                  <w:lang w:val="en-US" w:eastAsia="en-GB"/>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46567CC7" w14:textId="77777777" w:rsidR="00B90E0A" w:rsidRPr="00467C4F" w:rsidRDefault="00B90E0A" w:rsidP="00422445">
            <w:pPr>
              <w:keepNext/>
              <w:keepLines/>
              <w:overflowPunct w:val="0"/>
              <w:autoSpaceDE w:val="0"/>
              <w:autoSpaceDN w:val="0"/>
              <w:adjustRightInd w:val="0"/>
              <w:spacing w:after="0"/>
              <w:jc w:val="center"/>
              <w:textAlignment w:val="baseline"/>
              <w:rPr>
                <w:ins w:id="3516"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EFDC83D" w14:textId="77777777" w:rsidR="00B90E0A" w:rsidRPr="00467C4F" w:rsidRDefault="00B90E0A" w:rsidP="00422445">
            <w:pPr>
              <w:keepNext/>
              <w:keepLines/>
              <w:overflowPunct w:val="0"/>
              <w:autoSpaceDE w:val="0"/>
              <w:autoSpaceDN w:val="0"/>
              <w:adjustRightInd w:val="0"/>
              <w:spacing w:after="0"/>
              <w:jc w:val="center"/>
              <w:textAlignment w:val="baseline"/>
              <w:rPr>
                <w:ins w:id="3517" w:author="Qualcomm (Mustafa Emara)" w:date="2024-05-27T06:50:00Z"/>
                <w:rFonts w:ascii="Arial" w:hAnsi="Arial"/>
                <w:sz w:val="18"/>
                <w:lang w:val="en-US" w:eastAsia="en-GB"/>
              </w:rPr>
            </w:pPr>
            <w:ins w:id="3518" w:author="Qualcomm (Mustafa Emara)" w:date="2024-05-27T06:50:00Z">
              <w:r w:rsidRPr="00467C4F">
                <w:rPr>
                  <w:rFonts w:ascii="Arial" w:hAnsi="Arial"/>
                  <w:sz w:val="18"/>
                  <w:lang w:val="en-US" w:eastAsia="en-GB"/>
                </w:rPr>
                <w:t>N/A</w:t>
              </w:r>
            </w:ins>
          </w:p>
        </w:tc>
      </w:tr>
      <w:tr w:rsidR="00B90E0A" w:rsidRPr="00467C4F" w14:paraId="5BC2E591" w14:textId="77777777" w:rsidTr="00422445">
        <w:trPr>
          <w:trHeight w:val="70"/>
          <w:jc w:val="center"/>
          <w:ins w:id="3519" w:author="Qualcomm (Mustafa Emara)" w:date="2024-05-27T06:50:00Z"/>
        </w:trPr>
        <w:tc>
          <w:tcPr>
            <w:tcW w:w="3918" w:type="dxa"/>
            <w:gridSpan w:val="3"/>
            <w:tcBorders>
              <w:left w:val="single" w:sz="4" w:space="0" w:color="auto"/>
              <w:bottom w:val="single" w:sz="4" w:space="0" w:color="auto"/>
              <w:right w:val="single" w:sz="4" w:space="0" w:color="auto"/>
            </w:tcBorders>
            <w:vAlign w:val="center"/>
          </w:tcPr>
          <w:p w14:paraId="047C2824" w14:textId="77777777" w:rsidR="00B90E0A" w:rsidRPr="00467C4F" w:rsidRDefault="00B90E0A" w:rsidP="00422445">
            <w:pPr>
              <w:keepNext/>
              <w:keepLines/>
              <w:overflowPunct w:val="0"/>
              <w:autoSpaceDE w:val="0"/>
              <w:autoSpaceDN w:val="0"/>
              <w:adjustRightInd w:val="0"/>
              <w:spacing w:after="0"/>
              <w:textAlignment w:val="baseline"/>
              <w:rPr>
                <w:ins w:id="3520" w:author="Qualcomm (Mustafa Emara)" w:date="2024-05-27T06:50:00Z"/>
                <w:rFonts w:ascii="Arial" w:hAnsi="Arial"/>
                <w:sz w:val="18"/>
                <w:lang w:val="en-US" w:eastAsia="en-GB"/>
              </w:rPr>
            </w:pPr>
            <w:ins w:id="3521" w:author="Qualcomm (Mustafa Emara)" w:date="2024-05-27T06:50:00Z">
              <w:r w:rsidRPr="00467C4F">
                <w:rPr>
                  <w:rFonts w:ascii="Arial" w:hAnsi="Arial"/>
                  <w:sz w:val="18"/>
                  <w:lang w:eastAsia="en-GB"/>
                </w:rPr>
                <w:t>CQI/RI/PMI delay</w:t>
              </w:r>
            </w:ins>
          </w:p>
        </w:tc>
        <w:tc>
          <w:tcPr>
            <w:tcW w:w="740" w:type="dxa"/>
            <w:tcBorders>
              <w:top w:val="single" w:sz="4" w:space="0" w:color="auto"/>
              <w:left w:val="single" w:sz="4" w:space="0" w:color="auto"/>
              <w:bottom w:val="single" w:sz="4" w:space="0" w:color="auto"/>
              <w:right w:val="single" w:sz="4" w:space="0" w:color="auto"/>
            </w:tcBorders>
            <w:vAlign w:val="center"/>
          </w:tcPr>
          <w:p w14:paraId="2A1C9FBB" w14:textId="77777777" w:rsidR="00B90E0A" w:rsidRPr="00467C4F" w:rsidRDefault="00B90E0A" w:rsidP="00422445">
            <w:pPr>
              <w:keepNext/>
              <w:keepLines/>
              <w:overflowPunct w:val="0"/>
              <w:autoSpaceDE w:val="0"/>
              <w:autoSpaceDN w:val="0"/>
              <w:adjustRightInd w:val="0"/>
              <w:spacing w:after="0"/>
              <w:jc w:val="center"/>
              <w:textAlignment w:val="baseline"/>
              <w:rPr>
                <w:ins w:id="3522" w:author="Qualcomm (Mustafa Emara)" w:date="2024-05-27T06:50:00Z"/>
                <w:rFonts w:ascii="Arial" w:hAnsi="Arial"/>
                <w:sz w:val="18"/>
                <w:lang w:val="en-US" w:eastAsia="en-GB"/>
              </w:rPr>
            </w:pPr>
            <w:proofErr w:type="spellStart"/>
            <w:ins w:id="3523" w:author="Qualcomm (Mustafa Emara)" w:date="2024-05-27T06:50:00Z">
              <w:r w:rsidRPr="00467C4F">
                <w:rPr>
                  <w:rFonts w:ascii="Arial" w:hAnsi="Arial"/>
                  <w:sz w:val="18"/>
                  <w:lang w:eastAsia="en-GB"/>
                </w:rPr>
                <w:t>ms</w:t>
              </w:r>
              <w:proofErr w:type="spellEnd"/>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7289AAF" w14:textId="77777777" w:rsidR="00B90E0A" w:rsidRPr="00467C4F" w:rsidRDefault="00B90E0A" w:rsidP="00422445">
            <w:pPr>
              <w:keepNext/>
              <w:keepLines/>
              <w:overflowPunct w:val="0"/>
              <w:autoSpaceDE w:val="0"/>
              <w:autoSpaceDN w:val="0"/>
              <w:adjustRightInd w:val="0"/>
              <w:spacing w:after="0"/>
              <w:jc w:val="center"/>
              <w:textAlignment w:val="baseline"/>
              <w:rPr>
                <w:ins w:id="3524" w:author="Qualcomm (Mustafa Emara)" w:date="2024-05-27T06:50:00Z"/>
                <w:rFonts w:ascii="Arial" w:hAnsi="Arial"/>
                <w:sz w:val="18"/>
                <w:lang w:val="en-US" w:eastAsia="en-GB"/>
              </w:rPr>
            </w:pPr>
            <w:ins w:id="3525" w:author="Qualcomm (Mustafa Emara)" w:date="2024-05-27T06:50:00Z">
              <w:r w:rsidRPr="00467C4F">
                <w:rPr>
                  <w:rFonts w:ascii="Arial" w:hAnsi="Arial"/>
                  <w:sz w:val="18"/>
                  <w:lang w:eastAsia="zh-CN"/>
                </w:rPr>
                <w:t>9.5</w:t>
              </w:r>
            </w:ins>
          </w:p>
        </w:tc>
      </w:tr>
      <w:tr w:rsidR="00B90E0A" w:rsidRPr="00467C4F" w14:paraId="52F3D46A" w14:textId="77777777" w:rsidTr="00422445">
        <w:trPr>
          <w:trHeight w:val="70"/>
          <w:jc w:val="center"/>
          <w:ins w:id="3526"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5EEDDC24" w14:textId="77777777" w:rsidR="00B90E0A" w:rsidRPr="00467C4F" w:rsidRDefault="00B90E0A" w:rsidP="00422445">
            <w:pPr>
              <w:keepNext/>
              <w:keepLines/>
              <w:overflowPunct w:val="0"/>
              <w:autoSpaceDE w:val="0"/>
              <w:autoSpaceDN w:val="0"/>
              <w:adjustRightInd w:val="0"/>
              <w:spacing w:after="0"/>
              <w:textAlignment w:val="baseline"/>
              <w:rPr>
                <w:ins w:id="3527" w:author="Qualcomm (Mustafa Emara)" w:date="2024-05-27T06:50:00Z"/>
                <w:rFonts w:ascii="Arial" w:hAnsi="Arial"/>
                <w:sz w:val="18"/>
                <w:lang w:val="en-US" w:eastAsia="en-GB"/>
              </w:rPr>
            </w:pPr>
            <w:ins w:id="3528" w:author="Qualcomm (Mustafa Emara)" w:date="2024-05-27T06:50:00Z">
              <w:r w:rsidRPr="00467C4F">
                <w:rPr>
                  <w:rFonts w:ascii="Arial" w:hAnsi="Arial"/>
                  <w:sz w:val="18"/>
                  <w:lang w:val="en-US" w:eastAsia="en-GB"/>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66234391" w14:textId="77777777" w:rsidR="00B90E0A" w:rsidRPr="00467C4F" w:rsidRDefault="00B90E0A" w:rsidP="00422445">
            <w:pPr>
              <w:keepNext/>
              <w:keepLines/>
              <w:overflowPunct w:val="0"/>
              <w:autoSpaceDE w:val="0"/>
              <w:autoSpaceDN w:val="0"/>
              <w:adjustRightInd w:val="0"/>
              <w:spacing w:after="0"/>
              <w:jc w:val="center"/>
              <w:textAlignment w:val="baseline"/>
              <w:rPr>
                <w:ins w:id="3529"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1E4007E" w14:textId="77777777" w:rsidR="00B90E0A" w:rsidRPr="00467C4F" w:rsidRDefault="00B90E0A" w:rsidP="00422445">
            <w:pPr>
              <w:keepNext/>
              <w:keepLines/>
              <w:overflowPunct w:val="0"/>
              <w:autoSpaceDE w:val="0"/>
              <w:autoSpaceDN w:val="0"/>
              <w:adjustRightInd w:val="0"/>
              <w:spacing w:after="0"/>
              <w:jc w:val="center"/>
              <w:textAlignment w:val="baseline"/>
              <w:rPr>
                <w:ins w:id="3530" w:author="Qualcomm (Mustafa Emara)" w:date="2024-05-27T06:50:00Z"/>
                <w:rFonts w:ascii="Arial" w:hAnsi="Arial"/>
                <w:sz w:val="18"/>
                <w:lang w:val="en-US" w:eastAsia="en-GB"/>
              </w:rPr>
            </w:pPr>
            <w:ins w:id="3531" w:author="Qualcomm (Mustafa Emara)" w:date="2024-05-27T06:50:00Z">
              <w:r w:rsidRPr="00467C4F">
                <w:rPr>
                  <w:rFonts w:ascii="Arial" w:hAnsi="Arial"/>
                  <w:sz w:val="18"/>
                  <w:lang w:val="en-US" w:eastAsia="en-GB"/>
                </w:rPr>
                <w:t>1</w:t>
              </w:r>
            </w:ins>
          </w:p>
        </w:tc>
      </w:tr>
      <w:tr w:rsidR="00B90E0A" w:rsidRPr="00467C4F" w14:paraId="7C817C28" w14:textId="77777777" w:rsidTr="00422445">
        <w:trPr>
          <w:trHeight w:val="70"/>
          <w:jc w:val="center"/>
          <w:ins w:id="3532"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F28BD0C" w14:textId="77777777" w:rsidR="00B90E0A" w:rsidRPr="00467C4F" w:rsidRDefault="00B90E0A" w:rsidP="00422445">
            <w:pPr>
              <w:keepNext/>
              <w:keepLines/>
              <w:overflowPunct w:val="0"/>
              <w:autoSpaceDE w:val="0"/>
              <w:autoSpaceDN w:val="0"/>
              <w:adjustRightInd w:val="0"/>
              <w:spacing w:after="0"/>
              <w:textAlignment w:val="baseline"/>
              <w:rPr>
                <w:ins w:id="3533" w:author="Qualcomm (Mustafa Emara)" w:date="2024-05-27T06:50:00Z"/>
                <w:rFonts w:ascii="Arial" w:hAnsi="Arial"/>
                <w:sz w:val="18"/>
                <w:lang w:eastAsia="en-GB"/>
              </w:rPr>
            </w:pPr>
            <w:ins w:id="3534" w:author="Qualcomm (Mustafa Emara)" w:date="2024-05-27T06:50:00Z">
              <w:r w:rsidRPr="00467C4F">
                <w:rPr>
                  <w:rFonts w:ascii="Arial" w:hAnsi="Arial"/>
                  <w:sz w:val="18"/>
                  <w:lang w:eastAsia="en-GB"/>
                </w:rPr>
                <w:t>Measurement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08E96DB3" w14:textId="77777777" w:rsidR="00B90E0A" w:rsidRPr="00467C4F" w:rsidRDefault="00B90E0A" w:rsidP="00422445">
            <w:pPr>
              <w:keepNext/>
              <w:keepLines/>
              <w:overflowPunct w:val="0"/>
              <w:autoSpaceDE w:val="0"/>
              <w:autoSpaceDN w:val="0"/>
              <w:adjustRightInd w:val="0"/>
              <w:spacing w:after="0"/>
              <w:jc w:val="center"/>
              <w:textAlignment w:val="baseline"/>
              <w:rPr>
                <w:ins w:id="3535"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E2214B6" w14:textId="77777777" w:rsidR="00B90E0A" w:rsidRPr="00467C4F" w:rsidRDefault="00B90E0A" w:rsidP="00422445">
            <w:pPr>
              <w:keepNext/>
              <w:keepLines/>
              <w:overflowPunct w:val="0"/>
              <w:autoSpaceDE w:val="0"/>
              <w:autoSpaceDN w:val="0"/>
              <w:adjustRightInd w:val="0"/>
              <w:spacing w:after="0"/>
              <w:jc w:val="center"/>
              <w:textAlignment w:val="baseline"/>
              <w:rPr>
                <w:ins w:id="3536" w:author="Qualcomm (Mustafa Emara)" w:date="2024-05-27T06:50:00Z"/>
                <w:rFonts w:ascii="Arial" w:hAnsi="Arial"/>
                <w:sz w:val="18"/>
                <w:lang w:val="en-US" w:eastAsia="en-GB"/>
              </w:rPr>
            </w:pPr>
            <w:ins w:id="3537" w:author="Qualcomm (Mustafa Emara)" w:date="2024-05-27T06:50:00Z">
              <w:r w:rsidRPr="0041483E">
                <w:rPr>
                  <w:rFonts w:ascii="Arial" w:hAnsi="Arial"/>
                  <w:sz w:val="18"/>
                  <w:lang w:val="en-US" w:eastAsia="en-GB"/>
                </w:rPr>
                <w:t>[As specified in Table A.3.5-1, M-FR1-A.3.5-1]</w:t>
              </w:r>
            </w:ins>
          </w:p>
        </w:tc>
      </w:tr>
      <w:tr w:rsidR="00B90E0A" w:rsidRPr="00467C4F" w14:paraId="181D4334" w14:textId="77777777" w:rsidTr="00422445">
        <w:trPr>
          <w:trHeight w:val="70"/>
          <w:jc w:val="center"/>
          <w:ins w:id="3538" w:author="Qualcomm (Mustafa Emara)" w:date="2024-05-27T06:50:00Z"/>
        </w:trPr>
        <w:tc>
          <w:tcPr>
            <w:tcW w:w="6866" w:type="dxa"/>
            <w:gridSpan w:val="8"/>
            <w:tcBorders>
              <w:top w:val="single" w:sz="4" w:space="0" w:color="auto"/>
              <w:left w:val="single" w:sz="4" w:space="0" w:color="auto"/>
              <w:bottom w:val="single" w:sz="4" w:space="0" w:color="auto"/>
              <w:right w:val="single" w:sz="4" w:space="0" w:color="auto"/>
            </w:tcBorders>
            <w:vAlign w:val="center"/>
          </w:tcPr>
          <w:p w14:paraId="0E84F60F" w14:textId="77777777" w:rsidR="00B90E0A" w:rsidRPr="00467C4F" w:rsidRDefault="00B90E0A" w:rsidP="00422445">
            <w:pPr>
              <w:keepNext/>
              <w:keepLines/>
              <w:overflowPunct w:val="0"/>
              <w:autoSpaceDE w:val="0"/>
              <w:autoSpaceDN w:val="0"/>
              <w:adjustRightInd w:val="0"/>
              <w:spacing w:after="0"/>
              <w:ind w:left="851" w:hanging="851"/>
              <w:textAlignment w:val="baseline"/>
              <w:rPr>
                <w:ins w:id="3539" w:author="Qualcomm (Mustafa Emara)" w:date="2024-05-27T06:50:00Z"/>
                <w:rFonts w:ascii="Arial" w:hAnsi="Arial"/>
                <w:sz w:val="18"/>
                <w:lang w:val="en-US" w:eastAsia="en-GB"/>
              </w:rPr>
            </w:pPr>
            <w:ins w:id="3540" w:author="Qualcomm (Mustafa Emara)" w:date="2024-05-27T06:50:00Z">
              <w:r w:rsidRPr="00467C4F">
                <w:rPr>
                  <w:rFonts w:ascii="Arial" w:hAnsi="Arial"/>
                  <w:sz w:val="18"/>
                  <w:lang w:val="en-US" w:eastAsia="en-GB"/>
                </w:rPr>
                <w:t>Note 1:</w:t>
              </w:r>
              <w:r w:rsidRPr="00467C4F">
                <w:rPr>
                  <w:rFonts w:ascii="Arial" w:hAnsi="Arial"/>
                  <w:sz w:val="18"/>
                  <w:lang w:val="en-US" w:eastAsia="en-GB"/>
                </w:rPr>
                <w:tab/>
                <w:t>The same requirements are applicable to with different UL-DL patterns.</w:t>
              </w:r>
            </w:ins>
          </w:p>
          <w:p w14:paraId="1DE043BD" w14:textId="77777777" w:rsidR="00B90E0A" w:rsidRPr="00467C4F" w:rsidRDefault="00B90E0A" w:rsidP="00422445">
            <w:pPr>
              <w:keepNext/>
              <w:keepLines/>
              <w:overflowPunct w:val="0"/>
              <w:autoSpaceDE w:val="0"/>
              <w:autoSpaceDN w:val="0"/>
              <w:adjustRightInd w:val="0"/>
              <w:spacing w:after="0"/>
              <w:ind w:left="851" w:hanging="851"/>
              <w:textAlignment w:val="baseline"/>
              <w:rPr>
                <w:ins w:id="3541" w:author="Qualcomm (Mustafa Emara)" w:date="2024-05-27T06:50:00Z"/>
                <w:rFonts w:ascii="Arial" w:hAnsi="Arial"/>
                <w:sz w:val="18"/>
                <w:lang w:eastAsia="en-GB"/>
              </w:rPr>
            </w:pPr>
            <w:ins w:id="3542" w:author="Qualcomm (Mustafa Emara)" w:date="2024-05-27T06:50:00Z">
              <w:r w:rsidRPr="00467C4F">
                <w:rPr>
                  <w:rFonts w:ascii="Arial" w:hAnsi="Arial"/>
                  <w:sz w:val="18"/>
                  <w:lang w:val="en-US" w:eastAsia="en-GB"/>
                </w:rPr>
                <w:t xml:space="preserve">Note </w:t>
              </w:r>
              <w:r w:rsidRPr="00467C4F">
                <w:rPr>
                  <w:rFonts w:ascii="Arial" w:hAnsi="Arial"/>
                  <w:sz w:val="18"/>
                  <w:lang w:eastAsia="en-GB"/>
                </w:rPr>
                <w:t>2</w:t>
              </w:r>
              <w:r w:rsidRPr="00467C4F">
                <w:rPr>
                  <w:rFonts w:ascii="Arial" w:hAnsi="Arial"/>
                  <w:sz w:val="18"/>
                  <w:lang w:val="en-US" w:eastAsia="en-GB"/>
                </w:rPr>
                <w:t>:</w:t>
              </w:r>
              <w:r w:rsidRPr="00467C4F">
                <w:rPr>
                  <w:rFonts w:ascii="Arial" w:hAnsi="Arial"/>
                  <w:sz w:val="18"/>
                  <w:lang w:val="en-US" w:eastAsia="en-GB"/>
                </w:rPr>
                <w:tab/>
              </w:r>
              <w:r w:rsidRPr="00467C4F">
                <w:rPr>
                  <w:rFonts w:ascii="Arial" w:hAnsi="Arial"/>
                  <w:sz w:val="18"/>
                  <w:lang w:eastAsia="en-GB"/>
                </w:rPr>
                <w:t xml:space="preserve">SSB, TRS, CSI-RS, and/or other unspecified test parameters with respect to TS 38.101-4 </w:t>
              </w:r>
              <w:r w:rsidRPr="00467C4F">
                <w:rPr>
                  <w:rFonts w:ascii="Arial" w:hAnsi="Arial"/>
                  <w:sz w:val="18"/>
                  <w:lang w:val="en-US" w:eastAsia="en-GB"/>
                </w:rPr>
                <w:t>[</w:t>
              </w:r>
              <w:r w:rsidRPr="00467C4F">
                <w:rPr>
                  <w:rFonts w:ascii="Arial" w:hAnsi="Arial" w:hint="eastAsia"/>
                  <w:sz w:val="18"/>
                  <w:lang w:eastAsia="zh-CN"/>
                </w:rPr>
                <w:t>28</w:t>
              </w:r>
              <w:r w:rsidRPr="00467C4F">
                <w:rPr>
                  <w:rFonts w:ascii="Arial" w:hAnsi="Arial"/>
                  <w:sz w:val="18"/>
                  <w:lang w:val="en-US" w:eastAsia="en-GB"/>
                </w:rPr>
                <w:t xml:space="preserve">] </w:t>
              </w:r>
              <w:r w:rsidRPr="00467C4F">
                <w:rPr>
                  <w:rFonts w:ascii="Arial" w:hAnsi="Arial"/>
                  <w:sz w:val="18"/>
                  <w:lang w:eastAsia="en-GB"/>
                </w:rPr>
                <w:t>are left up to test implementation, if transmitted or needed.</w:t>
              </w:r>
            </w:ins>
          </w:p>
          <w:p w14:paraId="3F937C88" w14:textId="77777777" w:rsidR="00B90E0A" w:rsidRPr="00467C4F" w:rsidRDefault="00B90E0A" w:rsidP="00422445">
            <w:pPr>
              <w:keepNext/>
              <w:keepLines/>
              <w:overflowPunct w:val="0"/>
              <w:autoSpaceDE w:val="0"/>
              <w:autoSpaceDN w:val="0"/>
              <w:adjustRightInd w:val="0"/>
              <w:spacing w:after="0"/>
              <w:ind w:left="851" w:hanging="851"/>
              <w:textAlignment w:val="baseline"/>
              <w:rPr>
                <w:ins w:id="3543" w:author="Qualcomm (Mustafa Emara)" w:date="2024-05-27T06:50:00Z"/>
                <w:rFonts w:ascii="Arial" w:hAnsi="Arial"/>
                <w:sz w:val="18"/>
                <w:lang w:eastAsia="en-GB"/>
              </w:rPr>
            </w:pPr>
            <w:ins w:id="3544" w:author="Qualcomm (Mustafa Emara)" w:date="2024-05-27T06:50:00Z">
              <w:r w:rsidRPr="00467C4F">
                <w:rPr>
                  <w:rFonts w:ascii="Arial" w:hAnsi="Arial"/>
                  <w:sz w:val="18"/>
                  <w:lang w:eastAsia="en-GB"/>
                </w:rPr>
                <w:t>Note 3:</w:t>
              </w:r>
              <w:r w:rsidRPr="00467C4F">
                <w:rPr>
                  <w:rFonts w:ascii="Arial" w:hAnsi="Arial"/>
                  <w:sz w:val="18"/>
                  <w:lang w:eastAsia="en-GB"/>
                </w:rPr>
                <w:tab/>
                <w:t>If the IAB-MT reports in an available uplink reporting instance at slot #n based on CQI estimation at a downlink slot not later than slot#(n-4), this reported CQI cannot be applied at the gNB downlink before slot#(n+4).</w:t>
              </w:r>
            </w:ins>
          </w:p>
        </w:tc>
      </w:tr>
    </w:tbl>
    <w:p w14:paraId="35A7D48B" w14:textId="77777777" w:rsidR="00B90E0A" w:rsidRPr="00467C4F" w:rsidRDefault="00B90E0A" w:rsidP="00B90E0A">
      <w:pPr>
        <w:overflowPunct w:val="0"/>
        <w:autoSpaceDE w:val="0"/>
        <w:autoSpaceDN w:val="0"/>
        <w:adjustRightInd w:val="0"/>
        <w:textAlignment w:val="baseline"/>
        <w:rPr>
          <w:ins w:id="3545" w:author="Qualcomm (Mustafa Emara)" w:date="2024-05-27T06:50:00Z"/>
          <w:lang w:val="en-US" w:eastAsia="en-GB"/>
        </w:rPr>
      </w:pPr>
    </w:p>
    <w:p w14:paraId="0291AA3F" w14:textId="77777777" w:rsidR="00B90E0A" w:rsidRPr="00467C4F" w:rsidRDefault="00B90E0A" w:rsidP="00B90E0A">
      <w:pPr>
        <w:keepNext/>
        <w:keepLines/>
        <w:overflowPunct w:val="0"/>
        <w:autoSpaceDE w:val="0"/>
        <w:autoSpaceDN w:val="0"/>
        <w:adjustRightInd w:val="0"/>
        <w:spacing w:before="120"/>
        <w:ind w:left="1985" w:hanging="1985"/>
        <w:textAlignment w:val="baseline"/>
        <w:rPr>
          <w:ins w:id="3546" w:author="Qualcomm (Mustafa Emara)" w:date="2024-05-27T06:50:00Z"/>
          <w:rFonts w:ascii="Arial" w:hAnsi="Arial"/>
          <w:lang w:val="en-US" w:eastAsia="en-GB"/>
        </w:rPr>
      </w:pPr>
      <w:ins w:id="3547" w:author="Qualcomm (Mustafa Emara)" w:date="2024-05-27T06:50:00Z">
        <w:r w:rsidRPr="00467C4F">
          <w:rPr>
            <w:rFonts w:ascii="Arial" w:hAnsi="Arial"/>
            <w:lang w:val="en-US" w:eastAsia="en-GB"/>
          </w:rPr>
          <w:t>11.2.3B.1.</w:t>
        </w:r>
        <w:r w:rsidRPr="00467C4F">
          <w:rPr>
            <w:rFonts w:ascii="Arial" w:hAnsi="Arial"/>
            <w:lang w:eastAsia="en-GB"/>
          </w:rPr>
          <w:t>2</w:t>
        </w:r>
        <w:r w:rsidRPr="00467C4F">
          <w:rPr>
            <w:rFonts w:ascii="Arial" w:hAnsi="Arial"/>
            <w:lang w:val="en-US" w:eastAsia="en-GB"/>
          </w:rPr>
          <w:t>.2</w:t>
        </w:r>
        <w:r w:rsidRPr="00467C4F">
          <w:rPr>
            <w:rFonts w:ascii="Arial" w:hAnsi="Arial"/>
            <w:lang w:val="en-US" w:eastAsia="en-GB"/>
          </w:rPr>
          <w:tab/>
          <w:t>Minimum requirements</w:t>
        </w:r>
      </w:ins>
    </w:p>
    <w:p w14:paraId="293CECE2" w14:textId="77777777" w:rsidR="00B90E0A" w:rsidRPr="00467C4F" w:rsidRDefault="00B90E0A" w:rsidP="00B90E0A">
      <w:pPr>
        <w:rPr>
          <w:ins w:id="3548" w:author="Qualcomm (Mustafa Emara)" w:date="2024-05-27T06:50:00Z"/>
        </w:rPr>
      </w:pPr>
      <w:ins w:id="3549" w:author="Qualcomm (Mustafa Emara)" w:date="2024-05-27T06:50:00Z">
        <w:r w:rsidRPr="00467C4F">
          <w:rPr>
            <w:rFonts w:hint="eastAsia"/>
          </w:rPr>
          <w:t xml:space="preserve">For the parameters specified in Table </w:t>
        </w:r>
        <w:r w:rsidRPr="00467C4F">
          <w:t>11.2.3B.1.2.1-1</w:t>
        </w:r>
        <w:r w:rsidRPr="00467C4F">
          <w:rPr>
            <w:rFonts w:hint="eastAsia"/>
          </w:rPr>
          <w:t xml:space="preserve"> and using the downlink physical channels specified in </w:t>
        </w:r>
        <w:r w:rsidRPr="00467C4F">
          <w:t xml:space="preserve">Annex </w:t>
        </w:r>
        <w:r w:rsidRPr="00467C4F">
          <w:rPr>
            <w:lang w:eastAsia="zh-CN"/>
          </w:rPr>
          <w:t>A</w:t>
        </w:r>
        <w:r w:rsidRPr="00467C4F">
          <w:rPr>
            <w:rFonts w:hint="eastAsia"/>
            <w:lang w:eastAsia="zh-CN"/>
          </w:rPr>
          <w:t xml:space="preserve">, </w:t>
        </w:r>
        <w:r w:rsidRPr="00467C4F">
          <w:rPr>
            <w:rFonts w:hint="eastAsia"/>
          </w:rPr>
          <w:t xml:space="preserve">the minimum requirements are </w:t>
        </w:r>
        <w:r w:rsidRPr="00467C4F">
          <w:t>specified</w:t>
        </w:r>
        <w:r w:rsidRPr="00467C4F">
          <w:rPr>
            <w:rFonts w:hint="eastAsia"/>
          </w:rPr>
          <w:t xml:space="preserve"> by the following:</w:t>
        </w:r>
      </w:ins>
    </w:p>
    <w:p w14:paraId="21586436" w14:textId="77777777" w:rsidR="00B90E0A" w:rsidRPr="00467C4F" w:rsidRDefault="00B90E0A" w:rsidP="00B90E0A">
      <w:pPr>
        <w:ind w:left="568" w:hanging="284"/>
        <w:rPr>
          <w:ins w:id="3550" w:author="Qualcomm (Mustafa Emara)" w:date="2024-05-27T06:50:00Z"/>
        </w:rPr>
      </w:pPr>
      <w:ins w:id="3551" w:author="Qualcomm (Mustafa Emara)" w:date="2024-05-27T06:50:00Z">
        <w:r w:rsidRPr="00467C4F">
          <w:t>a)</w:t>
        </w:r>
        <w:r w:rsidRPr="00467C4F">
          <w:tab/>
        </w:r>
        <w:r w:rsidRPr="00467C4F">
          <w:rPr>
            <w:rFonts w:hint="eastAsia"/>
          </w:rPr>
          <w:t xml:space="preserve">A CQI index not in the set </w:t>
        </w:r>
        <w:r w:rsidRPr="00467C4F">
          <w:t xml:space="preserve">{median CQI -1, median CQI, median CQI +1} shall be reported at least </w:t>
        </w:r>
        <w:r w:rsidRPr="00467C4F">
          <w:rPr>
            <w:i/>
          </w:rPr>
          <w:t>α</w:t>
        </w:r>
        <w:r w:rsidRPr="00467C4F">
          <w:t>% of the time</w:t>
        </w:r>
        <w:r w:rsidRPr="00467C4F">
          <w:rPr>
            <w:rFonts w:hint="eastAsia"/>
          </w:rPr>
          <w:t xml:space="preserve"> where </w:t>
        </w:r>
        <w:r w:rsidRPr="00467C4F">
          <w:rPr>
            <w:i/>
          </w:rPr>
          <w:t>α</w:t>
        </w:r>
        <w:r w:rsidRPr="00467C4F">
          <w:t>%</w:t>
        </w:r>
        <w:r w:rsidRPr="00467C4F">
          <w:rPr>
            <w:rFonts w:hint="eastAsia"/>
          </w:rPr>
          <w:t xml:space="preserve"> is </w:t>
        </w:r>
        <w:r w:rsidRPr="00467C4F">
          <w:t>specified</w:t>
        </w:r>
        <w:r w:rsidRPr="00467C4F">
          <w:rPr>
            <w:rFonts w:hint="eastAsia"/>
          </w:rPr>
          <w:t xml:space="preserve"> in Table </w:t>
        </w:r>
        <w:r w:rsidRPr="00467C4F">
          <w:t>11.2.3B.1.2.2-1</w:t>
        </w:r>
        <w:r w:rsidRPr="00467C4F">
          <w:rPr>
            <w:rFonts w:hint="eastAsia"/>
          </w:rPr>
          <w:t>;</w:t>
        </w:r>
      </w:ins>
    </w:p>
    <w:p w14:paraId="57092862" w14:textId="77777777" w:rsidR="00B90E0A" w:rsidRPr="00467C4F" w:rsidRDefault="00B90E0A" w:rsidP="00B90E0A">
      <w:pPr>
        <w:ind w:left="568" w:hanging="284"/>
        <w:rPr>
          <w:ins w:id="3552" w:author="Qualcomm (Mustafa Emara)" w:date="2024-05-27T06:50:00Z"/>
        </w:rPr>
      </w:pPr>
      <w:ins w:id="3553" w:author="Qualcomm (Mustafa Emara)" w:date="2024-05-27T06:50:00Z">
        <w:r w:rsidRPr="00467C4F">
          <w:t>b)</w:t>
        </w:r>
        <w:r w:rsidRPr="00467C4F">
          <w:tab/>
        </w:r>
        <w:r w:rsidRPr="00467C4F">
          <w:rPr>
            <w:rFonts w:hint="eastAsia"/>
          </w:rPr>
          <w:t xml:space="preserve">The ratio of the throughput obtained when transmitting the transport format indicated by each </w:t>
        </w:r>
        <w:r w:rsidRPr="00467C4F">
          <w:t>reported</w:t>
        </w:r>
        <w:r w:rsidRPr="00467C4F">
          <w:rPr>
            <w:rFonts w:hint="eastAsia"/>
          </w:rPr>
          <w:t xml:space="preserve"> wideband CQI index and </w:t>
        </w:r>
        <w:r w:rsidRPr="00467C4F">
          <w:t>th</w:t>
        </w:r>
        <w:r w:rsidRPr="00467C4F">
          <w:rPr>
            <w:rFonts w:hint="eastAsia"/>
          </w:rPr>
          <w:t>at obtained when transmitting a fixed transport format configured according to the wideband CQI median shall be</w:t>
        </w:r>
        <w:r w:rsidRPr="00467C4F">
          <w:t xml:space="preserve"> ≥</w:t>
        </w:r>
        <w:r w:rsidRPr="00467C4F">
          <w:rPr>
            <w:rFonts w:hint="eastAsia"/>
          </w:rPr>
          <w:t xml:space="preserve"> </w:t>
        </w:r>
        <w:r w:rsidRPr="00467C4F">
          <w:rPr>
            <w:i/>
          </w:rPr>
          <w:t>γ</w:t>
        </w:r>
        <w:r w:rsidRPr="00467C4F">
          <w:rPr>
            <w:rFonts w:hint="eastAsia"/>
          </w:rPr>
          <w:t xml:space="preserve">, where </w:t>
        </w:r>
        <w:r w:rsidRPr="00467C4F">
          <w:rPr>
            <w:i/>
          </w:rPr>
          <w:t>γ</w:t>
        </w:r>
        <w:r w:rsidRPr="00467C4F">
          <w:rPr>
            <w:rFonts w:hint="eastAsia"/>
          </w:rPr>
          <w:t xml:space="preserve"> is specified in Table </w:t>
        </w:r>
        <w:r w:rsidRPr="00467C4F">
          <w:t>11.2.3B.1.2.2-1</w:t>
        </w:r>
        <w:r w:rsidRPr="00467C4F">
          <w:rPr>
            <w:rFonts w:hint="eastAsia"/>
          </w:rPr>
          <w:t>;</w:t>
        </w:r>
      </w:ins>
    </w:p>
    <w:p w14:paraId="155F1D5B" w14:textId="77777777" w:rsidR="00B90E0A" w:rsidRPr="00467C4F" w:rsidRDefault="00B90E0A" w:rsidP="00B90E0A">
      <w:pPr>
        <w:ind w:left="568" w:hanging="284"/>
        <w:rPr>
          <w:ins w:id="3554" w:author="Qualcomm (Mustafa Emara)" w:date="2024-05-27T06:50:00Z"/>
        </w:rPr>
      </w:pPr>
      <w:ins w:id="3555" w:author="Qualcomm (Mustafa Emara)" w:date="2024-05-27T06:50:00Z">
        <w:r w:rsidRPr="00467C4F">
          <w:t>c)</w:t>
        </w:r>
        <w:r w:rsidRPr="00467C4F">
          <w:tab/>
        </w:r>
        <w:r w:rsidRPr="00467C4F">
          <w:rPr>
            <w:rFonts w:hint="eastAsia"/>
          </w:rPr>
          <w:t xml:space="preserve">When transmitting the </w:t>
        </w:r>
        <w:r w:rsidRPr="00467C4F">
          <w:t>transport</w:t>
        </w:r>
        <w:r w:rsidRPr="00467C4F">
          <w:rPr>
            <w:rFonts w:hint="eastAsia"/>
          </w:rPr>
          <w:t xml:space="preserve"> </w:t>
        </w:r>
        <w:r w:rsidRPr="00467C4F">
          <w:t>format</w:t>
        </w:r>
        <w:r w:rsidRPr="00467C4F">
          <w:rPr>
            <w:rFonts w:hint="eastAsia"/>
          </w:rPr>
          <w:t xml:space="preserve"> indicated by each reported wideband CQI index, the average BLER for the indicated transport </w:t>
        </w:r>
        <w:r w:rsidRPr="00467C4F">
          <w:t>formats</w:t>
        </w:r>
        <w:r w:rsidRPr="00467C4F">
          <w:rPr>
            <w:rFonts w:hint="eastAsia"/>
          </w:rPr>
          <w:t xml:space="preserve"> shall be greater than or equal to </w:t>
        </w:r>
        <w:r w:rsidRPr="00467C4F">
          <w:rPr>
            <w:rFonts w:hint="eastAsia"/>
            <w:lang w:eastAsia="zh-CN"/>
          </w:rPr>
          <w:t>0.02</w:t>
        </w:r>
        <w:r w:rsidRPr="00467C4F">
          <w:rPr>
            <w:rFonts w:hint="eastAsia"/>
          </w:rPr>
          <w:t>.</w:t>
        </w:r>
      </w:ins>
    </w:p>
    <w:p w14:paraId="7CF5F928" w14:textId="77777777" w:rsidR="00B90E0A" w:rsidRPr="00467C4F" w:rsidRDefault="00B90E0A" w:rsidP="00B90E0A">
      <w:pPr>
        <w:keepNext/>
        <w:keepLines/>
        <w:spacing w:before="60"/>
        <w:jc w:val="center"/>
        <w:rPr>
          <w:ins w:id="3556" w:author="Qualcomm (Mustafa Emara)" w:date="2024-05-27T06:50:00Z"/>
          <w:rFonts w:ascii="Arial" w:hAnsi="Arial"/>
          <w:b/>
        </w:rPr>
      </w:pPr>
      <w:ins w:id="3557" w:author="Qualcomm (Mustafa Emara)" w:date="2024-05-27T06:50:00Z">
        <w:r w:rsidRPr="00467C4F">
          <w:rPr>
            <w:rFonts w:ascii="Arial" w:hAnsi="Arial"/>
            <w:b/>
          </w:rPr>
          <w:lastRenderedPageBreak/>
          <w:t>Table 11.2.3B.1.2.2-1 Minimum requirements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B90E0A" w:rsidRPr="00467C4F" w14:paraId="7A7FA4BD" w14:textId="77777777" w:rsidTr="00422445">
        <w:trPr>
          <w:jc w:val="center"/>
          <w:ins w:id="3558" w:author="Qualcomm (Mustafa Emara)" w:date="2024-05-27T06:50:00Z"/>
        </w:trPr>
        <w:tc>
          <w:tcPr>
            <w:tcW w:w="1984" w:type="dxa"/>
            <w:tcBorders>
              <w:bottom w:val="nil"/>
            </w:tcBorders>
          </w:tcPr>
          <w:p w14:paraId="03647037" w14:textId="77777777" w:rsidR="00B90E0A" w:rsidRPr="00467C4F" w:rsidRDefault="00B90E0A" w:rsidP="00422445">
            <w:pPr>
              <w:keepNext/>
              <w:keepLines/>
              <w:spacing w:after="0"/>
              <w:jc w:val="center"/>
              <w:rPr>
                <w:ins w:id="3559" w:author="Qualcomm (Mustafa Emara)" w:date="2024-05-27T06:50:00Z"/>
                <w:rFonts w:ascii="Arial" w:hAnsi="Arial"/>
                <w:b/>
                <w:sz w:val="18"/>
              </w:rPr>
            </w:pPr>
          </w:p>
        </w:tc>
        <w:tc>
          <w:tcPr>
            <w:tcW w:w="1412" w:type="dxa"/>
            <w:tcBorders>
              <w:bottom w:val="nil"/>
            </w:tcBorders>
          </w:tcPr>
          <w:p w14:paraId="3F31AB0C" w14:textId="77777777" w:rsidR="00B90E0A" w:rsidRPr="00467C4F" w:rsidRDefault="00B90E0A" w:rsidP="00422445">
            <w:pPr>
              <w:keepNext/>
              <w:keepLines/>
              <w:spacing w:after="0"/>
              <w:jc w:val="center"/>
              <w:rPr>
                <w:ins w:id="3560" w:author="Qualcomm (Mustafa Emara)" w:date="2024-05-27T06:50:00Z"/>
                <w:rFonts w:ascii="Arial" w:hAnsi="Arial"/>
                <w:b/>
                <w:sz w:val="18"/>
              </w:rPr>
            </w:pPr>
            <w:ins w:id="3561" w:author="Qualcomm (Mustafa Emara)" w:date="2024-05-27T06:50:00Z">
              <w:r w:rsidRPr="00467C4F">
                <w:rPr>
                  <w:rFonts w:ascii="Arial" w:hAnsi="Arial"/>
                  <w:b/>
                  <w:sz w:val="18"/>
                </w:rPr>
                <w:t>Test 1</w:t>
              </w:r>
            </w:ins>
          </w:p>
        </w:tc>
        <w:tc>
          <w:tcPr>
            <w:tcW w:w="1512" w:type="dxa"/>
            <w:tcBorders>
              <w:bottom w:val="nil"/>
            </w:tcBorders>
          </w:tcPr>
          <w:p w14:paraId="6F7BC69F" w14:textId="77777777" w:rsidR="00B90E0A" w:rsidRPr="00467C4F" w:rsidRDefault="00B90E0A" w:rsidP="00422445">
            <w:pPr>
              <w:keepNext/>
              <w:keepLines/>
              <w:spacing w:after="0"/>
              <w:jc w:val="center"/>
              <w:rPr>
                <w:ins w:id="3562" w:author="Qualcomm (Mustafa Emara)" w:date="2024-05-27T06:50:00Z"/>
                <w:rFonts w:ascii="Arial" w:hAnsi="Arial"/>
                <w:b/>
                <w:sz w:val="18"/>
              </w:rPr>
            </w:pPr>
            <w:ins w:id="3563" w:author="Qualcomm (Mustafa Emara)" w:date="2024-05-27T06:50:00Z">
              <w:r w:rsidRPr="00467C4F">
                <w:rPr>
                  <w:rFonts w:ascii="Arial" w:hAnsi="Arial"/>
                  <w:b/>
                  <w:sz w:val="18"/>
                </w:rPr>
                <w:t>Test 2</w:t>
              </w:r>
            </w:ins>
          </w:p>
        </w:tc>
      </w:tr>
      <w:tr w:rsidR="00B90E0A" w:rsidRPr="00467C4F" w14:paraId="4496AA89" w14:textId="77777777" w:rsidTr="00422445">
        <w:trPr>
          <w:cantSplit/>
          <w:jc w:val="center"/>
          <w:ins w:id="3564" w:author="Qualcomm (Mustafa Emara)" w:date="2024-05-27T06:50:00Z"/>
        </w:trPr>
        <w:tc>
          <w:tcPr>
            <w:tcW w:w="1984" w:type="dxa"/>
          </w:tcPr>
          <w:p w14:paraId="0DDFE4EB" w14:textId="77777777" w:rsidR="00B90E0A" w:rsidRPr="005A3AB5" w:rsidRDefault="00B90E0A" w:rsidP="00422445">
            <w:pPr>
              <w:keepNext/>
              <w:keepLines/>
              <w:spacing w:after="0"/>
              <w:jc w:val="center"/>
              <w:rPr>
                <w:ins w:id="3565" w:author="Qualcomm (Mustafa Emara)" w:date="2024-05-27T06:50:00Z"/>
                <w:rFonts w:ascii="Arial" w:hAnsi="Arial"/>
                <w:sz w:val="18"/>
              </w:rPr>
            </w:pPr>
            <w:ins w:id="3566" w:author="Qualcomm (Mustafa Emara)" w:date="2024-05-27T06:50:00Z">
              <w:r w:rsidRPr="005A3AB5">
                <w:rPr>
                  <w:rFonts w:ascii="Symbol" w:hAnsi="Symbol"/>
                  <w:i/>
                  <w:iCs/>
                  <w:sz w:val="18"/>
                </w:rPr>
                <w:t></w:t>
              </w:r>
              <w:r w:rsidRPr="005A3AB5">
                <w:rPr>
                  <w:rFonts w:ascii="Arial" w:hAnsi="Arial"/>
                  <w:sz w:val="18"/>
                </w:rPr>
                <w:t xml:space="preserve"> [%]</w:t>
              </w:r>
            </w:ins>
          </w:p>
        </w:tc>
        <w:tc>
          <w:tcPr>
            <w:tcW w:w="1412" w:type="dxa"/>
          </w:tcPr>
          <w:p w14:paraId="615DC165" w14:textId="77777777" w:rsidR="00B90E0A" w:rsidRPr="005A3AB5" w:rsidRDefault="00B90E0A" w:rsidP="00422445">
            <w:pPr>
              <w:keepNext/>
              <w:keepLines/>
              <w:spacing w:after="0"/>
              <w:jc w:val="center"/>
              <w:rPr>
                <w:ins w:id="3567" w:author="Qualcomm (Mustafa Emara)" w:date="2024-05-27T06:50:00Z"/>
                <w:rFonts w:ascii="Arial" w:hAnsi="Arial" w:cs="v5.0.0"/>
                <w:sz w:val="18"/>
                <w:lang w:eastAsia="zh-CN"/>
              </w:rPr>
            </w:pPr>
            <w:ins w:id="3568" w:author="Qualcomm (Mustafa Emara)" w:date="2024-05-27T06:50:00Z">
              <w:r w:rsidRPr="005A3AB5">
                <w:rPr>
                  <w:rFonts w:ascii="Arial" w:hAnsi="Arial" w:cs="v5.0.0" w:hint="eastAsia"/>
                  <w:sz w:val="18"/>
                  <w:lang w:eastAsia="zh-CN"/>
                </w:rPr>
                <w:t>2</w:t>
              </w:r>
              <w:r w:rsidRPr="005A3AB5">
                <w:rPr>
                  <w:rFonts w:ascii="Arial" w:hAnsi="Arial" w:cs="v5.0.0"/>
                  <w:sz w:val="18"/>
                  <w:lang w:eastAsia="zh-CN"/>
                </w:rPr>
                <w:t>0</w:t>
              </w:r>
            </w:ins>
          </w:p>
        </w:tc>
        <w:tc>
          <w:tcPr>
            <w:tcW w:w="1512" w:type="dxa"/>
          </w:tcPr>
          <w:p w14:paraId="64D1181B" w14:textId="77777777" w:rsidR="00B90E0A" w:rsidRPr="005A3AB5" w:rsidRDefault="00B90E0A" w:rsidP="00422445">
            <w:pPr>
              <w:keepNext/>
              <w:keepLines/>
              <w:spacing w:after="0"/>
              <w:jc w:val="center"/>
              <w:rPr>
                <w:ins w:id="3569" w:author="Qualcomm (Mustafa Emara)" w:date="2024-05-27T06:50:00Z"/>
                <w:rFonts w:ascii="Arial" w:hAnsi="Arial" w:cs="v5.0.0"/>
                <w:sz w:val="18"/>
                <w:lang w:eastAsia="zh-CN"/>
              </w:rPr>
            </w:pPr>
            <w:ins w:id="3570" w:author="Qualcomm (Mustafa Emara)" w:date="2024-05-27T06:50:00Z">
              <w:r w:rsidRPr="005A3AB5">
                <w:rPr>
                  <w:rFonts w:ascii="Arial" w:hAnsi="Arial" w:cs="v5.0.0" w:hint="eastAsia"/>
                  <w:sz w:val="18"/>
                  <w:lang w:eastAsia="zh-CN"/>
                </w:rPr>
                <w:t>2</w:t>
              </w:r>
              <w:r w:rsidRPr="005A3AB5">
                <w:rPr>
                  <w:rFonts w:ascii="Arial" w:hAnsi="Arial" w:cs="v5.0.0"/>
                  <w:sz w:val="18"/>
                  <w:lang w:eastAsia="zh-CN"/>
                </w:rPr>
                <w:t>0</w:t>
              </w:r>
            </w:ins>
          </w:p>
        </w:tc>
      </w:tr>
      <w:tr w:rsidR="00B90E0A" w:rsidRPr="00467C4F" w14:paraId="448980B0" w14:textId="77777777" w:rsidTr="00422445">
        <w:trPr>
          <w:cantSplit/>
          <w:jc w:val="center"/>
          <w:ins w:id="3571" w:author="Qualcomm (Mustafa Emara)" w:date="2024-05-27T06:50:00Z"/>
        </w:trPr>
        <w:tc>
          <w:tcPr>
            <w:tcW w:w="1984" w:type="dxa"/>
          </w:tcPr>
          <w:p w14:paraId="631924BB" w14:textId="77777777" w:rsidR="00B90E0A" w:rsidRPr="00467C4F" w:rsidRDefault="00B90E0A" w:rsidP="00422445">
            <w:pPr>
              <w:keepNext/>
              <w:keepLines/>
              <w:spacing w:after="0"/>
              <w:jc w:val="center"/>
              <w:rPr>
                <w:ins w:id="3572" w:author="Qualcomm (Mustafa Emara)" w:date="2024-05-27T06:50:00Z"/>
                <w:rFonts w:ascii="Arial" w:hAnsi="Arial" w:cs="v5.0.0"/>
                <w:sz w:val="18"/>
              </w:rPr>
            </w:pPr>
            <w:ins w:id="3573" w:author="Qualcomm (Mustafa Emara)" w:date="2024-05-27T06:50:00Z">
              <w:r w:rsidRPr="00467C4F">
                <w:rPr>
                  <w:rFonts w:ascii="Symbol" w:hAnsi="Symbol"/>
                  <w:i/>
                  <w:iCs/>
                  <w:sz w:val="18"/>
                </w:rPr>
                <w:t></w:t>
              </w:r>
              <w:r w:rsidRPr="00467C4F">
                <w:rPr>
                  <w:rFonts w:ascii="Arial" w:hAnsi="Arial"/>
                  <w:sz w:val="18"/>
                </w:rPr>
                <w:t xml:space="preserve"> </w:t>
              </w:r>
            </w:ins>
          </w:p>
        </w:tc>
        <w:tc>
          <w:tcPr>
            <w:tcW w:w="1412" w:type="dxa"/>
          </w:tcPr>
          <w:p w14:paraId="56A30767" w14:textId="77777777" w:rsidR="00B90E0A" w:rsidRPr="00467C4F" w:rsidRDefault="00B90E0A" w:rsidP="00422445">
            <w:pPr>
              <w:keepNext/>
              <w:keepLines/>
              <w:spacing w:after="0"/>
              <w:jc w:val="center"/>
              <w:rPr>
                <w:ins w:id="3574" w:author="Qualcomm (Mustafa Emara)" w:date="2024-05-27T06:50:00Z"/>
                <w:rFonts w:ascii="Arial" w:hAnsi="Arial" w:cs="v5.0.0"/>
                <w:sz w:val="18"/>
                <w:lang w:eastAsia="zh-CN"/>
              </w:rPr>
            </w:pPr>
            <w:ins w:id="3575" w:author="Qualcomm (Mustafa Emara)" w:date="2024-05-27T06:50:00Z">
              <w:r w:rsidRPr="00467C4F">
                <w:rPr>
                  <w:rFonts w:ascii="Arial" w:hAnsi="Arial" w:cs="v5.0.0" w:hint="eastAsia"/>
                  <w:sz w:val="18"/>
                  <w:lang w:eastAsia="zh-CN"/>
                </w:rPr>
                <w:t>1.05</w:t>
              </w:r>
            </w:ins>
          </w:p>
        </w:tc>
        <w:tc>
          <w:tcPr>
            <w:tcW w:w="1512" w:type="dxa"/>
          </w:tcPr>
          <w:p w14:paraId="475FE2B8" w14:textId="77777777" w:rsidR="00B90E0A" w:rsidRPr="00467C4F" w:rsidRDefault="00B90E0A" w:rsidP="00422445">
            <w:pPr>
              <w:keepNext/>
              <w:keepLines/>
              <w:spacing w:after="0"/>
              <w:jc w:val="center"/>
              <w:rPr>
                <w:ins w:id="3576" w:author="Qualcomm (Mustafa Emara)" w:date="2024-05-27T06:50:00Z"/>
                <w:rFonts w:ascii="Arial" w:hAnsi="Arial" w:cs="v5.0.0"/>
                <w:sz w:val="18"/>
                <w:lang w:eastAsia="zh-CN"/>
              </w:rPr>
            </w:pPr>
            <w:ins w:id="3577" w:author="Qualcomm (Mustafa Emara)" w:date="2024-05-27T06:50:00Z">
              <w:r w:rsidRPr="00467C4F">
                <w:rPr>
                  <w:rFonts w:ascii="Arial" w:hAnsi="Arial" w:cs="v5.0.0" w:hint="eastAsia"/>
                  <w:sz w:val="18"/>
                  <w:lang w:eastAsia="zh-CN"/>
                </w:rPr>
                <w:t>1.05</w:t>
              </w:r>
            </w:ins>
          </w:p>
        </w:tc>
      </w:tr>
    </w:tbl>
    <w:p w14:paraId="6A1AC397" w14:textId="77777777" w:rsidR="00B90E0A" w:rsidRPr="00467C4F" w:rsidRDefault="00B90E0A" w:rsidP="00B90E0A">
      <w:pPr>
        <w:rPr>
          <w:ins w:id="3578" w:author="Qualcomm (Mustafa Emara)" w:date="2024-05-27T06:50:00Z"/>
          <w:lang w:val="en-US" w:eastAsia="zh-CN"/>
        </w:rPr>
      </w:pPr>
    </w:p>
    <w:p w14:paraId="1FCE6807" w14:textId="77777777" w:rsidR="00B90E0A" w:rsidRPr="00467C4F" w:rsidRDefault="00B90E0A" w:rsidP="00B90E0A">
      <w:pPr>
        <w:keepNext/>
        <w:keepLines/>
        <w:overflowPunct w:val="0"/>
        <w:autoSpaceDE w:val="0"/>
        <w:autoSpaceDN w:val="0"/>
        <w:adjustRightInd w:val="0"/>
        <w:spacing w:before="120"/>
        <w:ind w:left="1701" w:hanging="1701"/>
        <w:textAlignment w:val="baseline"/>
        <w:outlineLvl w:val="4"/>
        <w:rPr>
          <w:ins w:id="3579" w:author="Qualcomm (Mustafa Emara)" w:date="2024-05-27T06:50:00Z"/>
          <w:rFonts w:ascii="Arial" w:hAnsi="Arial"/>
          <w:sz w:val="22"/>
          <w:lang w:val="en-US" w:eastAsia="zh-CN"/>
        </w:rPr>
      </w:pPr>
      <w:ins w:id="3580" w:author="Qualcomm (Mustafa Emara)" w:date="2024-05-27T06:50:00Z">
        <w:r w:rsidRPr="00467C4F">
          <w:rPr>
            <w:rFonts w:ascii="Arial" w:hAnsi="Arial"/>
            <w:sz w:val="22"/>
            <w:lang w:val="en-US" w:eastAsia="zh-CN"/>
          </w:rPr>
          <w:t>11.2.3B.1.</w:t>
        </w:r>
        <w:r w:rsidRPr="00467C4F">
          <w:rPr>
            <w:rFonts w:ascii="Arial" w:hAnsi="Arial"/>
            <w:sz w:val="22"/>
            <w:lang w:eastAsia="zh-CN"/>
          </w:rPr>
          <w:t>3</w:t>
        </w:r>
        <w:r w:rsidRPr="00467C4F">
          <w:rPr>
            <w:rFonts w:ascii="Arial" w:hAnsi="Arial"/>
            <w:sz w:val="22"/>
            <w:lang w:val="en-US" w:eastAsia="zh-CN"/>
          </w:rPr>
          <w:tab/>
          <w:t>Sub-band Channel Quality Indicator (CQI)</w:t>
        </w:r>
        <w:r w:rsidRPr="00467C4F">
          <w:t xml:space="preserve"> </w:t>
        </w:r>
        <w:r w:rsidRPr="00467C4F">
          <w:rPr>
            <w:rFonts w:ascii="Arial" w:hAnsi="Arial"/>
            <w:sz w:val="22"/>
            <w:lang w:val="en-US" w:eastAsia="zh-CN"/>
          </w:rPr>
          <w:t>under fading conditions</w:t>
        </w:r>
      </w:ins>
    </w:p>
    <w:p w14:paraId="4C7984CC" w14:textId="77777777" w:rsidR="00B90E0A" w:rsidRPr="00467C4F" w:rsidRDefault="00B90E0A" w:rsidP="00B90E0A">
      <w:pPr>
        <w:keepNext/>
        <w:keepLines/>
        <w:overflowPunct w:val="0"/>
        <w:autoSpaceDE w:val="0"/>
        <w:autoSpaceDN w:val="0"/>
        <w:adjustRightInd w:val="0"/>
        <w:spacing w:before="120"/>
        <w:ind w:left="1985" w:hanging="1985"/>
        <w:textAlignment w:val="baseline"/>
        <w:rPr>
          <w:ins w:id="3581" w:author="Qualcomm (Mustafa Emara)" w:date="2024-05-27T06:50:00Z"/>
          <w:rFonts w:ascii="Arial" w:hAnsi="Arial"/>
          <w:lang w:val="en-US" w:eastAsia="en-GB"/>
        </w:rPr>
      </w:pPr>
      <w:ins w:id="3582" w:author="Qualcomm (Mustafa Emara)" w:date="2024-05-27T06:50:00Z">
        <w:r w:rsidRPr="00467C4F">
          <w:rPr>
            <w:rFonts w:ascii="Arial" w:hAnsi="Arial"/>
            <w:lang w:val="en-US" w:eastAsia="en-GB"/>
          </w:rPr>
          <w:t>11.2.3B.1.</w:t>
        </w:r>
        <w:r w:rsidRPr="00467C4F">
          <w:rPr>
            <w:rFonts w:ascii="Arial" w:hAnsi="Arial"/>
            <w:lang w:eastAsia="en-GB"/>
          </w:rPr>
          <w:t>3</w:t>
        </w:r>
        <w:r w:rsidRPr="00467C4F">
          <w:rPr>
            <w:rFonts w:ascii="Arial" w:hAnsi="Arial"/>
            <w:lang w:val="en-US" w:eastAsia="en-GB"/>
          </w:rPr>
          <w:t>.1</w:t>
        </w:r>
        <w:r w:rsidRPr="00467C4F">
          <w:rPr>
            <w:rFonts w:ascii="Arial" w:hAnsi="Arial"/>
            <w:lang w:val="en-US" w:eastAsia="en-GB"/>
          </w:rPr>
          <w:tab/>
          <w:t>General</w:t>
        </w:r>
      </w:ins>
    </w:p>
    <w:p w14:paraId="6CE85F0C" w14:textId="77777777" w:rsidR="00B90E0A" w:rsidRPr="00467C4F" w:rsidRDefault="00B90E0A" w:rsidP="00B90E0A">
      <w:pPr>
        <w:overflowPunct w:val="0"/>
        <w:autoSpaceDE w:val="0"/>
        <w:autoSpaceDN w:val="0"/>
        <w:adjustRightInd w:val="0"/>
        <w:textAlignment w:val="baseline"/>
        <w:rPr>
          <w:ins w:id="3583" w:author="Qualcomm (Mustafa Emara)" w:date="2024-05-27T06:50:00Z"/>
          <w:lang w:val="en-US" w:eastAsia="en-GB"/>
        </w:rPr>
      </w:pPr>
      <w:ins w:id="3584" w:author="Qualcomm (Mustafa Emara)" w:date="2024-05-27T06:50:00Z">
        <w:r w:rsidRPr="00467C4F">
          <w:rPr>
            <w:lang w:val="en-US" w:eastAsia="en-GB"/>
          </w:rPr>
          <w:t>The purpose of the requirements is to verify that the preferred sub-bands can be used for frequency-selective scheduling under the frequency-selective fading conditions.</w:t>
        </w:r>
      </w:ins>
    </w:p>
    <w:p w14:paraId="29934081" w14:textId="77777777" w:rsidR="00B90E0A" w:rsidRPr="00467C4F" w:rsidRDefault="00B90E0A" w:rsidP="00B90E0A">
      <w:pPr>
        <w:overflowPunct w:val="0"/>
        <w:autoSpaceDE w:val="0"/>
        <w:autoSpaceDN w:val="0"/>
        <w:adjustRightInd w:val="0"/>
        <w:textAlignment w:val="baseline"/>
        <w:rPr>
          <w:ins w:id="3585" w:author="Qualcomm (Mustafa Emara)" w:date="2024-05-27T06:50:00Z"/>
          <w:lang w:val="en-US" w:eastAsia="en-GB"/>
        </w:rPr>
      </w:pPr>
      <w:ins w:id="3586" w:author="Qualcomm (Mustafa Emara)" w:date="2024-05-27T06:50:00Z">
        <w:r w:rsidRPr="00467C4F">
          <w:rPr>
            <w:lang w:val="en-US" w:eastAsia="en-GB"/>
          </w:rPr>
          <w:t>The accuracy of sub-band channel CQI reporting under the frequency-selective fading conditions is determined by a double-sided percentile of  the reported differential CQI offset level 0 per sub-band, and the relative increase of the throughput obtained when transmitting the transport format indicated by the corresponding reported sub-band CQI on a randomly selected sub-band among the sub-bands with the highest reported differential CQI offset level compared to the throughput when transmitting a fixed transport format according to the wideband CQI median on a randomly selected sub-band among all the sub-bands. To account for sensitivity of the input SNR the sub-band CQI reporting under frequency selective fading conditions is considered to be verified if the reporting accuracy is met for at least one of two SNR levels separated by an offset of 1 dB.</w:t>
        </w:r>
      </w:ins>
    </w:p>
    <w:p w14:paraId="111E5322" w14:textId="77777777" w:rsidR="00B90E0A" w:rsidRPr="00467C4F" w:rsidRDefault="00B90E0A" w:rsidP="00B90E0A">
      <w:pPr>
        <w:keepNext/>
        <w:keepLines/>
        <w:overflowPunct w:val="0"/>
        <w:autoSpaceDE w:val="0"/>
        <w:autoSpaceDN w:val="0"/>
        <w:adjustRightInd w:val="0"/>
        <w:spacing w:before="60"/>
        <w:jc w:val="center"/>
        <w:textAlignment w:val="baseline"/>
        <w:rPr>
          <w:ins w:id="3587" w:author="Qualcomm (Mustafa Emara)" w:date="2024-05-27T06:50:00Z"/>
          <w:rFonts w:ascii="Arial" w:hAnsi="Arial"/>
          <w:b/>
          <w:lang w:val="en-US" w:eastAsia="zh-CN"/>
        </w:rPr>
      </w:pPr>
      <w:ins w:id="3588" w:author="Qualcomm (Mustafa Emara)" w:date="2024-05-27T06:50:00Z">
        <w:r w:rsidRPr="00467C4F">
          <w:rPr>
            <w:rFonts w:ascii="Arial" w:hAnsi="Arial"/>
            <w:b/>
            <w:lang w:val="en-US" w:eastAsia="en-GB"/>
          </w:rPr>
          <w:lastRenderedPageBreak/>
          <w:t>Table 11.2.3B.1.</w:t>
        </w:r>
        <w:r w:rsidRPr="00467C4F">
          <w:rPr>
            <w:rFonts w:ascii="Arial" w:hAnsi="Arial"/>
            <w:b/>
            <w:lang w:eastAsia="en-GB"/>
          </w:rPr>
          <w:t>3</w:t>
        </w:r>
        <w:r w:rsidRPr="00467C4F">
          <w:rPr>
            <w:rFonts w:ascii="Arial" w:hAnsi="Arial"/>
            <w:b/>
            <w:lang w:val="en-US" w:eastAsia="en-GB"/>
          </w:rPr>
          <w:t>.1-1: Test parameters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B90E0A" w:rsidRPr="00C25669" w14:paraId="6F2C7413" w14:textId="77777777" w:rsidTr="00422445">
        <w:trPr>
          <w:trHeight w:val="70"/>
          <w:ins w:id="3589"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367F0A7" w14:textId="77777777" w:rsidR="00B90E0A" w:rsidRPr="00C25669" w:rsidRDefault="00B90E0A" w:rsidP="00422445">
            <w:pPr>
              <w:keepNext/>
              <w:keepLines/>
              <w:spacing w:after="0"/>
              <w:jc w:val="center"/>
              <w:rPr>
                <w:ins w:id="3590" w:author="Qualcomm (Mustafa Emara)" w:date="2024-05-27T06:50:00Z"/>
                <w:rFonts w:ascii="Arial" w:hAnsi="Arial"/>
                <w:b/>
                <w:sz w:val="18"/>
              </w:rPr>
            </w:pPr>
            <w:ins w:id="3591" w:author="Qualcomm (Mustafa Emara)" w:date="2024-05-27T06:50:00Z">
              <w:r w:rsidRPr="00C25669">
                <w:rPr>
                  <w:rFonts w:ascii="Arial" w:hAnsi="Arial"/>
                  <w:b/>
                  <w:sz w:val="18"/>
                </w:rPr>
                <w:lastRenderedPageBreak/>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55882470" w14:textId="77777777" w:rsidR="00B90E0A" w:rsidRPr="00C25669" w:rsidRDefault="00B90E0A" w:rsidP="00422445">
            <w:pPr>
              <w:keepNext/>
              <w:keepLines/>
              <w:spacing w:after="0"/>
              <w:jc w:val="center"/>
              <w:rPr>
                <w:ins w:id="3592" w:author="Qualcomm (Mustafa Emara)" w:date="2024-05-27T06:50:00Z"/>
                <w:rFonts w:ascii="Arial" w:hAnsi="Arial"/>
                <w:b/>
                <w:sz w:val="18"/>
              </w:rPr>
            </w:pPr>
            <w:ins w:id="3593" w:author="Qualcomm (Mustafa Emara)" w:date="2024-05-27T06:50:00Z">
              <w:r w:rsidRPr="00C25669">
                <w:rPr>
                  <w:rFonts w:ascii="Arial"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2EABA7F" w14:textId="77777777" w:rsidR="00B90E0A" w:rsidRPr="00C25669" w:rsidRDefault="00B90E0A" w:rsidP="00422445">
            <w:pPr>
              <w:keepNext/>
              <w:keepLines/>
              <w:spacing w:after="0"/>
              <w:jc w:val="center"/>
              <w:rPr>
                <w:ins w:id="3594" w:author="Qualcomm (Mustafa Emara)" w:date="2024-05-27T06:50:00Z"/>
                <w:rFonts w:ascii="Arial" w:hAnsi="Arial"/>
                <w:b/>
                <w:sz w:val="18"/>
              </w:rPr>
            </w:pPr>
            <w:ins w:id="3595" w:author="Qualcomm (Mustafa Emara)" w:date="2024-05-27T06:50:00Z">
              <w:r w:rsidRPr="00C25669">
                <w:rPr>
                  <w:rFonts w:ascii="Arial"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20183DC" w14:textId="77777777" w:rsidR="00B90E0A" w:rsidRPr="00C25669" w:rsidRDefault="00B90E0A" w:rsidP="00422445">
            <w:pPr>
              <w:keepNext/>
              <w:keepLines/>
              <w:spacing w:after="0"/>
              <w:jc w:val="center"/>
              <w:rPr>
                <w:ins w:id="3596" w:author="Qualcomm (Mustafa Emara)" w:date="2024-05-27T06:50:00Z"/>
                <w:rFonts w:ascii="Arial" w:hAnsi="Arial"/>
                <w:b/>
                <w:sz w:val="18"/>
                <w:lang w:eastAsia="zh-CN"/>
              </w:rPr>
            </w:pPr>
            <w:ins w:id="3597" w:author="Qualcomm (Mustafa Emara)" w:date="2024-05-27T06:50:00Z">
              <w:r w:rsidRPr="00C25669">
                <w:rPr>
                  <w:rFonts w:ascii="Arial" w:hAnsi="Arial" w:hint="eastAsia"/>
                  <w:b/>
                  <w:sz w:val="18"/>
                  <w:lang w:eastAsia="zh-CN"/>
                </w:rPr>
                <w:t>Test 2</w:t>
              </w:r>
            </w:ins>
          </w:p>
        </w:tc>
      </w:tr>
      <w:tr w:rsidR="00B90E0A" w:rsidRPr="00C25669" w14:paraId="5AC1BD81" w14:textId="77777777" w:rsidTr="00422445">
        <w:trPr>
          <w:trHeight w:val="70"/>
          <w:ins w:id="3598"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6DDEFC" w14:textId="77777777" w:rsidR="00B90E0A" w:rsidRPr="00C25669" w:rsidRDefault="00B90E0A" w:rsidP="00422445">
            <w:pPr>
              <w:keepNext/>
              <w:keepLines/>
              <w:spacing w:after="0"/>
              <w:rPr>
                <w:ins w:id="3599" w:author="Qualcomm (Mustafa Emara)" w:date="2024-05-27T06:50:00Z"/>
                <w:rFonts w:ascii="Arial" w:hAnsi="Arial"/>
                <w:sz w:val="18"/>
              </w:rPr>
            </w:pPr>
            <w:ins w:id="3600" w:author="Qualcomm (Mustafa Emara)" w:date="2024-05-27T06:50:00Z">
              <w:r w:rsidRPr="00C25669">
                <w:rPr>
                  <w:rFonts w:ascii="Arial"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D103A8B" w14:textId="77777777" w:rsidR="00B90E0A" w:rsidRPr="00C25669" w:rsidRDefault="00B90E0A" w:rsidP="00422445">
            <w:pPr>
              <w:keepNext/>
              <w:keepLines/>
              <w:spacing w:after="0"/>
              <w:jc w:val="center"/>
              <w:rPr>
                <w:ins w:id="3601" w:author="Qualcomm (Mustafa Emara)" w:date="2024-05-27T06:50:00Z"/>
                <w:rFonts w:ascii="Arial" w:hAnsi="Arial"/>
                <w:sz w:val="18"/>
              </w:rPr>
            </w:pPr>
            <w:ins w:id="3602" w:author="Qualcomm (Mustafa Emara)" w:date="2024-05-27T06:50:00Z">
              <w:r w:rsidRPr="00C25669">
                <w:rPr>
                  <w:rFonts w:ascii="Arial"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A2CDE6" w14:textId="77777777" w:rsidR="00B90E0A" w:rsidRPr="00C25669" w:rsidRDefault="00B90E0A" w:rsidP="00422445">
            <w:pPr>
              <w:keepNext/>
              <w:keepLines/>
              <w:spacing w:after="0"/>
              <w:jc w:val="center"/>
              <w:rPr>
                <w:ins w:id="3603" w:author="Qualcomm (Mustafa Emara)" w:date="2024-05-27T06:50:00Z"/>
                <w:rFonts w:ascii="Arial" w:hAnsi="Arial"/>
                <w:sz w:val="18"/>
                <w:lang w:eastAsia="zh-CN"/>
              </w:rPr>
            </w:pPr>
            <w:ins w:id="3604" w:author="Qualcomm (Mustafa Emara)" w:date="2024-05-27T06:50:00Z">
              <w:r w:rsidRPr="00C25669">
                <w:rPr>
                  <w:rFonts w:ascii="Arial" w:hAnsi="Arial" w:hint="eastAsia"/>
                  <w:sz w:val="18"/>
                  <w:lang w:eastAsia="zh-CN"/>
                </w:rPr>
                <w:t>40</w:t>
              </w:r>
            </w:ins>
          </w:p>
        </w:tc>
      </w:tr>
      <w:tr w:rsidR="00B90E0A" w:rsidRPr="00C25669" w14:paraId="34087AB0" w14:textId="77777777" w:rsidTr="00422445">
        <w:trPr>
          <w:trHeight w:val="70"/>
          <w:ins w:id="3605"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8FEC9B" w14:textId="77777777" w:rsidR="00B90E0A" w:rsidRPr="00C25669" w:rsidRDefault="00B90E0A" w:rsidP="00422445">
            <w:pPr>
              <w:keepNext/>
              <w:keepLines/>
              <w:spacing w:after="0"/>
              <w:rPr>
                <w:ins w:id="3606" w:author="Qualcomm (Mustafa Emara)" w:date="2024-05-27T06:50:00Z"/>
                <w:rFonts w:ascii="Arial" w:hAnsi="Arial"/>
                <w:sz w:val="18"/>
              </w:rPr>
            </w:pPr>
            <w:ins w:id="3607" w:author="Qualcomm (Mustafa Emara)" w:date="2024-05-27T06:50:00Z">
              <w:r w:rsidRPr="00C25669">
                <w:rPr>
                  <w:rFonts w:ascii="Arial"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0D74E1FC" w14:textId="77777777" w:rsidR="00B90E0A" w:rsidRPr="00C25669" w:rsidRDefault="00B90E0A" w:rsidP="00422445">
            <w:pPr>
              <w:keepNext/>
              <w:keepLines/>
              <w:spacing w:after="0"/>
              <w:jc w:val="center"/>
              <w:rPr>
                <w:ins w:id="3608" w:author="Qualcomm (Mustafa Emara)" w:date="2024-05-27T06:50:00Z"/>
                <w:rFonts w:ascii="Arial" w:hAnsi="Arial"/>
                <w:sz w:val="18"/>
              </w:rPr>
            </w:pPr>
            <w:ins w:id="3609" w:author="Qualcomm (Mustafa Emara)" w:date="2024-05-27T06:50:00Z">
              <w:r w:rsidRPr="00C25669">
                <w:rPr>
                  <w:rFonts w:ascii="Arial"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0E34B2" w14:textId="77777777" w:rsidR="00B90E0A" w:rsidRPr="00C25669" w:rsidRDefault="00B90E0A" w:rsidP="00422445">
            <w:pPr>
              <w:keepNext/>
              <w:keepLines/>
              <w:spacing w:after="0"/>
              <w:jc w:val="center"/>
              <w:rPr>
                <w:ins w:id="3610" w:author="Qualcomm (Mustafa Emara)" w:date="2024-05-27T06:50:00Z"/>
                <w:rFonts w:ascii="Arial" w:hAnsi="Arial"/>
                <w:sz w:val="18"/>
                <w:lang w:eastAsia="zh-CN"/>
              </w:rPr>
            </w:pPr>
            <w:ins w:id="3611" w:author="Qualcomm (Mustafa Emara)" w:date="2024-05-27T06:50:00Z">
              <w:r w:rsidRPr="00C25669">
                <w:rPr>
                  <w:rFonts w:ascii="Arial" w:hAnsi="Arial" w:hint="eastAsia"/>
                  <w:sz w:val="18"/>
                  <w:lang w:eastAsia="zh-CN"/>
                </w:rPr>
                <w:t>30</w:t>
              </w:r>
            </w:ins>
          </w:p>
        </w:tc>
      </w:tr>
      <w:tr w:rsidR="00B90E0A" w:rsidRPr="00C25669" w14:paraId="3E62E0B8" w14:textId="77777777" w:rsidTr="00422445">
        <w:trPr>
          <w:trHeight w:val="70"/>
          <w:ins w:id="3612"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578C9A" w14:textId="77777777" w:rsidR="00B90E0A" w:rsidRPr="00C25669" w:rsidRDefault="00B90E0A" w:rsidP="00422445">
            <w:pPr>
              <w:keepNext/>
              <w:keepLines/>
              <w:spacing w:after="0"/>
              <w:rPr>
                <w:ins w:id="3613" w:author="Qualcomm (Mustafa Emara)" w:date="2024-05-27T06:50:00Z"/>
                <w:rFonts w:ascii="Arial" w:hAnsi="Arial"/>
                <w:sz w:val="18"/>
              </w:rPr>
            </w:pPr>
            <w:ins w:id="3614" w:author="Qualcomm (Mustafa Emara)" w:date="2024-05-27T06:50:00Z">
              <w:r w:rsidRPr="00C25669">
                <w:rPr>
                  <w:rFonts w:ascii="Arial"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6DB9C18A" w14:textId="77777777" w:rsidR="00B90E0A" w:rsidRPr="00C25669" w:rsidRDefault="00B90E0A" w:rsidP="00422445">
            <w:pPr>
              <w:keepNext/>
              <w:keepLines/>
              <w:spacing w:after="0"/>
              <w:jc w:val="center"/>
              <w:rPr>
                <w:ins w:id="3615"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42C3EC" w14:textId="77777777" w:rsidR="00B90E0A" w:rsidRPr="00C25669" w:rsidRDefault="00B90E0A" w:rsidP="00422445">
            <w:pPr>
              <w:keepNext/>
              <w:keepLines/>
              <w:spacing w:after="0"/>
              <w:jc w:val="center"/>
              <w:rPr>
                <w:ins w:id="3616" w:author="Qualcomm (Mustafa Emara)" w:date="2024-05-27T06:50:00Z"/>
                <w:rFonts w:ascii="Arial" w:hAnsi="Arial"/>
                <w:sz w:val="18"/>
                <w:lang w:eastAsia="zh-CN"/>
              </w:rPr>
            </w:pPr>
            <w:ins w:id="3617" w:author="Qualcomm (Mustafa Emara)" w:date="2024-05-27T06:50:00Z">
              <w:r w:rsidRPr="00C25669">
                <w:rPr>
                  <w:rFonts w:ascii="Arial" w:hAnsi="Arial" w:hint="eastAsia"/>
                  <w:sz w:val="18"/>
                  <w:lang w:eastAsia="zh-CN"/>
                </w:rPr>
                <w:t>TDD</w:t>
              </w:r>
            </w:ins>
          </w:p>
        </w:tc>
      </w:tr>
      <w:tr w:rsidR="00B90E0A" w:rsidRPr="00C25669" w14:paraId="75705BC0" w14:textId="77777777" w:rsidTr="00422445">
        <w:trPr>
          <w:trHeight w:val="70"/>
          <w:ins w:id="3618"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53BE38" w14:textId="77777777" w:rsidR="00B90E0A" w:rsidRPr="00C25669" w:rsidRDefault="00B90E0A" w:rsidP="00422445">
            <w:pPr>
              <w:keepNext/>
              <w:keepLines/>
              <w:spacing w:after="0"/>
              <w:rPr>
                <w:ins w:id="3619" w:author="Qualcomm (Mustafa Emara)" w:date="2024-05-27T06:50:00Z"/>
                <w:rFonts w:ascii="Arial" w:hAnsi="Arial"/>
                <w:sz w:val="18"/>
              </w:rPr>
            </w:pPr>
            <w:ins w:id="3620" w:author="Qualcomm (Mustafa Emara)" w:date="2024-05-27T06:50:00Z">
              <w:r>
                <w:rPr>
                  <w:rFonts w:ascii="Arial" w:hAnsi="Arial"/>
                  <w:sz w:val="18"/>
                </w:rPr>
                <w:t xml:space="preserve">Default </w:t>
              </w:r>
              <w:r w:rsidRPr="00C25669">
                <w:rPr>
                  <w:rFonts w:ascii="Arial" w:hAnsi="Arial"/>
                  <w:sz w:val="18"/>
                </w:rPr>
                <w:t>TDD UL-DL pattern</w:t>
              </w:r>
              <w:r>
                <w:rPr>
                  <w:rFonts w:ascii="Arial" w:hAnsi="Arial"/>
                  <w:sz w:val="18"/>
                </w:rPr>
                <w:t xml:space="preserve"> (Note 1)</w:t>
              </w:r>
            </w:ins>
          </w:p>
        </w:tc>
        <w:tc>
          <w:tcPr>
            <w:tcW w:w="993" w:type="dxa"/>
            <w:tcBorders>
              <w:top w:val="single" w:sz="4" w:space="0" w:color="auto"/>
              <w:left w:val="single" w:sz="4" w:space="0" w:color="auto"/>
              <w:bottom w:val="single" w:sz="4" w:space="0" w:color="auto"/>
              <w:right w:val="single" w:sz="4" w:space="0" w:color="auto"/>
            </w:tcBorders>
            <w:vAlign w:val="center"/>
          </w:tcPr>
          <w:p w14:paraId="11B56036" w14:textId="77777777" w:rsidR="00B90E0A" w:rsidRPr="00C25669" w:rsidRDefault="00B90E0A" w:rsidP="00422445">
            <w:pPr>
              <w:keepNext/>
              <w:keepLines/>
              <w:spacing w:after="0"/>
              <w:jc w:val="center"/>
              <w:rPr>
                <w:ins w:id="3621"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38A073" w14:textId="77777777" w:rsidR="00B90E0A" w:rsidRPr="00C25669" w:rsidRDefault="00B90E0A" w:rsidP="00422445">
            <w:pPr>
              <w:keepNext/>
              <w:keepLines/>
              <w:spacing w:after="0"/>
              <w:jc w:val="center"/>
              <w:rPr>
                <w:ins w:id="3622" w:author="Qualcomm (Mustafa Emara)" w:date="2024-05-27T06:50:00Z"/>
                <w:rFonts w:ascii="Arial" w:hAnsi="Arial"/>
                <w:sz w:val="18"/>
                <w:lang w:eastAsia="zh-CN"/>
              </w:rPr>
            </w:pPr>
            <w:ins w:id="3623" w:author="Qualcomm (Mustafa Emara)" w:date="2024-05-27T06:50:00Z">
              <w:r>
                <w:rPr>
                  <w:rFonts w:ascii="Arial" w:hAnsi="Arial"/>
                  <w:sz w:val="18"/>
                </w:rPr>
                <w:t>7D1S2U, S=6:4:4</w:t>
              </w:r>
            </w:ins>
          </w:p>
        </w:tc>
      </w:tr>
      <w:tr w:rsidR="00B90E0A" w:rsidRPr="00C25669" w14:paraId="236F156F" w14:textId="77777777" w:rsidTr="00422445">
        <w:trPr>
          <w:trHeight w:val="70"/>
          <w:ins w:id="3624"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7CDE3E" w14:textId="77777777" w:rsidR="00B90E0A" w:rsidRPr="00C25669" w:rsidRDefault="00B90E0A" w:rsidP="00422445">
            <w:pPr>
              <w:keepNext/>
              <w:keepLines/>
              <w:spacing w:after="0"/>
              <w:rPr>
                <w:ins w:id="3625" w:author="Qualcomm (Mustafa Emara)" w:date="2024-05-27T06:50:00Z"/>
                <w:rFonts w:ascii="Arial" w:hAnsi="Arial"/>
                <w:sz w:val="18"/>
              </w:rPr>
            </w:pPr>
            <w:ins w:id="3626" w:author="Qualcomm (Mustafa Emara)" w:date="2024-05-27T06:50:00Z">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B66D65A" w14:textId="77777777" w:rsidR="00B90E0A" w:rsidRPr="00C25669" w:rsidRDefault="00B90E0A" w:rsidP="00422445">
            <w:pPr>
              <w:keepNext/>
              <w:keepLines/>
              <w:spacing w:after="0"/>
              <w:jc w:val="center"/>
              <w:rPr>
                <w:ins w:id="3627" w:author="Qualcomm (Mustafa Emara)" w:date="2024-05-27T06:50:00Z"/>
                <w:rFonts w:ascii="Arial" w:hAnsi="Arial"/>
                <w:sz w:val="18"/>
              </w:rPr>
            </w:pPr>
            <w:ins w:id="3628" w:author="Qualcomm (Mustafa Emara)" w:date="2024-05-27T06:50:00Z">
              <w:r w:rsidRPr="00C25669">
                <w:rPr>
                  <w:rFonts w:ascii="Arial"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733A0ED6" w14:textId="77777777" w:rsidR="00B90E0A" w:rsidRPr="00C25669" w:rsidRDefault="00B90E0A" w:rsidP="00422445">
            <w:pPr>
              <w:keepNext/>
              <w:keepLines/>
              <w:spacing w:after="0"/>
              <w:jc w:val="center"/>
              <w:rPr>
                <w:ins w:id="3629" w:author="Qualcomm (Mustafa Emara)" w:date="2024-05-27T06:50:00Z"/>
                <w:rFonts w:ascii="Arial" w:hAnsi="Arial"/>
                <w:sz w:val="18"/>
                <w:lang w:eastAsia="zh-CN"/>
              </w:rPr>
            </w:pPr>
            <w:ins w:id="3630" w:author="Qualcomm (Mustafa Emara)" w:date="2024-05-27T06:50:00Z">
              <w:r w:rsidRPr="00C25669">
                <w:rPr>
                  <w:rFonts w:ascii="Arial" w:hAnsi="Arial" w:hint="eastAsia"/>
                  <w:sz w:val="18"/>
                  <w:lang w:eastAsia="zh-CN"/>
                </w:rPr>
                <w:t>8</w:t>
              </w:r>
            </w:ins>
          </w:p>
        </w:tc>
        <w:tc>
          <w:tcPr>
            <w:tcW w:w="868" w:type="dxa"/>
            <w:tcBorders>
              <w:top w:val="single" w:sz="4" w:space="0" w:color="auto"/>
              <w:left w:val="single" w:sz="4" w:space="0" w:color="auto"/>
              <w:bottom w:val="single" w:sz="4" w:space="0" w:color="auto"/>
              <w:right w:val="single" w:sz="4" w:space="0" w:color="auto"/>
            </w:tcBorders>
          </w:tcPr>
          <w:p w14:paraId="15582746" w14:textId="77777777" w:rsidR="00B90E0A" w:rsidRPr="00C25669" w:rsidRDefault="00B90E0A" w:rsidP="00422445">
            <w:pPr>
              <w:keepNext/>
              <w:keepLines/>
              <w:spacing w:after="0"/>
              <w:jc w:val="center"/>
              <w:rPr>
                <w:ins w:id="3631" w:author="Qualcomm (Mustafa Emara)" w:date="2024-05-27T06:50:00Z"/>
                <w:rFonts w:ascii="Arial" w:hAnsi="Arial"/>
                <w:sz w:val="18"/>
              </w:rPr>
            </w:pPr>
            <w:ins w:id="3632" w:author="Qualcomm (Mustafa Emara)" w:date="2024-05-27T06:50:00Z">
              <w:r w:rsidRPr="00C25669">
                <w:rPr>
                  <w:rFonts w:ascii="Arial" w:hAnsi="Arial" w:hint="eastAsia"/>
                  <w:sz w:val="18"/>
                  <w:lang w:eastAsia="zh-CN"/>
                </w:rPr>
                <w:t>9</w:t>
              </w:r>
            </w:ins>
          </w:p>
        </w:tc>
        <w:tc>
          <w:tcPr>
            <w:tcW w:w="755" w:type="dxa"/>
            <w:tcBorders>
              <w:top w:val="single" w:sz="4" w:space="0" w:color="auto"/>
              <w:left w:val="single" w:sz="4" w:space="0" w:color="auto"/>
              <w:bottom w:val="single" w:sz="4" w:space="0" w:color="auto"/>
              <w:right w:val="single" w:sz="4" w:space="0" w:color="auto"/>
            </w:tcBorders>
          </w:tcPr>
          <w:p w14:paraId="71E761E6" w14:textId="77777777" w:rsidR="00B90E0A" w:rsidRPr="00C25669" w:rsidRDefault="00B90E0A" w:rsidP="00422445">
            <w:pPr>
              <w:keepNext/>
              <w:keepLines/>
              <w:spacing w:after="0"/>
              <w:jc w:val="center"/>
              <w:rPr>
                <w:ins w:id="3633" w:author="Qualcomm (Mustafa Emara)" w:date="2024-05-27T06:50:00Z"/>
                <w:rFonts w:ascii="Arial" w:hAnsi="Arial"/>
                <w:sz w:val="18"/>
                <w:lang w:eastAsia="zh-CN"/>
              </w:rPr>
            </w:pPr>
            <w:ins w:id="3634" w:author="Qualcomm (Mustafa Emara)" w:date="2024-05-27T06:50:00Z">
              <w:r w:rsidRPr="00C25669">
                <w:rPr>
                  <w:rFonts w:ascii="Arial" w:hAnsi="Arial" w:hint="eastAsia"/>
                  <w:sz w:val="18"/>
                  <w:lang w:eastAsia="zh-CN"/>
                </w:rPr>
                <w:t>14</w:t>
              </w:r>
            </w:ins>
          </w:p>
        </w:tc>
        <w:tc>
          <w:tcPr>
            <w:tcW w:w="704" w:type="dxa"/>
            <w:tcBorders>
              <w:top w:val="single" w:sz="4" w:space="0" w:color="auto"/>
              <w:left w:val="single" w:sz="4" w:space="0" w:color="auto"/>
              <w:bottom w:val="single" w:sz="4" w:space="0" w:color="auto"/>
              <w:right w:val="single" w:sz="4" w:space="0" w:color="auto"/>
            </w:tcBorders>
          </w:tcPr>
          <w:p w14:paraId="54A39A9B" w14:textId="77777777" w:rsidR="00B90E0A" w:rsidRPr="00C25669" w:rsidRDefault="00B90E0A" w:rsidP="00422445">
            <w:pPr>
              <w:keepNext/>
              <w:keepLines/>
              <w:spacing w:after="0"/>
              <w:jc w:val="center"/>
              <w:rPr>
                <w:ins w:id="3635" w:author="Qualcomm (Mustafa Emara)" w:date="2024-05-27T06:50:00Z"/>
                <w:rFonts w:ascii="Arial" w:hAnsi="Arial"/>
                <w:sz w:val="18"/>
                <w:lang w:eastAsia="zh-CN"/>
              </w:rPr>
            </w:pPr>
            <w:ins w:id="3636" w:author="Qualcomm (Mustafa Emara)" w:date="2024-05-27T06:50:00Z">
              <w:r w:rsidRPr="00C25669">
                <w:rPr>
                  <w:rFonts w:ascii="Arial" w:hAnsi="Arial" w:hint="eastAsia"/>
                  <w:sz w:val="18"/>
                  <w:lang w:eastAsia="zh-CN"/>
                </w:rPr>
                <w:t>15</w:t>
              </w:r>
            </w:ins>
          </w:p>
        </w:tc>
      </w:tr>
      <w:tr w:rsidR="00B90E0A" w:rsidRPr="00C25669" w14:paraId="69601CDD" w14:textId="77777777" w:rsidTr="00422445">
        <w:trPr>
          <w:trHeight w:val="70"/>
          <w:ins w:id="3637"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961717" w14:textId="77777777" w:rsidR="00B90E0A" w:rsidRPr="00C25669" w:rsidRDefault="00B90E0A" w:rsidP="00422445">
            <w:pPr>
              <w:keepNext/>
              <w:keepLines/>
              <w:spacing w:after="0"/>
              <w:rPr>
                <w:ins w:id="3638" w:author="Qualcomm (Mustafa Emara)" w:date="2024-05-27T06:50:00Z"/>
                <w:rFonts w:ascii="Arial" w:hAnsi="Arial"/>
                <w:sz w:val="18"/>
              </w:rPr>
            </w:pPr>
            <w:ins w:id="3639" w:author="Qualcomm (Mustafa Emara)" w:date="2024-05-27T06:50:00Z">
              <w:r w:rsidRPr="00C25669">
                <w:rPr>
                  <w:rFonts w:ascii="Arial"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5400D067" w14:textId="77777777" w:rsidR="00B90E0A" w:rsidRPr="00C25669" w:rsidRDefault="00B90E0A" w:rsidP="00422445">
            <w:pPr>
              <w:keepNext/>
              <w:keepLines/>
              <w:spacing w:after="0"/>
              <w:jc w:val="center"/>
              <w:rPr>
                <w:ins w:id="3640"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47F3C8" w14:textId="77777777" w:rsidR="00B90E0A" w:rsidRPr="00C25669" w:rsidRDefault="00B90E0A" w:rsidP="00422445">
            <w:pPr>
              <w:keepNext/>
              <w:keepLines/>
              <w:spacing w:after="0"/>
              <w:jc w:val="center"/>
              <w:rPr>
                <w:ins w:id="3641" w:author="Qualcomm (Mustafa Emara)" w:date="2024-05-27T06:50:00Z"/>
                <w:rFonts w:ascii="Arial" w:hAnsi="Arial"/>
                <w:sz w:val="18"/>
                <w:lang w:eastAsia="zh-CN"/>
              </w:rPr>
            </w:pPr>
            <w:ins w:id="3642" w:author="Qualcomm (Mustafa Emara)" w:date="2024-05-27T06:50:00Z">
              <w:r w:rsidRPr="00C25669">
                <w:rPr>
                  <w:rFonts w:ascii="Arial" w:hAnsi="Arial" w:cs="Arial" w:hint="eastAsia"/>
                  <w:sz w:val="18"/>
                  <w:lang w:eastAsia="zh-CN"/>
                </w:rPr>
                <w:t xml:space="preserve">Two tap model </w:t>
              </w:r>
              <w:r w:rsidRPr="00C25669">
                <w:rPr>
                  <w:rFonts w:ascii="Arial" w:hAnsi="Arial" w:cs="Arial"/>
                  <w:sz w:val="18"/>
                  <w:lang w:eastAsia="zh-CN"/>
                </w:rPr>
                <w:t>specified</w:t>
              </w:r>
              <w:r w:rsidRPr="00C25669">
                <w:rPr>
                  <w:rFonts w:ascii="Arial" w:hAnsi="Arial" w:cs="Arial" w:hint="eastAsia"/>
                  <w:sz w:val="18"/>
                  <w:lang w:eastAsia="zh-CN"/>
                </w:rPr>
                <w:t xml:space="preserve"> in Annex B.2.4 with</w:t>
              </w:r>
              <w:r w:rsidRPr="00C25669">
                <w:rPr>
                  <w:rFonts w:ascii="Arial" w:hAnsi="Arial" w:cs="Arial"/>
                  <w:sz w:val="18"/>
                  <w:lang w:eastAsia="zh-CN"/>
                </w:rPr>
                <w:t xml:space="preserve"> </w:t>
              </w:r>
              <w:r w:rsidRPr="00C25669">
                <w:rPr>
                  <w:rFonts w:ascii="Arial" w:hAnsi="Arial" w:cs="Arial"/>
                  <w:i/>
                  <w:sz w:val="18"/>
                  <w:lang w:eastAsia="zh-CN"/>
                </w:rPr>
                <w:t>a</w:t>
              </w:r>
              <w:r w:rsidRPr="00C25669">
                <w:rPr>
                  <w:rFonts w:ascii="Arial" w:hAnsi="Arial" w:cs="Arial"/>
                  <w:sz w:val="18"/>
                  <w:lang w:eastAsia="zh-CN"/>
                </w:rPr>
                <w:t xml:space="preserve">=1, </w:t>
              </w:r>
              <w:proofErr w:type="spellStart"/>
              <w:r w:rsidRPr="00C25669">
                <w:rPr>
                  <w:rFonts w:ascii="Arial" w:hAnsi="Arial" w:cs="Arial"/>
                  <w:i/>
                  <w:sz w:val="18"/>
                  <w:lang w:eastAsia="zh-CN"/>
                </w:rPr>
                <w:t>f</w:t>
              </w:r>
              <w:r w:rsidRPr="00C25669">
                <w:rPr>
                  <w:rFonts w:ascii="Arial" w:hAnsi="Arial" w:cs="Arial"/>
                  <w:sz w:val="18"/>
                  <w:vertAlign w:val="subscript"/>
                  <w:lang w:eastAsia="zh-CN"/>
                </w:rPr>
                <w:t>D</w:t>
              </w:r>
              <w:proofErr w:type="spellEnd"/>
              <w:r w:rsidRPr="00C25669">
                <w:rPr>
                  <w:rFonts w:ascii="Arial" w:hAnsi="Arial" w:cs="Arial"/>
                  <w:sz w:val="18"/>
                  <w:vertAlign w:val="subscript"/>
                  <w:lang w:eastAsia="zh-CN"/>
                </w:rPr>
                <w:t xml:space="preserve"> </w:t>
              </w:r>
              <w:r w:rsidRPr="00C25669">
                <w:rPr>
                  <w:rFonts w:ascii="Arial" w:hAnsi="Arial" w:cs="Arial"/>
                  <w:sz w:val="18"/>
                  <w:lang w:eastAsia="zh-CN"/>
                </w:rPr>
                <w:t xml:space="preserve">= 5Hz, and </w:t>
              </w:r>
              <w:proofErr w:type="spellStart"/>
              <w:r w:rsidRPr="00C25669">
                <w:rPr>
                  <w:rFonts w:ascii="Arial" w:hAnsi="Arial" w:cs="Arial"/>
                  <w:sz w:val="18"/>
                  <w:lang w:eastAsia="zh-CN"/>
                </w:rPr>
                <w:t>τ</w:t>
              </w:r>
              <w:r w:rsidRPr="00C25669">
                <w:rPr>
                  <w:rFonts w:ascii="Arial" w:hAnsi="Arial" w:cs="Arial"/>
                  <w:sz w:val="18"/>
                  <w:vertAlign w:val="subscript"/>
                  <w:lang w:eastAsia="zh-CN"/>
                </w:rPr>
                <w:t>d</w:t>
              </w:r>
              <w:proofErr w:type="spellEnd"/>
              <w:r w:rsidRPr="00C25669">
                <w:rPr>
                  <w:rFonts w:ascii="Arial" w:hAnsi="Arial" w:cs="Arial"/>
                  <w:sz w:val="18"/>
                  <w:lang w:eastAsia="zh-CN"/>
                </w:rPr>
                <w:t>=0.</w:t>
              </w:r>
              <w:r w:rsidRPr="00C25669">
                <w:rPr>
                  <w:rFonts w:ascii="Arial" w:hAnsi="Arial" w:cs="Arial" w:hint="eastAsia"/>
                  <w:sz w:val="18"/>
                  <w:lang w:eastAsia="zh-CN"/>
                </w:rPr>
                <w:t>1125</w:t>
              </w:r>
              <w:r w:rsidRPr="00C25669">
                <w:rPr>
                  <w:rFonts w:ascii="Arial" w:hAnsi="Arial" w:cs="Arial"/>
                  <w:sz w:val="18"/>
                  <w:lang w:eastAsia="zh-CN"/>
                </w:rPr>
                <w:t>μs</w:t>
              </w:r>
            </w:ins>
          </w:p>
        </w:tc>
      </w:tr>
      <w:tr w:rsidR="00B90E0A" w:rsidRPr="00C25669" w14:paraId="53B113FC" w14:textId="77777777" w:rsidTr="00422445">
        <w:trPr>
          <w:trHeight w:val="70"/>
          <w:ins w:id="3643"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4048FE" w14:textId="77777777" w:rsidR="00B90E0A" w:rsidRPr="00C25669" w:rsidRDefault="00B90E0A" w:rsidP="00422445">
            <w:pPr>
              <w:keepNext/>
              <w:keepLines/>
              <w:spacing w:after="0"/>
              <w:rPr>
                <w:ins w:id="3644" w:author="Qualcomm (Mustafa Emara)" w:date="2024-05-27T06:50:00Z"/>
                <w:rFonts w:ascii="Arial" w:hAnsi="Arial"/>
                <w:sz w:val="18"/>
              </w:rPr>
            </w:pPr>
            <w:ins w:id="3645" w:author="Qualcomm (Mustafa Emara)" w:date="2024-05-27T06:50:00Z">
              <w:r w:rsidRPr="00C25669">
                <w:rPr>
                  <w:rFonts w:ascii="Arial"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683CF1AB" w14:textId="77777777" w:rsidR="00B90E0A" w:rsidRPr="00C25669" w:rsidRDefault="00B90E0A" w:rsidP="00422445">
            <w:pPr>
              <w:keepNext/>
              <w:keepLines/>
              <w:spacing w:after="0"/>
              <w:jc w:val="center"/>
              <w:rPr>
                <w:ins w:id="3646"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100C36" w14:textId="77777777" w:rsidR="00B90E0A" w:rsidRPr="00C25669" w:rsidRDefault="00B90E0A" w:rsidP="00422445">
            <w:pPr>
              <w:keepNext/>
              <w:keepLines/>
              <w:spacing w:after="0"/>
              <w:jc w:val="center"/>
              <w:rPr>
                <w:ins w:id="3647" w:author="Qualcomm (Mustafa Emara)" w:date="2024-05-27T06:50:00Z"/>
                <w:rFonts w:ascii="Arial" w:hAnsi="Arial"/>
                <w:sz w:val="18"/>
              </w:rPr>
            </w:pPr>
            <w:ins w:id="3648" w:author="Qualcomm (Mustafa Emara)" w:date="2024-05-27T06:50:00Z">
              <w:r w:rsidRPr="00C25669">
                <w:rPr>
                  <w:rFonts w:ascii="Arial" w:hAnsi="Arial"/>
                  <w:sz w:val="18"/>
                </w:rPr>
                <w:t>2×2</w:t>
              </w:r>
            </w:ins>
          </w:p>
        </w:tc>
      </w:tr>
      <w:tr w:rsidR="00B90E0A" w:rsidRPr="00C25669" w14:paraId="4F795A32" w14:textId="77777777" w:rsidTr="00422445">
        <w:trPr>
          <w:trHeight w:val="70"/>
          <w:ins w:id="3649"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58965E" w14:textId="77777777" w:rsidR="00B90E0A" w:rsidRPr="00C25669" w:rsidRDefault="00B90E0A" w:rsidP="00422445">
            <w:pPr>
              <w:keepNext/>
              <w:keepLines/>
              <w:spacing w:after="0"/>
              <w:rPr>
                <w:ins w:id="3650" w:author="Qualcomm (Mustafa Emara)" w:date="2024-05-27T06:50:00Z"/>
                <w:rFonts w:ascii="Arial" w:hAnsi="Arial"/>
                <w:sz w:val="18"/>
              </w:rPr>
            </w:pPr>
            <w:ins w:id="3651" w:author="Qualcomm (Mustafa Emara)" w:date="2024-05-27T06:50:00Z">
              <w:r w:rsidRPr="00C25669">
                <w:rPr>
                  <w:rFonts w:ascii="Arial"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208D7C9A" w14:textId="77777777" w:rsidR="00B90E0A" w:rsidRPr="00C25669" w:rsidRDefault="00B90E0A" w:rsidP="00422445">
            <w:pPr>
              <w:keepNext/>
              <w:keepLines/>
              <w:spacing w:after="0"/>
              <w:jc w:val="center"/>
              <w:rPr>
                <w:ins w:id="3652"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F1DB5C" w14:textId="77777777" w:rsidR="00B90E0A" w:rsidRPr="00C25669" w:rsidRDefault="00B90E0A" w:rsidP="00422445">
            <w:pPr>
              <w:keepNext/>
              <w:keepLines/>
              <w:spacing w:after="0"/>
              <w:jc w:val="center"/>
              <w:rPr>
                <w:ins w:id="3653" w:author="Qualcomm (Mustafa Emara)" w:date="2024-05-27T06:50:00Z"/>
                <w:rFonts w:ascii="Arial" w:hAnsi="Arial"/>
                <w:sz w:val="18"/>
              </w:rPr>
            </w:pPr>
            <w:ins w:id="3654" w:author="Qualcomm (Mustafa Emara)" w:date="2024-05-27T06:50:00Z">
              <w:r w:rsidRPr="00C25669">
                <w:rPr>
                  <w:rFonts w:ascii="Arial" w:hAnsi="Arial"/>
                  <w:sz w:val="18"/>
                  <w:lang w:eastAsia="zh-CN"/>
                </w:rPr>
                <w:t>As per Annex B.1</w:t>
              </w:r>
            </w:ins>
          </w:p>
        </w:tc>
      </w:tr>
      <w:tr w:rsidR="00B90E0A" w:rsidRPr="00C25669" w14:paraId="444573D0" w14:textId="77777777" w:rsidTr="00422445">
        <w:trPr>
          <w:trHeight w:val="70"/>
          <w:ins w:id="3655"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862114" w14:textId="77777777" w:rsidR="00B90E0A" w:rsidRPr="00C25669" w:rsidRDefault="00B90E0A" w:rsidP="00422445">
            <w:pPr>
              <w:keepNext/>
              <w:keepLines/>
              <w:spacing w:after="0"/>
              <w:rPr>
                <w:ins w:id="3656" w:author="Qualcomm (Mustafa Emara)" w:date="2024-05-27T06:50:00Z"/>
                <w:rFonts w:ascii="Arial" w:hAnsi="Arial"/>
                <w:sz w:val="18"/>
              </w:rPr>
            </w:pPr>
            <w:ins w:id="3657" w:author="Qualcomm (Mustafa Emara)" w:date="2024-05-27T06:50:00Z">
              <w:r w:rsidRPr="00C25669">
                <w:rPr>
                  <w:rFonts w:ascii="Arial"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1DAFF235" w14:textId="77777777" w:rsidR="00B90E0A" w:rsidRPr="00C25669" w:rsidRDefault="00B90E0A" w:rsidP="00422445">
            <w:pPr>
              <w:keepNext/>
              <w:keepLines/>
              <w:spacing w:after="0"/>
              <w:jc w:val="center"/>
              <w:rPr>
                <w:ins w:id="3658"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EB8B23" w14:textId="77777777" w:rsidR="00B90E0A" w:rsidRPr="00C25669" w:rsidRDefault="00B90E0A" w:rsidP="00422445">
            <w:pPr>
              <w:keepNext/>
              <w:keepLines/>
              <w:spacing w:after="0"/>
              <w:jc w:val="center"/>
              <w:rPr>
                <w:ins w:id="3659" w:author="Qualcomm (Mustafa Emara)" w:date="2024-05-27T06:50:00Z"/>
                <w:rFonts w:ascii="Arial" w:hAnsi="Arial"/>
                <w:sz w:val="18"/>
              </w:rPr>
            </w:pPr>
            <w:ins w:id="3660" w:author="Qualcomm (Mustafa Emara)" w:date="2024-05-27T06:50:00Z">
              <w:r w:rsidRPr="00C25669">
                <w:rPr>
                  <w:rFonts w:ascii="Arial" w:hAnsi="Arial" w:hint="eastAsia"/>
                  <w:sz w:val="18"/>
                </w:rPr>
                <w:t xml:space="preserve">As specified in </w:t>
              </w:r>
              <w:r w:rsidRPr="00C25669">
                <w:rPr>
                  <w:rFonts w:ascii="Arial" w:hAnsi="Arial" w:hint="eastAsia"/>
                  <w:sz w:val="18"/>
                  <w:lang w:eastAsia="zh-CN"/>
                </w:rPr>
                <w:t xml:space="preserve">Annex </w:t>
              </w:r>
              <w:r>
                <w:rPr>
                  <w:rFonts w:ascii="Arial" w:hAnsi="Arial"/>
                  <w:sz w:val="18"/>
                  <w:lang w:eastAsia="zh-CN"/>
                </w:rPr>
                <w:t>I.3.1</w:t>
              </w:r>
            </w:ins>
          </w:p>
        </w:tc>
      </w:tr>
      <w:tr w:rsidR="00B90E0A" w:rsidRPr="00C25669" w14:paraId="63C35196" w14:textId="77777777" w:rsidTr="00422445">
        <w:trPr>
          <w:trHeight w:val="70"/>
          <w:ins w:id="3661" w:author="Qualcomm (Mustafa Emara)" w:date="2024-05-27T06:50:00Z"/>
        </w:trPr>
        <w:tc>
          <w:tcPr>
            <w:tcW w:w="1556" w:type="dxa"/>
            <w:vMerge w:val="restart"/>
            <w:tcBorders>
              <w:top w:val="single" w:sz="4" w:space="0" w:color="auto"/>
              <w:left w:val="single" w:sz="4" w:space="0" w:color="auto"/>
              <w:right w:val="single" w:sz="4" w:space="0" w:color="auto"/>
            </w:tcBorders>
            <w:vAlign w:val="center"/>
            <w:hideMark/>
          </w:tcPr>
          <w:p w14:paraId="3778D1F3" w14:textId="77777777" w:rsidR="00B90E0A" w:rsidRPr="00C25669" w:rsidRDefault="00B90E0A" w:rsidP="00422445">
            <w:pPr>
              <w:keepNext/>
              <w:keepLines/>
              <w:spacing w:after="0"/>
              <w:rPr>
                <w:ins w:id="3662" w:author="Qualcomm (Mustafa Emara)" w:date="2024-05-27T06:50:00Z"/>
                <w:rFonts w:ascii="Arial" w:hAnsi="Arial"/>
                <w:sz w:val="18"/>
              </w:rPr>
            </w:pPr>
            <w:ins w:id="3663" w:author="Qualcomm (Mustafa Emara)" w:date="2024-05-27T06:50:00Z">
              <w:r w:rsidRPr="00C25669">
                <w:rPr>
                  <w:rFonts w:ascii="Arial" w:hAnsi="Arial"/>
                  <w:sz w:val="18"/>
                </w:rPr>
                <w:t>ZP CSI-RS configuration</w:t>
              </w:r>
            </w:ins>
          </w:p>
          <w:p w14:paraId="311B2A86" w14:textId="77777777" w:rsidR="00B90E0A" w:rsidRPr="00C25669" w:rsidRDefault="00B90E0A" w:rsidP="00422445">
            <w:pPr>
              <w:keepNext/>
              <w:keepLines/>
              <w:spacing w:after="0"/>
              <w:rPr>
                <w:ins w:id="3664"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3B28F3" w14:textId="77777777" w:rsidR="00B90E0A" w:rsidRPr="00C25669" w:rsidRDefault="00B90E0A" w:rsidP="00422445">
            <w:pPr>
              <w:keepNext/>
              <w:keepLines/>
              <w:spacing w:after="0"/>
              <w:rPr>
                <w:ins w:id="3665" w:author="Qualcomm (Mustafa Emara)" w:date="2024-05-27T06:50:00Z"/>
                <w:rFonts w:ascii="Arial" w:hAnsi="Arial"/>
                <w:sz w:val="18"/>
              </w:rPr>
            </w:pPr>
            <w:ins w:id="3666" w:author="Qualcomm (Mustafa Emara)" w:date="2024-05-27T06:50: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A9EDD0D" w14:textId="77777777" w:rsidR="00B90E0A" w:rsidRPr="00C25669" w:rsidRDefault="00B90E0A" w:rsidP="00422445">
            <w:pPr>
              <w:keepNext/>
              <w:keepLines/>
              <w:spacing w:after="0"/>
              <w:jc w:val="center"/>
              <w:rPr>
                <w:ins w:id="3667"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930F6B" w14:textId="77777777" w:rsidR="00B90E0A" w:rsidRPr="00C25669" w:rsidRDefault="00B90E0A" w:rsidP="00422445">
            <w:pPr>
              <w:keepNext/>
              <w:keepLines/>
              <w:spacing w:after="0"/>
              <w:jc w:val="center"/>
              <w:rPr>
                <w:ins w:id="3668" w:author="Qualcomm (Mustafa Emara)" w:date="2024-05-27T06:50:00Z"/>
                <w:rFonts w:ascii="Arial" w:hAnsi="Arial"/>
                <w:sz w:val="18"/>
              </w:rPr>
            </w:pPr>
            <w:ins w:id="3669" w:author="Qualcomm (Mustafa Emara)" w:date="2024-05-27T06:50:00Z">
              <w:r w:rsidRPr="00C25669">
                <w:rPr>
                  <w:rFonts w:ascii="Arial" w:hAnsi="Arial"/>
                  <w:sz w:val="18"/>
                </w:rPr>
                <w:t>Periodic</w:t>
              </w:r>
            </w:ins>
          </w:p>
        </w:tc>
      </w:tr>
      <w:tr w:rsidR="00B90E0A" w:rsidRPr="00C25669" w14:paraId="15DF96A5" w14:textId="77777777" w:rsidTr="00422445">
        <w:trPr>
          <w:trHeight w:val="70"/>
          <w:ins w:id="3670" w:author="Qualcomm (Mustafa Emara)" w:date="2024-05-27T06:50:00Z"/>
        </w:trPr>
        <w:tc>
          <w:tcPr>
            <w:tcW w:w="1556" w:type="dxa"/>
            <w:vMerge/>
            <w:tcBorders>
              <w:left w:val="single" w:sz="4" w:space="0" w:color="auto"/>
              <w:right w:val="single" w:sz="4" w:space="0" w:color="auto"/>
            </w:tcBorders>
            <w:vAlign w:val="center"/>
            <w:hideMark/>
          </w:tcPr>
          <w:p w14:paraId="571DDFE7" w14:textId="77777777" w:rsidR="00B90E0A" w:rsidRPr="00C25669" w:rsidRDefault="00B90E0A" w:rsidP="00422445">
            <w:pPr>
              <w:keepNext/>
              <w:keepLines/>
              <w:spacing w:after="0"/>
              <w:rPr>
                <w:ins w:id="3671"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2376C9" w14:textId="77777777" w:rsidR="00B90E0A" w:rsidRPr="00C25669" w:rsidRDefault="00B90E0A" w:rsidP="00422445">
            <w:pPr>
              <w:keepNext/>
              <w:keepLines/>
              <w:spacing w:after="0"/>
              <w:rPr>
                <w:ins w:id="3672" w:author="Qualcomm (Mustafa Emara)" w:date="2024-05-27T06:50:00Z"/>
                <w:rFonts w:ascii="Arial" w:hAnsi="Arial"/>
                <w:sz w:val="18"/>
              </w:rPr>
            </w:pPr>
            <w:ins w:id="3673" w:author="Qualcomm (Mustafa Emara)" w:date="2024-05-27T06:50: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B90DD00" w14:textId="77777777" w:rsidR="00B90E0A" w:rsidRPr="00C25669" w:rsidRDefault="00B90E0A" w:rsidP="00422445">
            <w:pPr>
              <w:keepNext/>
              <w:keepLines/>
              <w:spacing w:after="0"/>
              <w:jc w:val="center"/>
              <w:rPr>
                <w:ins w:id="3674"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7B3CFD" w14:textId="77777777" w:rsidR="00B90E0A" w:rsidRPr="00C25669" w:rsidRDefault="00B90E0A" w:rsidP="00422445">
            <w:pPr>
              <w:keepNext/>
              <w:keepLines/>
              <w:spacing w:after="0"/>
              <w:jc w:val="center"/>
              <w:rPr>
                <w:ins w:id="3675" w:author="Qualcomm (Mustafa Emara)" w:date="2024-05-27T06:50:00Z"/>
                <w:rFonts w:ascii="Arial" w:hAnsi="Arial"/>
                <w:sz w:val="18"/>
                <w:lang w:eastAsia="zh-CN"/>
              </w:rPr>
            </w:pPr>
            <w:ins w:id="3676" w:author="Qualcomm (Mustafa Emara)" w:date="2024-05-27T06:50:00Z">
              <w:r w:rsidRPr="00C25669">
                <w:rPr>
                  <w:rFonts w:ascii="Arial" w:hAnsi="Arial" w:hint="eastAsia"/>
                  <w:sz w:val="18"/>
                  <w:lang w:eastAsia="zh-CN"/>
                </w:rPr>
                <w:t>4</w:t>
              </w:r>
            </w:ins>
          </w:p>
        </w:tc>
      </w:tr>
      <w:tr w:rsidR="00B90E0A" w:rsidRPr="00C25669" w14:paraId="44251526" w14:textId="77777777" w:rsidTr="00422445">
        <w:trPr>
          <w:trHeight w:val="70"/>
          <w:ins w:id="3677" w:author="Qualcomm (Mustafa Emara)" w:date="2024-05-27T06:50:00Z"/>
        </w:trPr>
        <w:tc>
          <w:tcPr>
            <w:tcW w:w="1556" w:type="dxa"/>
            <w:vMerge/>
            <w:tcBorders>
              <w:left w:val="single" w:sz="4" w:space="0" w:color="auto"/>
              <w:right w:val="single" w:sz="4" w:space="0" w:color="auto"/>
            </w:tcBorders>
            <w:vAlign w:val="center"/>
            <w:hideMark/>
          </w:tcPr>
          <w:p w14:paraId="3DA2FE86" w14:textId="77777777" w:rsidR="00B90E0A" w:rsidRPr="00C25669" w:rsidRDefault="00B90E0A" w:rsidP="00422445">
            <w:pPr>
              <w:keepNext/>
              <w:keepLines/>
              <w:spacing w:after="0"/>
              <w:rPr>
                <w:ins w:id="3678"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0B3891" w14:textId="77777777" w:rsidR="00B90E0A" w:rsidRPr="00C25669" w:rsidRDefault="00B90E0A" w:rsidP="00422445">
            <w:pPr>
              <w:keepNext/>
              <w:keepLines/>
              <w:spacing w:after="0"/>
              <w:rPr>
                <w:ins w:id="3679" w:author="Qualcomm (Mustafa Emara)" w:date="2024-05-27T06:50:00Z"/>
                <w:rFonts w:ascii="Arial" w:hAnsi="Arial"/>
                <w:sz w:val="18"/>
              </w:rPr>
            </w:pPr>
            <w:ins w:id="3680" w:author="Qualcomm (Mustafa Emara)" w:date="2024-05-27T06:50: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1685DD02" w14:textId="77777777" w:rsidR="00B90E0A" w:rsidRPr="00C25669" w:rsidRDefault="00B90E0A" w:rsidP="00422445">
            <w:pPr>
              <w:keepNext/>
              <w:keepLines/>
              <w:spacing w:after="0"/>
              <w:jc w:val="center"/>
              <w:rPr>
                <w:ins w:id="3681"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7C5066" w14:textId="77777777" w:rsidR="00B90E0A" w:rsidRPr="00C25669" w:rsidRDefault="00B90E0A" w:rsidP="00422445">
            <w:pPr>
              <w:keepNext/>
              <w:keepLines/>
              <w:spacing w:after="0"/>
              <w:jc w:val="center"/>
              <w:rPr>
                <w:ins w:id="3682" w:author="Qualcomm (Mustafa Emara)" w:date="2024-05-27T06:50:00Z"/>
                <w:rFonts w:ascii="Arial" w:hAnsi="Arial"/>
                <w:sz w:val="18"/>
              </w:rPr>
            </w:pPr>
            <w:ins w:id="3683" w:author="Qualcomm (Mustafa Emara)" w:date="2024-05-27T06:50:00Z">
              <w:r w:rsidRPr="00C25669">
                <w:rPr>
                  <w:rFonts w:ascii="Arial" w:hAnsi="Arial"/>
                  <w:sz w:val="18"/>
                </w:rPr>
                <w:t>FD-CDM2</w:t>
              </w:r>
            </w:ins>
          </w:p>
        </w:tc>
      </w:tr>
      <w:tr w:rsidR="00B90E0A" w:rsidRPr="00C25669" w14:paraId="3B3C7D27" w14:textId="77777777" w:rsidTr="00422445">
        <w:trPr>
          <w:trHeight w:val="70"/>
          <w:ins w:id="3684" w:author="Qualcomm (Mustafa Emara)" w:date="2024-05-27T06:50:00Z"/>
        </w:trPr>
        <w:tc>
          <w:tcPr>
            <w:tcW w:w="1556" w:type="dxa"/>
            <w:vMerge/>
            <w:tcBorders>
              <w:left w:val="single" w:sz="4" w:space="0" w:color="auto"/>
              <w:right w:val="single" w:sz="4" w:space="0" w:color="auto"/>
            </w:tcBorders>
            <w:vAlign w:val="center"/>
            <w:hideMark/>
          </w:tcPr>
          <w:p w14:paraId="5DA92034" w14:textId="77777777" w:rsidR="00B90E0A" w:rsidRPr="00C25669" w:rsidRDefault="00B90E0A" w:rsidP="00422445">
            <w:pPr>
              <w:keepNext/>
              <w:keepLines/>
              <w:spacing w:after="0"/>
              <w:rPr>
                <w:ins w:id="3685"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455D15" w14:textId="77777777" w:rsidR="00B90E0A" w:rsidRPr="00C25669" w:rsidRDefault="00B90E0A" w:rsidP="00422445">
            <w:pPr>
              <w:keepNext/>
              <w:keepLines/>
              <w:spacing w:after="0"/>
              <w:rPr>
                <w:ins w:id="3686" w:author="Qualcomm (Mustafa Emara)" w:date="2024-05-27T06:50:00Z"/>
                <w:rFonts w:ascii="Arial" w:hAnsi="Arial"/>
                <w:sz w:val="18"/>
              </w:rPr>
            </w:pPr>
            <w:ins w:id="3687" w:author="Qualcomm (Mustafa Emara)" w:date="2024-05-27T06:50: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4C10C193" w14:textId="77777777" w:rsidR="00B90E0A" w:rsidRPr="00C25669" w:rsidRDefault="00B90E0A" w:rsidP="00422445">
            <w:pPr>
              <w:keepNext/>
              <w:keepLines/>
              <w:spacing w:after="0"/>
              <w:jc w:val="center"/>
              <w:rPr>
                <w:ins w:id="3688"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DF012A" w14:textId="77777777" w:rsidR="00B90E0A" w:rsidRPr="00C25669" w:rsidRDefault="00B90E0A" w:rsidP="00422445">
            <w:pPr>
              <w:keepNext/>
              <w:keepLines/>
              <w:spacing w:after="0"/>
              <w:jc w:val="center"/>
              <w:rPr>
                <w:ins w:id="3689" w:author="Qualcomm (Mustafa Emara)" w:date="2024-05-27T06:50:00Z"/>
                <w:rFonts w:ascii="Arial" w:hAnsi="Arial"/>
                <w:sz w:val="18"/>
              </w:rPr>
            </w:pPr>
            <w:ins w:id="3690" w:author="Qualcomm (Mustafa Emara)" w:date="2024-05-27T06:50:00Z">
              <w:r w:rsidRPr="00C25669">
                <w:rPr>
                  <w:rFonts w:ascii="Arial" w:hAnsi="Arial"/>
                  <w:sz w:val="18"/>
                </w:rPr>
                <w:t>1</w:t>
              </w:r>
            </w:ins>
          </w:p>
        </w:tc>
      </w:tr>
      <w:tr w:rsidR="00B90E0A" w:rsidRPr="00C25669" w14:paraId="3F8B8253" w14:textId="77777777" w:rsidTr="00422445">
        <w:trPr>
          <w:trHeight w:val="70"/>
          <w:ins w:id="3691" w:author="Qualcomm (Mustafa Emara)" w:date="2024-05-27T06:50:00Z"/>
        </w:trPr>
        <w:tc>
          <w:tcPr>
            <w:tcW w:w="1556" w:type="dxa"/>
            <w:vMerge/>
            <w:tcBorders>
              <w:left w:val="single" w:sz="4" w:space="0" w:color="auto"/>
              <w:right w:val="single" w:sz="4" w:space="0" w:color="auto"/>
            </w:tcBorders>
            <w:vAlign w:val="center"/>
            <w:hideMark/>
          </w:tcPr>
          <w:p w14:paraId="1A9A134B" w14:textId="77777777" w:rsidR="00B90E0A" w:rsidRPr="00C25669" w:rsidRDefault="00B90E0A" w:rsidP="00422445">
            <w:pPr>
              <w:keepNext/>
              <w:keepLines/>
              <w:spacing w:after="0"/>
              <w:rPr>
                <w:ins w:id="3692"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E2DAB9" w14:textId="77777777" w:rsidR="00B90E0A" w:rsidRPr="00C25669" w:rsidRDefault="00B90E0A" w:rsidP="00422445">
            <w:pPr>
              <w:keepNext/>
              <w:keepLines/>
              <w:spacing w:after="0"/>
              <w:rPr>
                <w:ins w:id="3693" w:author="Qualcomm (Mustafa Emara)" w:date="2024-05-27T06:50:00Z"/>
                <w:rFonts w:ascii="Arial" w:hAnsi="Arial"/>
                <w:sz w:val="18"/>
              </w:rPr>
            </w:pPr>
            <w:ins w:id="3694" w:author="Qualcomm (Mustafa Emara)" w:date="2024-05-27T06:50: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0EDA0B5" w14:textId="77777777" w:rsidR="00B90E0A" w:rsidRPr="00C25669" w:rsidRDefault="00B90E0A" w:rsidP="00422445">
            <w:pPr>
              <w:keepNext/>
              <w:keepLines/>
              <w:spacing w:after="0"/>
              <w:jc w:val="center"/>
              <w:rPr>
                <w:ins w:id="3695"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3B0DC1" w14:textId="77777777" w:rsidR="00B90E0A" w:rsidRPr="00C25669" w:rsidRDefault="00B90E0A" w:rsidP="00422445">
            <w:pPr>
              <w:keepNext/>
              <w:keepLines/>
              <w:spacing w:after="0"/>
              <w:jc w:val="center"/>
              <w:rPr>
                <w:ins w:id="3696" w:author="Qualcomm (Mustafa Emara)" w:date="2024-05-27T06:50:00Z"/>
                <w:rFonts w:ascii="Arial" w:hAnsi="Arial"/>
                <w:sz w:val="18"/>
                <w:lang w:eastAsia="zh-CN"/>
              </w:rPr>
            </w:pPr>
            <w:ins w:id="3697" w:author="Qualcomm (Mustafa Emara)" w:date="2024-05-27T06:50:00Z">
              <w:r w:rsidRPr="00C25669">
                <w:rPr>
                  <w:rFonts w:ascii="Arial" w:hAnsi="Arial" w:hint="eastAsia"/>
                  <w:sz w:val="18"/>
                  <w:lang w:eastAsia="zh-CN"/>
                </w:rPr>
                <w:t>Row 5,4</w:t>
              </w:r>
            </w:ins>
          </w:p>
        </w:tc>
      </w:tr>
      <w:tr w:rsidR="00B90E0A" w:rsidRPr="00C25669" w14:paraId="1A8D6FB0" w14:textId="77777777" w:rsidTr="00422445">
        <w:trPr>
          <w:trHeight w:val="70"/>
          <w:ins w:id="3698" w:author="Qualcomm (Mustafa Emara)" w:date="2024-05-27T06:50:00Z"/>
        </w:trPr>
        <w:tc>
          <w:tcPr>
            <w:tcW w:w="1556" w:type="dxa"/>
            <w:vMerge/>
            <w:tcBorders>
              <w:left w:val="single" w:sz="4" w:space="0" w:color="auto"/>
              <w:right w:val="single" w:sz="4" w:space="0" w:color="auto"/>
            </w:tcBorders>
            <w:vAlign w:val="center"/>
            <w:hideMark/>
          </w:tcPr>
          <w:p w14:paraId="6613827E" w14:textId="77777777" w:rsidR="00B90E0A" w:rsidRPr="00C25669" w:rsidRDefault="00B90E0A" w:rsidP="00422445">
            <w:pPr>
              <w:keepNext/>
              <w:keepLines/>
              <w:spacing w:after="0"/>
              <w:rPr>
                <w:ins w:id="3699"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81FB89" w14:textId="77777777" w:rsidR="00B90E0A" w:rsidRPr="00C25669" w:rsidRDefault="00B90E0A" w:rsidP="00422445">
            <w:pPr>
              <w:keepNext/>
              <w:keepLines/>
              <w:spacing w:after="0"/>
              <w:rPr>
                <w:ins w:id="3700" w:author="Qualcomm (Mustafa Emara)" w:date="2024-05-27T06:50:00Z"/>
                <w:rFonts w:ascii="Arial" w:hAnsi="Arial"/>
                <w:sz w:val="18"/>
              </w:rPr>
            </w:pPr>
            <w:ins w:id="3701" w:author="Qualcomm (Mustafa Emara)" w:date="2024-05-27T06:50: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69B6F7E" w14:textId="77777777" w:rsidR="00B90E0A" w:rsidRPr="00C25669" w:rsidRDefault="00B90E0A" w:rsidP="00422445">
            <w:pPr>
              <w:keepNext/>
              <w:keepLines/>
              <w:spacing w:after="0"/>
              <w:jc w:val="center"/>
              <w:rPr>
                <w:ins w:id="3702"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10FB82" w14:textId="77777777" w:rsidR="00B90E0A" w:rsidRPr="00C25669" w:rsidRDefault="00B90E0A" w:rsidP="00422445">
            <w:pPr>
              <w:keepNext/>
              <w:keepLines/>
              <w:spacing w:after="0"/>
              <w:jc w:val="center"/>
              <w:rPr>
                <w:ins w:id="3703" w:author="Qualcomm (Mustafa Emara)" w:date="2024-05-27T06:50:00Z"/>
                <w:rFonts w:ascii="Arial" w:hAnsi="Arial"/>
                <w:sz w:val="18"/>
                <w:lang w:eastAsia="zh-CN"/>
              </w:rPr>
            </w:pPr>
            <w:ins w:id="3704" w:author="Qualcomm (Mustafa Emara)" w:date="2024-05-27T06:50:00Z">
              <w:r w:rsidRPr="00C25669">
                <w:rPr>
                  <w:rFonts w:ascii="Arial" w:hAnsi="Arial" w:hint="eastAsia"/>
                  <w:sz w:val="18"/>
                  <w:lang w:eastAsia="zh-CN"/>
                </w:rPr>
                <w:t>9</w:t>
              </w:r>
            </w:ins>
          </w:p>
        </w:tc>
      </w:tr>
      <w:tr w:rsidR="00B90E0A" w:rsidRPr="00C25669" w14:paraId="21BB93E5" w14:textId="77777777" w:rsidTr="00422445">
        <w:trPr>
          <w:trHeight w:val="70"/>
          <w:ins w:id="3705" w:author="Qualcomm (Mustafa Emara)" w:date="2024-05-27T06:50:00Z"/>
        </w:trPr>
        <w:tc>
          <w:tcPr>
            <w:tcW w:w="1556" w:type="dxa"/>
            <w:vMerge/>
            <w:tcBorders>
              <w:left w:val="single" w:sz="4" w:space="0" w:color="auto"/>
              <w:bottom w:val="single" w:sz="4" w:space="0" w:color="auto"/>
              <w:right w:val="single" w:sz="4" w:space="0" w:color="auto"/>
            </w:tcBorders>
            <w:vAlign w:val="center"/>
            <w:hideMark/>
          </w:tcPr>
          <w:p w14:paraId="3F027506" w14:textId="77777777" w:rsidR="00B90E0A" w:rsidRPr="00C25669" w:rsidRDefault="00B90E0A" w:rsidP="00422445">
            <w:pPr>
              <w:keepNext/>
              <w:keepLines/>
              <w:spacing w:after="0"/>
              <w:rPr>
                <w:ins w:id="3706"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C5048F6" w14:textId="77777777" w:rsidR="00B90E0A" w:rsidRPr="00C25669" w:rsidRDefault="00B90E0A" w:rsidP="00422445">
            <w:pPr>
              <w:keepNext/>
              <w:keepLines/>
              <w:spacing w:after="0"/>
              <w:rPr>
                <w:ins w:id="3707" w:author="Qualcomm (Mustafa Emara)" w:date="2024-05-27T06:50:00Z"/>
                <w:rFonts w:ascii="Arial" w:hAnsi="Arial"/>
                <w:sz w:val="18"/>
              </w:rPr>
            </w:pPr>
            <w:ins w:id="3708" w:author="Qualcomm (Mustafa Emara)" w:date="2024-05-27T06:50:00Z">
              <w:r w:rsidRPr="00C25669">
                <w:rPr>
                  <w:rFonts w:ascii="Arial" w:hAnsi="Arial"/>
                  <w:sz w:val="18"/>
                </w:rPr>
                <w:t>CSI-RS</w:t>
              </w:r>
            </w:ins>
          </w:p>
          <w:p w14:paraId="0F0BE0C8" w14:textId="77777777" w:rsidR="00B90E0A" w:rsidRPr="00C25669" w:rsidRDefault="00B90E0A" w:rsidP="00422445">
            <w:pPr>
              <w:keepNext/>
              <w:keepLines/>
              <w:spacing w:after="0"/>
              <w:rPr>
                <w:ins w:id="3709" w:author="Qualcomm (Mustafa Emara)" w:date="2024-05-27T06:50:00Z"/>
                <w:rFonts w:ascii="Arial" w:hAnsi="Arial"/>
                <w:sz w:val="18"/>
              </w:rPr>
            </w:pPr>
            <w:ins w:id="3710" w:author="Qualcomm (Mustafa Emara)" w:date="2024-05-27T06:50: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5BB2335" w14:textId="77777777" w:rsidR="00B90E0A" w:rsidRPr="00C25669" w:rsidRDefault="00B90E0A" w:rsidP="00422445">
            <w:pPr>
              <w:keepNext/>
              <w:keepLines/>
              <w:spacing w:after="0"/>
              <w:jc w:val="center"/>
              <w:rPr>
                <w:ins w:id="3711" w:author="Qualcomm (Mustafa Emara)" w:date="2024-05-27T06:50:00Z"/>
                <w:rFonts w:ascii="Arial" w:hAnsi="Arial"/>
                <w:sz w:val="18"/>
              </w:rPr>
            </w:pPr>
            <w:ins w:id="3712" w:author="Qualcomm (Mustafa Emara)" w:date="2024-05-27T06:50: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429E32" w14:textId="77777777" w:rsidR="00B90E0A" w:rsidRPr="00C25669" w:rsidRDefault="00B90E0A" w:rsidP="00422445">
            <w:pPr>
              <w:keepNext/>
              <w:keepLines/>
              <w:spacing w:after="0"/>
              <w:jc w:val="center"/>
              <w:rPr>
                <w:ins w:id="3713" w:author="Qualcomm (Mustafa Emara)" w:date="2024-05-27T06:50:00Z"/>
                <w:rFonts w:ascii="Arial" w:hAnsi="Arial"/>
                <w:sz w:val="18"/>
                <w:lang w:eastAsia="zh-CN"/>
              </w:rPr>
            </w:pPr>
            <w:ins w:id="3714" w:author="Qualcomm (Mustafa Emara)" w:date="2024-05-27T06:50:00Z">
              <w:r w:rsidRPr="00C25669">
                <w:rPr>
                  <w:rFonts w:ascii="Arial" w:hAnsi="Arial" w:hint="eastAsia"/>
                  <w:sz w:val="18"/>
                  <w:lang w:eastAsia="zh-CN"/>
                </w:rPr>
                <w:t>10/1</w:t>
              </w:r>
            </w:ins>
          </w:p>
        </w:tc>
      </w:tr>
      <w:tr w:rsidR="00B90E0A" w:rsidRPr="00C25669" w14:paraId="50808F8A" w14:textId="77777777" w:rsidTr="00422445">
        <w:trPr>
          <w:trHeight w:val="70"/>
          <w:ins w:id="3715" w:author="Qualcomm (Mustafa Emara)" w:date="2024-05-27T06:50:00Z"/>
        </w:trPr>
        <w:tc>
          <w:tcPr>
            <w:tcW w:w="1556" w:type="dxa"/>
            <w:vMerge w:val="restart"/>
            <w:tcBorders>
              <w:top w:val="single" w:sz="4" w:space="0" w:color="auto"/>
              <w:left w:val="single" w:sz="4" w:space="0" w:color="auto"/>
              <w:right w:val="single" w:sz="4" w:space="0" w:color="auto"/>
            </w:tcBorders>
            <w:vAlign w:val="center"/>
            <w:hideMark/>
          </w:tcPr>
          <w:p w14:paraId="342586B8" w14:textId="77777777" w:rsidR="00B90E0A" w:rsidRPr="00C25669" w:rsidRDefault="00B90E0A" w:rsidP="00422445">
            <w:pPr>
              <w:keepNext/>
              <w:keepLines/>
              <w:spacing w:after="0"/>
              <w:rPr>
                <w:ins w:id="3716" w:author="Qualcomm (Mustafa Emara)" w:date="2024-05-27T06:50:00Z"/>
                <w:rFonts w:ascii="Arial" w:hAnsi="Arial"/>
                <w:sz w:val="18"/>
              </w:rPr>
            </w:pPr>
            <w:ins w:id="3717" w:author="Qualcomm (Mustafa Emara)" w:date="2024-05-27T06:50:00Z">
              <w:r w:rsidRPr="00C25669">
                <w:rPr>
                  <w:rFonts w:ascii="Arial" w:hAnsi="Arial"/>
                  <w:sz w:val="18"/>
                </w:rPr>
                <w:t>NZP CSI-RS for CSI acquisition</w:t>
              </w:r>
            </w:ins>
          </w:p>
          <w:p w14:paraId="1EAE021C" w14:textId="77777777" w:rsidR="00B90E0A" w:rsidRPr="00C25669" w:rsidRDefault="00B90E0A" w:rsidP="00422445">
            <w:pPr>
              <w:keepNext/>
              <w:keepLines/>
              <w:spacing w:after="0"/>
              <w:rPr>
                <w:ins w:id="3718"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493A7AB" w14:textId="77777777" w:rsidR="00B90E0A" w:rsidRPr="00C25669" w:rsidRDefault="00B90E0A" w:rsidP="00422445">
            <w:pPr>
              <w:keepNext/>
              <w:keepLines/>
              <w:spacing w:after="0"/>
              <w:rPr>
                <w:ins w:id="3719" w:author="Qualcomm (Mustafa Emara)" w:date="2024-05-27T06:50:00Z"/>
                <w:rFonts w:ascii="Arial" w:hAnsi="Arial"/>
                <w:sz w:val="18"/>
              </w:rPr>
            </w:pPr>
            <w:ins w:id="3720" w:author="Qualcomm (Mustafa Emara)" w:date="2024-05-27T06:50: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F940723" w14:textId="77777777" w:rsidR="00B90E0A" w:rsidRPr="00C25669" w:rsidRDefault="00B90E0A" w:rsidP="00422445">
            <w:pPr>
              <w:keepNext/>
              <w:keepLines/>
              <w:spacing w:after="0"/>
              <w:jc w:val="center"/>
              <w:rPr>
                <w:ins w:id="3721"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E2B682" w14:textId="77777777" w:rsidR="00B90E0A" w:rsidRPr="00C25669" w:rsidRDefault="00B90E0A" w:rsidP="00422445">
            <w:pPr>
              <w:keepNext/>
              <w:keepLines/>
              <w:spacing w:after="0"/>
              <w:jc w:val="center"/>
              <w:rPr>
                <w:ins w:id="3722" w:author="Qualcomm (Mustafa Emara)" w:date="2024-05-27T06:50:00Z"/>
                <w:rFonts w:ascii="Arial" w:hAnsi="Arial"/>
                <w:sz w:val="18"/>
              </w:rPr>
            </w:pPr>
            <w:ins w:id="3723" w:author="Qualcomm (Mustafa Emara)" w:date="2024-05-27T06:50:00Z">
              <w:r w:rsidRPr="00C25669">
                <w:rPr>
                  <w:rFonts w:ascii="Arial" w:hAnsi="Arial"/>
                  <w:sz w:val="18"/>
                </w:rPr>
                <w:t>Periodic</w:t>
              </w:r>
            </w:ins>
          </w:p>
        </w:tc>
      </w:tr>
      <w:tr w:rsidR="00B90E0A" w:rsidRPr="00C25669" w14:paraId="1A4DF358" w14:textId="77777777" w:rsidTr="00422445">
        <w:trPr>
          <w:trHeight w:val="70"/>
          <w:ins w:id="3724" w:author="Qualcomm (Mustafa Emara)" w:date="2024-05-27T06:50:00Z"/>
        </w:trPr>
        <w:tc>
          <w:tcPr>
            <w:tcW w:w="1556" w:type="dxa"/>
            <w:vMerge/>
            <w:tcBorders>
              <w:left w:val="single" w:sz="4" w:space="0" w:color="auto"/>
              <w:right w:val="single" w:sz="4" w:space="0" w:color="auto"/>
            </w:tcBorders>
            <w:vAlign w:val="center"/>
          </w:tcPr>
          <w:p w14:paraId="6F0F73C7" w14:textId="77777777" w:rsidR="00B90E0A" w:rsidRPr="00C25669" w:rsidRDefault="00B90E0A" w:rsidP="00422445">
            <w:pPr>
              <w:keepNext/>
              <w:keepLines/>
              <w:spacing w:after="0"/>
              <w:rPr>
                <w:ins w:id="3725"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D9808B" w14:textId="77777777" w:rsidR="00B90E0A" w:rsidRPr="00C25669" w:rsidRDefault="00B90E0A" w:rsidP="00422445">
            <w:pPr>
              <w:keepNext/>
              <w:keepLines/>
              <w:spacing w:after="0"/>
              <w:rPr>
                <w:ins w:id="3726" w:author="Qualcomm (Mustafa Emara)" w:date="2024-05-27T06:50:00Z"/>
                <w:rFonts w:ascii="Arial" w:hAnsi="Arial"/>
                <w:sz w:val="18"/>
              </w:rPr>
            </w:pPr>
            <w:ins w:id="3727" w:author="Qualcomm (Mustafa Emara)" w:date="2024-05-27T06:50: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9253A06" w14:textId="77777777" w:rsidR="00B90E0A" w:rsidRPr="00C25669" w:rsidRDefault="00B90E0A" w:rsidP="00422445">
            <w:pPr>
              <w:keepNext/>
              <w:keepLines/>
              <w:spacing w:after="0"/>
              <w:jc w:val="center"/>
              <w:rPr>
                <w:ins w:id="3728"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2FD6BD" w14:textId="77777777" w:rsidR="00B90E0A" w:rsidRPr="00C25669" w:rsidRDefault="00B90E0A" w:rsidP="00422445">
            <w:pPr>
              <w:keepNext/>
              <w:keepLines/>
              <w:spacing w:after="0"/>
              <w:jc w:val="center"/>
              <w:rPr>
                <w:ins w:id="3729" w:author="Qualcomm (Mustafa Emara)" w:date="2024-05-27T06:50:00Z"/>
                <w:rFonts w:ascii="Arial" w:hAnsi="Arial"/>
                <w:sz w:val="18"/>
                <w:lang w:val="en-US"/>
              </w:rPr>
            </w:pPr>
            <w:ins w:id="3730" w:author="Qualcomm (Mustafa Emara)" w:date="2024-05-27T06:50:00Z">
              <w:r w:rsidRPr="00C25669">
                <w:rPr>
                  <w:rFonts w:ascii="Arial" w:hAnsi="Arial" w:hint="eastAsia"/>
                  <w:sz w:val="18"/>
                  <w:lang w:eastAsia="zh-CN"/>
                </w:rPr>
                <w:t>2</w:t>
              </w:r>
            </w:ins>
          </w:p>
        </w:tc>
      </w:tr>
      <w:tr w:rsidR="00B90E0A" w:rsidRPr="00C25669" w14:paraId="31D6E477" w14:textId="77777777" w:rsidTr="00422445">
        <w:trPr>
          <w:trHeight w:val="70"/>
          <w:ins w:id="3731" w:author="Qualcomm (Mustafa Emara)" w:date="2024-05-27T06:50:00Z"/>
        </w:trPr>
        <w:tc>
          <w:tcPr>
            <w:tcW w:w="1556" w:type="dxa"/>
            <w:vMerge/>
            <w:tcBorders>
              <w:left w:val="single" w:sz="4" w:space="0" w:color="auto"/>
              <w:right w:val="single" w:sz="4" w:space="0" w:color="auto"/>
            </w:tcBorders>
            <w:vAlign w:val="center"/>
            <w:hideMark/>
          </w:tcPr>
          <w:p w14:paraId="3B7D32E9" w14:textId="77777777" w:rsidR="00B90E0A" w:rsidRPr="00C25669" w:rsidRDefault="00B90E0A" w:rsidP="00422445">
            <w:pPr>
              <w:keepNext/>
              <w:keepLines/>
              <w:spacing w:after="0"/>
              <w:rPr>
                <w:ins w:id="3732"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16FA79" w14:textId="77777777" w:rsidR="00B90E0A" w:rsidRPr="00C25669" w:rsidRDefault="00B90E0A" w:rsidP="00422445">
            <w:pPr>
              <w:keepNext/>
              <w:keepLines/>
              <w:spacing w:after="0"/>
              <w:rPr>
                <w:ins w:id="3733" w:author="Qualcomm (Mustafa Emara)" w:date="2024-05-27T06:50:00Z"/>
                <w:rFonts w:ascii="Arial" w:hAnsi="Arial"/>
                <w:sz w:val="18"/>
              </w:rPr>
            </w:pPr>
            <w:ins w:id="3734" w:author="Qualcomm (Mustafa Emara)" w:date="2024-05-27T06:50: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593C808" w14:textId="77777777" w:rsidR="00B90E0A" w:rsidRPr="00C25669" w:rsidRDefault="00B90E0A" w:rsidP="00422445">
            <w:pPr>
              <w:keepNext/>
              <w:keepLines/>
              <w:spacing w:after="0"/>
              <w:jc w:val="center"/>
              <w:rPr>
                <w:ins w:id="3735"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6D86BE" w14:textId="77777777" w:rsidR="00B90E0A" w:rsidRPr="00C25669" w:rsidRDefault="00B90E0A" w:rsidP="00422445">
            <w:pPr>
              <w:keepNext/>
              <w:keepLines/>
              <w:spacing w:after="0"/>
              <w:jc w:val="center"/>
              <w:rPr>
                <w:ins w:id="3736" w:author="Qualcomm (Mustafa Emara)" w:date="2024-05-27T06:50:00Z"/>
                <w:rFonts w:ascii="Arial" w:hAnsi="Arial"/>
                <w:sz w:val="18"/>
              </w:rPr>
            </w:pPr>
            <w:ins w:id="3737" w:author="Qualcomm (Mustafa Emara)" w:date="2024-05-27T06:50:00Z">
              <w:r w:rsidRPr="00C25669">
                <w:rPr>
                  <w:rFonts w:ascii="Arial" w:hAnsi="Arial"/>
                  <w:sz w:val="18"/>
                </w:rPr>
                <w:t>FD-CDM2</w:t>
              </w:r>
            </w:ins>
          </w:p>
        </w:tc>
      </w:tr>
      <w:tr w:rsidR="00B90E0A" w:rsidRPr="00C25669" w14:paraId="69DB000F" w14:textId="77777777" w:rsidTr="00422445">
        <w:trPr>
          <w:trHeight w:val="70"/>
          <w:ins w:id="3738" w:author="Qualcomm (Mustafa Emara)" w:date="2024-05-27T06:50:00Z"/>
        </w:trPr>
        <w:tc>
          <w:tcPr>
            <w:tcW w:w="1556" w:type="dxa"/>
            <w:vMerge/>
            <w:tcBorders>
              <w:left w:val="single" w:sz="4" w:space="0" w:color="auto"/>
              <w:right w:val="single" w:sz="4" w:space="0" w:color="auto"/>
            </w:tcBorders>
            <w:vAlign w:val="center"/>
            <w:hideMark/>
          </w:tcPr>
          <w:p w14:paraId="1C0780F9" w14:textId="77777777" w:rsidR="00B90E0A" w:rsidRPr="00C25669" w:rsidRDefault="00B90E0A" w:rsidP="00422445">
            <w:pPr>
              <w:keepNext/>
              <w:keepLines/>
              <w:spacing w:after="0"/>
              <w:rPr>
                <w:ins w:id="3739"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6EB9ED4" w14:textId="77777777" w:rsidR="00B90E0A" w:rsidRPr="00C25669" w:rsidRDefault="00B90E0A" w:rsidP="00422445">
            <w:pPr>
              <w:keepNext/>
              <w:keepLines/>
              <w:spacing w:after="0"/>
              <w:rPr>
                <w:ins w:id="3740" w:author="Qualcomm (Mustafa Emara)" w:date="2024-05-27T06:50:00Z"/>
                <w:rFonts w:ascii="Arial" w:hAnsi="Arial"/>
                <w:sz w:val="18"/>
              </w:rPr>
            </w:pPr>
            <w:ins w:id="3741" w:author="Qualcomm (Mustafa Emara)" w:date="2024-05-27T06:50: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78392B11" w14:textId="77777777" w:rsidR="00B90E0A" w:rsidRPr="00C25669" w:rsidRDefault="00B90E0A" w:rsidP="00422445">
            <w:pPr>
              <w:keepNext/>
              <w:keepLines/>
              <w:spacing w:after="0"/>
              <w:jc w:val="center"/>
              <w:rPr>
                <w:ins w:id="3742"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361546" w14:textId="77777777" w:rsidR="00B90E0A" w:rsidRPr="00C25669" w:rsidRDefault="00B90E0A" w:rsidP="00422445">
            <w:pPr>
              <w:keepNext/>
              <w:keepLines/>
              <w:spacing w:after="0"/>
              <w:jc w:val="center"/>
              <w:rPr>
                <w:ins w:id="3743" w:author="Qualcomm (Mustafa Emara)" w:date="2024-05-27T06:50:00Z"/>
                <w:rFonts w:ascii="Arial" w:hAnsi="Arial"/>
                <w:sz w:val="18"/>
              </w:rPr>
            </w:pPr>
            <w:ins w:id="3744" w:author="Qualcomm (Mustafa Emara)" w:date="2024-05-27T06:50:00Z">
              <w:r w:rsidRPr="00C25669">
                <w:rPr>
                  <w:rFonts w:ascii="Arial" w:hAnsi="Arial"/>
                  <w:sz w:val="18"/>
                </w:rPr>
                <w:t>1</w:t>
              </w:r>
            </w:ins>
          </w:p>
        </w:tc>
      </w:tr>
      <w:tr w:rsidR="00B90E0A" w:rsidRPr="00C25669" w14:paraId="58D7A727" w14:textId="77777777" w:rsidTr="00422445">
        <w:trPr>
          <w:trHeight w:val="70"/>
          <w:ins w:id="3745" w:author="Qualcomm (Mustafa Emara)" w:date="2024-05-27T06:50:00Z"/>
        </w:trPr>
        <w:tc>
          <w:tcPr>
            <w:tcW w:w="1556" w:type="dxa"/>
            <w:vMerge/>
            <w:tcBorders>
              <w:left w:val="single" w:sz="4" w:space="0" w:color="auto"/>
              <w:right w:val="single" w:sz="4" w:space="0" w:color="auto"/>
            </w:tcBorders>
            <w:vAlign w:val="center"/>
            <w:hideMark/>
          </w:tcPr>
          <w:p w14:paraId="119E334B" w14:textId="77777777" w:rsidR="00B90E0A" w:rsidRPr="00C25669" w:rsidRDefault="00B90E0A" w:rsidP="00422445">
            <w:pPr>
              <w:keepNext/>
              <w:keepLines/>
              <w:spacing w:after="0"/>
              <w:rPr>
                <w:ins w:id="3746" w:author="Qualcomm (Mustafa Emara)" w:date="2024-05-27T06:50: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2270AD" w14:textId="77777777" w:rsidR="00B90E0A" w:rsidRPr="00C25669" w:rsidRDefault="00B90E0A" w:rsidP="00422445">
            <w:pPr>
              <w:keepNext/>
              <w:keepLines/>
              <w:spacing w:after="0"/>
              <w:rPr>
                <w:ins w:id="3747" w:author="Qualcomm (Mustafa Emara)" w:date="2024-05-27T06:50:00Z"/>
                <w:rFonts w:ascii="Arial" w:hAnsi="Arial"/>
                <w:sz w:val="18"/>
              </w:rPr>
            </w:pPr>
            <w:ins w:id="3748" w:author="Qualcomm (Mustafa Emara)" w:date="2024-05-27T06:50: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D499209" w14:textId="77777777" w:rsidR="00B90E0A" w:rsidRPr="00C25669" w:rsidRDefault="00B90E0A" w:rsidP="00422445">
            <w:pPr>
              <w:keepNext/>
              <w:keepLines/>
              <w:spacing w:after="0"/>
              <w:jc w:val="center"/>
              <w:rPr>
                <w:ins w:id="3749"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744067" w14:textId="77777777" w:rsidR="00B90E0A" w:rsidRPr="00C25669" w:rsidRDefault="00B90E0A" w:rsidP="00422445">
            <w:pPr>
              <w:keepNext/>
              <w:keepLines/>
              <w:spacing w:after="0"/>
              <w:jc w:val="center"/>
              <w:rPr>
                <w:ins w:id="3750" w:author="Qualcomm (Mustafa Emara)" w:date="2024-05-27T06:50:00Z"/>
                <w:rFonts w:ascii="Arial" w:hAnsi="Arial"/>
                <w:sz w:val="18"/>
              </w:rPr>
            </w:pPr>
            <w:ins w:id="3751" w:author="Qualcomm (Mustafa Emara)" w:date="2024-05-27T06:50:00Z">
              <w:r w:rsidRPr="00C25669">
                <w:rPr>
                  <w:rFonts w:ascii="Arial" w:hAnsi="Arial" w:hint="eastAsia"/>
                  <w:sz w:val="18"/>
                  <w:lang w:eastAsia="zh-CN"/>
                </w:rPr>
                <w:t>Row 3,(6)</w:t>
              </w:r>
            </w:ins>
          </w:p>
        </w:tc>
      </w:tr>
      <w:tr w:rsidR="00B90E0A" w:rsidRPr="00C25669" w14:paraId="57327583" w14:textId="77777777" w:rsidTr="00422445">
        <w:trPr>
          <w:trHeight w:val="70"/>
          <w:ins w:id="3752" w:author="Qualcomm (Mustafa Emara)" w:date="2024-05-27T06:50:00Z"/>
        </w:trPr>
        <w:tc>
          <w:tcPr>
            <w:tcW w:w="1556" w:type="dxa"/>
            <w:vMerge/>
            <w:tcBorders>
              <w:left w:val="single" w:sz="4" w:space="0" w:color="auto"/>
              <w:right w:val="single" w:sz="4" w:space="0" w:color="auto"/>
            </w:tcBorders>
            <w:vAlign w:val="center"/>
            <w:hideMark/>
          </w:tcPr>
          <w:p w14:paraId="64346732" w14:textId="77777777" w:rsidR="00B90E0A" w:rsidRPr="00C25669" w:rsidRDefault="00B90E0A" w:rsidP="00422445">
            <w:pPr>
              <w:keepNext/>
              <w:keepLines/>
              <w:spacing w:after="0"/>
              <w:rPr>
                <w:ins w:id="3753"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67D5CF" w14:textId="77777777" w:rsidR="00B90E0A" w:rsidRPr="00C25669" w:rsidRDefault="00B90E0A" w:rsidP="00422445">
            <w:pPr>
              <w:keepNext/>
              <w:keepLines/>
              <w:spacing w:after="0"/>
              <w:rPr>
                <w:ins w:id="3754" w:author="Qualcomm (Mustafa Emara)" w:date="2024-05-27T06:50:00Z"/>
                <w:rFonts w:ascii="Arial" w:hAnsi="Arial"/>
                <w:sz w:val="18"/>
              </w:rPr>
            </w:pPr>
            <w:ins w:id="3755" w:author="Qualcomm (Mustafa Emara)" w:date="2024-05-27T06:50: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F824E93" w14:textId="77777777" w:rsidR="00B90E0A" w:rsidRPr="00C25669" w:rsidRDefault="00B90E0A" w:rsidP="00422445">
            <w:pPr>
              <w:keepNext/>
              <w:keepLines/>
              <w:spacing w:after="0"/>
              <w:jc w:val="center"/>
              <w:rPr>
                <w:ins w:id="3756"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0D3837" w14:textId="77777777" w:rsidR="00B90E0A" w:rsidRPr="00C25669" w:rsidRDefault="00B90E0A" w:rsidP="00422445">
            <w:pPr>
              <w:keepNext/>
              <w:keepLines/>
              <w:spacing w:after="0"/>
              <w:jc w:val="center"/>
              <w:rPr>
                <w:ins w:id="3757" w:author="Qualcomm (Mustafa Emara)" w:date="2024-05-27T06:50:00Z"/>
                <w:rFonts w:ascii="Arial" w:hAnsi="Arial"/>
                <w:sz w:val="18"/>
              </w:rPr>
            </w:pPr>
            <w:ins w:id="3758" w:author="Qualcomm (Mustafa Emara)" w:date="2024-05-27T06:50:00Z">
              <w:r w:rsidRPr="00C25669">
                <w:rPr>
                  <w:rFonts w:ascii="Arial" w:hAnsi="Arial" w:hint="eastAsia"/>
                  <w:sz w:val="18"/>
                  <w:lang w:eastAsia="zh-CN"/>
                </w:rPr>
                <w:t>13</w:t>
              </w:r>
            </w:ins>
          </w:p>
        </w:tc>
      </w:tr>
      <w:tr w:rsidR="00B90E0A" w:rsidRPr="00C25669" w14:paraId="24E07F5D" w14:textId="77777777" w:rsidTr="00422445">
        <w:trPr>
          <w:trHeight w:val="70"/>
          <w:ins w:id="3759" w:author="Qualcomm (Mustafa Emara)" w:date="2024-05-27T06:50:00Z"/>
        </w:trPr>
        <w:tc>
          <w:tcPr>
            <w:tcW w:w="1556" w:type="dxa"/>
            <w:vMerge/>
            <w:tcBorders>
              <w:left w:val="single" w:sz="4" w:space="0" w:color="auto"/>
              <w:bottom w:val="single" w:sz="4" w:space="0" w:color="auto"/>
              <w:right w:val="single" w:sz="4" w:space="0" w:color="auto"/>
            </w:tcBorders>
            <w:vAlign w:val="center"/>
          </w:tcPr>
          <w:p w14:paraId="45D31322" w14:textId="77777777" w:rsidR="00B90E0A" w:rsidRPr="00C25669" w:rsidRDefault="00B90E0A" w:rsidP="00422445">
            <w:pPr>
              <w:keepNext/>
              <w:keepLines/>
              <w:spacing w:after="0"/>
              <w:rPr>
                <w:ins w:id="3760"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91D272" w14:textId="77777777" w:rsidR="00B90E0A" w:rsidRPr="00C25669" w:rsidRDefault="00B90E0A" w:rsidP="00422445">
            <w:pPr>
              <w:keepNext/>
              <w:keepLines/>
              <w:spacing w:after="0"/>
              <w:rPr>
                <w:ins w:id="3761" w:author="Qualcomm (Mustafa Emara)" w:date="2024-05-27T06:50:00Z"/>
                <w:rFonts w:ascii="Arial" w:hAnsi="Arial"/>
                <w:sz w:val="18"/>
              </w:rPr>
            </w:pPr>
            <w:ins w:id="3762" w:author="Qualcomm (Mustafa Emara)" w:date="2024-05-27T06:50:00Z">
              <w:r w:rsidRPr="00C25669">
                <w:rPr>
                  <w:rFonts w:ascii="Arial" w:hAnsi="Arial"/>
                  <w:sz w:val="18"/>
                </w:rPr>
                <w:t>NZP CSI-RS-</w:t>
              </w:r>
              <w:proofErr w:type="spellStart"/>
              <w:r w:rsidRPr="00C25669">
                <w:rPr>
                  <w:rFonts w:ascii="Arial" w:hAnsi="Arial"/>
                  <w:sz w:val="18"/>
                </w:rPr>
                <w:t>timeConfig</w:t>
              </w:r>
              <w:proofErr w:type="spellEnd"/>
            </w:ins>
          </w:p>
          <w:p w14:paraId="6E434A1C" w14:textId="77777777" w:rsidR="00B90E0A" w:rsidRPr="00C25669" w:rsidRDefault="00B90E0A" w:rsidP="00422445">
            <w:pPr>
              <w:keepNext/>
              <w:keepLines/>
              <w:spacing w:after="0"/>
              <w:rPr>
                <w:ins w:id="3763" w:author="Qualcomm (Mustafa Emara)" w:date="2024-05-27T06:50:00Z"/>
                <w:rFonts w:ascii="Arial" w:hAnsi="Arial"/>
                <w:sz w:val="18"/>
              </w:rPr>
            </w:pPr>
            <w:ins w:id="3764" w:author="Qualcomm (Mustafa Emara)" w:date="2024-05-27T06:50: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67F0730" w14:textId="77777777" w:rsidR="00B90E0A" w:rsidRPr="00C25669" w:rsidRDefault="00B90E0A" w:rsidP="00422445">
            <w:pPr>
              <w:keepNext/>
              <w:keepLines/>
              <w:spacing w:after="0"/>
              <w:jc w:val="center"/>
              <w:rPr>
                <w:ins w:id="3765" w:author="Qualcomm (Mustafa Emara)" w:date="2024-05-27T06:50:00Z"/>
                <w:rFonts w:ascii="Arial" w:hAnsi="Arial"/>
                <w:sz w:val="18"/>
              </w:rPr>
            </w:pPr>
            <w:ins w:id="3766" w:author="Qualcomm (Mustafa Emara)" w:date="2024-05-27T06:50: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438F61" w14:textId="77777777" w:rsidR="00B90E0A" w:rsidRPr="00C25669" w:rsidRDefault="00B90E0A" w:rsidP="00422445">
            <w:pPr>
              <w:keepNext/>
              <w:keepLines/>
              <w:spacing w:after="0"/>
              <w:jc w:val="center"/>
              <w:rPr>
                <w:ins w:id="3767" w:author="Qualcomm (Mustafa Emara)" w:date="2024-05-27T06:50:00Z"/>
                <w:rFonts w:ascii="Arial" w:hAnsi="Arial"/>
                <w:sz w:val="18"/>
              </w:rPr>
            </w:pPr>
            <w:ins w:id="3768" w:author="Qualcomm (Mustafa Emara)" w:date="2024-05-27T06:50:00Z">
              <w:r w:rsidRPr="00C25669">
                <w:rPr>
                  <w:rFonts w:ascii="Arial" w:hAnsi="Arial" w:hint="eastAsia"/>
                  <w:sz w:val="18"/>
                  <w:lang w:eastAsia="zh-CN"/>
                </w:rPr>
                <w:t>10/1</w:t>
              </w:r>
            </w:ins>
          </w:p>
        </w:tc>
      </w:tr>
      <w:tr w:rsidR="00B90E0A" w:rsidRPr="00C25669" w14:paraId="373605B5" w14:textId="77777777" w:rsidTr="00422445">
        <w:trPr>
          <w:trHeight w:val="70"/>
          <w:ins w:id="3769" w:author="Qualcomm (Mustafa Emara)" w:date="2024-05-27T06:50:00Z"/>
        </w:trPr>
        <w:tc>
          <w:tcPr>
            <w:tcW w:w="1556" w:type="dxa"/>
            <w:vMerge w:val="restart"/>
            <w:tcBorders>
              <w:left w:val="single" w:sz="4" w:space="0" w:color="auto"/>
              <w:right w:val="single" w:sz="4" w:space="0" w:color="auto"/>
            </w:tcBorders>
            <w:vAlign w:val="center"/>
          </w:tcPr>
          <w:p w14:paraId="5382E7D4" w14:textId="77777777" w:rsidR="00B90E0A" w:rsidRPr="00C25669" w:rsidRDefault="00B90E0A" w:rsidP="00422445">
            <w:pPr>
              <w:keepNext/>
              <w:keepLines/>
              <w:spacing w:after="0"/>
              <w:rPr>
                <w:ins w:id="3770" w:author="Qualcomm (Mustafa Emara)" w:date="2024-05-27T06:50:00Z"/>
                <w:rFonts w:ascii="Arial" w:hAnsi="Arial"/>
                <w:sz w:val="18"/>
              </w:rPr>
            </w:pPr>
            <w:ins w:id="3771" w:author="Qualcomm (Mustafa Emara)" w:date="2024-05-27T06:50:00Z">
              <w:r w:rsidRPr="00C25669">
                <w:rPr>
                  <w:rFonts w:ascii="Arial"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60049012" w14:textId="77777777" w:rsidR="00B90E0A" w:rsidRPr="00C25669" w:rsidRDefault="00B90E0A" w:rsidP="00422445">
            <w:pPr>
              <w:keepNext/>
              <w:keepLines/>
              <w:spacing w:after="0"/>
              <w:rPr>
                <w:ins w:id="3772" w:author="Qualcomm (Mustafa Emara)" w:date="2024-05-27T06:50:00Z"/>
                <w:rFonts w:ascii="Arial" w:hAnsi="Arial"/>
                <w:sz w:val="18"/>
              </w:rPr>
            </w:pPr>
            <w:ins w:id="3773" w:author="Qualcomm (Mustafa Emara)" w:date="2024-05-27T06:50:00Z">
              <w:r w:rsidRPr="00C25669">
                <w:rPr>
                  <w:rFonts w:ascii="Arial"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2A17FD80" w14:textId="77777777" w:rsidR="00B90E0A" w:rsidRPr="00C25669" w:rsidRDefault="00B90E0A" w:rsidP="00422445">
            <w:pPr>
              <w:keepNext/>
              <w:keepLines/>
              <w:spacing w:after="0"/>
              <w:jc w:val="center"/>
              <w:rPr>
                <w:ins w:id="3774"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64CDBF" w14:textId="77777777" w:rsidR="00B90E0A" w:rsidRPr="00C25669" w:rsidRDefault="00B90E0A" w:rsidP="00422445">
            <w:pPr>
              <w:keepNext/>
              <w:keepLines/>
              <w:spacing w:after="0"/>
              <w:jc w:val="center"/>
              <w:rPr>
                <w:ins w:id="3775" w:author="Qualcomm (Mustafa Emara)" w:date="2024-05-27T06:50:00Z"/>
                <w:rFonts w:ascii="Arial" w:hAnsi="Arial"/>
                <w:sz w:val="18"/>
                <w:lang w:eastAsia="zh-CN"/>
              </w:rPr>
            </w:pPr>
            <w:ins w:id="3776" w:author="Qualcomm (Mustafa Emara)" w:date="2024-05-27T06:50:00Z">
              <w:r w:rsidRPr="00C25669">
                <w:rPr>
                  <w:rFonts w:ascii="Arial" w:hAnsi="Arial" w:hint="eastAsia"/>
                  <w:sz w:val="18"/>
                  <w:lang w:eastAsia="zh-CN"/>
                </w:rPr>
                <w:t>Periodic</w:t>
              </w:r>
            </w:ins>
          </w:p>
        </w:tc>
      </w:tr>
      <w:tr w:rsidR="00B90E0A" w:rsidRPr="00C25669" w14:paraId="041897BF" w14:textId="77777777" w:rsidTr="00422445">
        <w:trPr>
          <w:trHeight w:val="70"/>
          <w:ins w:id="3777" w:author="Qualcomm (Mustafa Emara)" w:date="2024-05-27T06:50:00Z"/>
        </w:trPr>
        <w:tc>
          <w:tcPr>
            <w:tcW w:w="1556" w:type="dxa"/>
            <w:vMerge/>
            <w:tcBorders>
              <w:left w:val="single" w:sz="4" w:space="0" w:color="auto"/>
              <w:right w:val="single" w:sz="4" w:space="0" w:color="auto"/>
            </w:tcBorders>
            <w:vAlign w:val="center"/>
            <w:hideMark/>
          </w:tcPr>
          <w:p w14:paraId="2E85CB32" w14:textId="77777777" w:rsidR="00B90E0A" w:rsidRPr="00C25669" w:rsidRDefault="00B90E0A" w:rsidP="00422445">
            <w:pPr>
              <w:keepNext/>
              <w:keepLines/>
              <w:spacing w:after="0"/>
              <w:rPr>
                <w:ins w:id="3778"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DD0F9DB" w14:textId="77777777" w:rsidR="00B90E0A" w:rsidRPr="00C25669" w:rsidRDefault="00B90E0A" w:rsidP="00422445">
            <w:pPr>
              <w:keepNext/>
              <w:keepLines/>
              <w:spacing w:after="0"/>
              <w:rPr>
                <w:ins w:id="3779" w:author="Qualcomm (Mustafa Emara)" w:date="2024-05-27T06:50:00Z"/>
                <w:rFonts w:ascii="Arial" w:hAnsi="Arial"/>
                <w:sz w:val="18"/>
              </w:rPr>
            </w:pPr>
            <w:ins w:id="3780" w:author="Qualcomm (Mustafa Emara)" w:date="2024-05-27T06:50:00Z">
              <w:r w:rsidRPr="00C25669">
                <w:rPr>
                  <w:rFonts w:ascii="Arial"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350E2558" w14:textId="77777777" w:rsidR="00B90E0A" w:rsidRPr="00C25669" w:rsidRDefault="00B90E0A" w:rsidP="00422445">
            <w:pPr>
              <w:keepNext/>
              <w:keepLines/>
              <w:spacing w:after="0"/>
              <w:jc w:val="center"/>
              <w:rPr>
                <w:ins w:id="3781"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BB7230" w14:textId="77777777" w:rsidR="00B90E0A" w:rsidRPr="00C25669" w:rsidRDefault="00B90E0A" w:rsidP="00422445">
            <w:pPr>
              <w:keepNext/>
              <w:keepLines/>
              <w:spacing w:after="0"/>
              <w:jc w:val="center"/>
              <w:rPr>
                <w:ins w:id="3782" w:author="Qualcomm (Mustafa Emara)" w:date="2024-05-27T06:50:00Z"/>
                <w:rFonts w:ascii="Arial" w:hAnsi="Arial"/>
                <w:sz w:val="18"/>
                <w:lang w:eastAsia="zh-CN"/>
              </w:rPr>
            </w:pPr>
            <w:ins w:id="3783" w:author="Qualcomm (Mustafa Emara)" w:date="2024-05-27T06:50:00Z">
              <w:r w:rsidRPr="00C25669">
                <w:rPr>
                  <w:rFonts w:ascii="Arial" w:hAnsi="Arial" w:hint="eastAsia"/>
                  <w:sz w:val="18"/>
                  <w:lang w:eastAsia="zh-CN"/>
                </w:rPr>
                <w:t>0</w:t>
              </w:r>
            </w:ins>
          </w:p>
        </w:tc>
      </w:tr>
      <w:tr w:rsidR="00B90E0A" w:rsidRPr="00C25669" w14:paraId="19E22E2A" w14:textId="77777777" w:rsidTr="00422445">
        <w:trPr>
          <w:trHeight w:val="70"/>
          <w:ins w:id="3784" w:author="Qualcomm (Mustafa Emara)" w:date="2024-05-27T06:50:00Z"/>
        </w:trPr>
        <w:tc>
          <w:tcPr>
            <w:tcW w:w="1556" w:type="dxa"/>
            <w:vMerge/>
            <w:tcBorders>
              <w:left w:val="single" w:sz="4" w:space="0" w:color="auto"/>
              <w:right w:val="single" w:sz="4" w:space="0" w:color="auto"/>
            </w:tcBorders>
            <w:vAlign w:val="center"/>
            <w:hideMark/>
          </w:tcPr>
          <w:p w14:paraId="3E823B0D" w14:textId="77777777" w:rsidR="00B90E0A" w:rsidRPr="00C25669" w:rsidRDefault="00B90E0A" w:rsidP="00422445">
            <w:pPr>
              <w:keepNext/>
              <w:keepLines/>
              <w:spacing w:after="0"/>
              <w:rPr>
                <w:ins w:id="3785"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5203233" w14:textId="77777777" w:rsidR="00B90E0A" w:rsidRPr="00C25669" w:rsidRDefault="00B90E0A" w:rsidP="00422445">
            <w:pPr>
              <w:keepNext/>
              <w:keepLines/>
              <w:spacing w:after="0"/>
              <w:rPr>
                <w:ins w:id="3786" w:author="Qualcomm (Mustafa Emara)" w:date="2024-05-27T06:50:00Z"/>
                <w:rFonts w:ascii="Arial" w:hAnsi="Arial"/>
                <w:sz w:val="18"/>
              </w:rPr>
            </w:pPr>
            <w:ins w:id="3787" w:author="Qualcomm (Mustafa Emara)" w:date="2024-05-27T06:50:00Z">
              <w:r w:rsidRPr="00C25669">
                <w:rPr>
                  <w:rFonts w:ascii="Arial" w:hAnsi="Arial"/>
                  <w:sz w:val="18"/>
                </w:rPr>
                <w:t>CSI-IM Resource Mapping</w:t>
              </w:r>
            </w:ins>
          </w:p>
          <w:p w14:paraId="5F328526" w14:textId="77777777" w:rsidR="00B90E0A" w:rsidRPr="00C25669" w:rsidRDefault="00B90E0A" w:rsidP="00422445">
            <w:pPr>
              <w:keepNext/>
              <w:keepLines/>
              <w:spacing w:after="0"/>
              <w:rPr>
                <w:ins w:id="3788" w:author="Qualcomm (Mustafa Emara)" w:date="2024-05-27T06:50:00Z"/>
                <w:rFonts w:ascii="Arial" w:hAnsi="Arial"/>
                <w:sz w:val="18"/>
              </w:rPr>
            </w:pPr>
            <w:ins w:id="3789" w:author="Qualcomm (Mustafa Emara)" w:date="2024-05-27T06:50: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r w:rsidRPr="00C25669">
                <w:rPr>
                  <w:rFonts w:ascii="Arial" w:hAnsi="Arial"/>
                  <w:sz w:val="18"/>
                  <w:vertAlign w:val="subscript"/>
                </w:rPr>
                <w:t>-IM</w:t>
              </w:r>
              <w:r w:rsidRPr="00C25669">
                <w:rPr>
                  <w:rFonts w:ascii="Arial" w:hAnsi="Arial"/>
                  <w:sz w:val="18"/>
                </w:rPr>
                <w:t>)</w:t>
              </w:r>
            </w:ins>
          </w:p>
          <w:p w14:paraId="302AEC9B" w14:textId="77777777" w:rsidR="00B90E0A" w:rsidRPr="00C25669" w:rsidRDefault="00B90E0A" w:rsidP="00422445">
            <w:pPr>
              <w:keepNext/>
              <w:keepLines/>
              <w:spacing w:after="0"/>
              <w:rPr>
                <w:ins w:id="3790" w:author="Qualcomm (Mustafa Emara)" w:date="2024-05-27T06:50: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9C3BC10" w14:textId="77777777" w:rsidR="00B90E0A" w:rsidRPr="00C25669" w:rsidRDefault="00B90E0A" w:rsidP="00422445">
            <w:pPr>
              <w:keepNext/>
              <w:keepLines/>
              <w:spacing w:after="0"/>
              <w:jc w:val="center"/>
              <w:rPr>
                <w:ins w:id="3791"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12B622" w14:textId="77777777" w:rsidR="00B90E0A" w:rsidRPr="00C25669" w:rsidRDefault="00B90E0A" w:rsidP="00422445">
            <w:pPr>
              <w:keepNext/>
              <w:keepLines/>
              <w:spacing w:after="0"/>
              <w:jc w:val="center"/>
              <w:rPr>
                <w:ins w:id="3792" w:author="Qualcomm (Mustafa Emara)" w:date="2024-05-27T06:50:00Z"/>
                <w:rFonts w:ascii="Arial" w:hAnsi="Arial"/>
                <w:sz w:val="18"/>
              </w:rPr>
            </w:pPr>
            <w:ins w:id="3793" w:author="Qualcomm (Mustafa Emara)" w:date="2024-05-27T06:50:00Z">
              <w:r w:rsidRPr="00C25669">
                <w:rPr>
                  <w:rFonts w:ascii="Arial" w:hAnsi="Arial"/>
                  <w:sz w:val="18"/>
                </w:rPr>
                <w:t>(</w:t>
              </w:r>
              <w:r w:rsidRPr="00C25669">
                <w:rPr>
                  <w:rFonts w:ascii="Arial" w:hAnsi="Arial" w:hint="eastAsia"/>
                  <w:sz w:val="18"/>
                  <w:lang w:eastAsia="zh-CN"/>
                </w:rPr>
                <w:t>4</w:t>
              </w:r>
              <w:r w:rsidRPr="00C25669">
                <w:rPr>
                  <w:rFonts w:ascii="Arial" w:hAnsi="Arial"/>
                  <w:sz w:val="18"/>
                </w:rPr>
                <w:t xml:space="preserve">, </w:t>
              </w:r>
              <w:r w:rsidRPr="00C25669">
                <w:rPr>
                  <w:rFonts w:ascii="Arial" w:hAnsi="Arial" w:hint="eastAsia"/>
                  <w:sz w:val="18"/>
                  <w:lang w:eastAsia="zh-CN"/>
                </w:rPr>
                <w:t>9</w:t>
              </w:r>
              <w:r w:rsidRPr="00C25669">
                <w:rPr>
                  <w:rFonts w:ascii="Arial" w:hAnsi="Arial"/>
                  <w:sz w:val="18"/>
                </w:rPr>
                <w:t>)</w:t>
              </w:r>
            </w:ins>
          </w:p>
        </w:tc>
      </w:tr>
      <w:tr w:rsidR="00B90E0A" w:rsidRPr="00C25669" w14:paraId="25EFAAD1" w14:textId="77777777" w:rsidTr="00422445">
        <w:trPr>
          <w:trHeight w:val="70"/>
          <w:ins w:id="3794" w:author="Qualcomm (Mustafa Emara)" w:date="2024-05-27T06:50:00Z"/>
        </w:trPr>
        <w:tc>
          <w:tcPr>
            <w:tcW w:w="1556" w:type="dxa"/>
            <w:vMerge/>
            <w:tcBorders>
              <w:left w:val="single" w:sz="4" w:space="0" w:color="auto"/>
              <w:bottom w:val="single" w:sz="4" w:space="0" w:color="auto"/>
              <w:right w:val="single" w:sz="4" w:space="0" w:color="auto"/>
            </w:tcBorders>
            <w:vAlign w:val="center"/>
            <w:hideMark/>
          </w:tcPr>
          <w:p w14:paraId="1511C5BF" w14:textId="77777777" w:rsidR="00B90E0A" w:rsidRPr="00C25669" w:rsidRDefault="00B90E0A" w:rsidP="00422445">
            <w:pPr>
              <w:keepNext/>
              <w:keepLines/>
              <w:spacing w:after="0"/>
              <w:rPr>
                <w:ins w:id="3795" w:author="Qualcomm (Mustafa Emara)" w:date="2024-05-27T06:50: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DBE49C" w14:textId="77777777" w:rsidR="00B90E0A" w:rsidRPr="00C25669" w:rsidRDefault="00B90E0A" w:rsidP="00422445">
            <w:pPr>
              <w:keepNext/>
              <w:keepLines/>
              <w:spacing w:after="0"/>
              <w:rPr>
                <w:ins w:id="3796" w:author="Qualcomm (Mustafa Emara)" w:date="2024-05-27T06:50:00Z"/>
                <w:rFonts w:ascii="Arial" w:hAnsi="Arial"/>
                <w:sz w:val="18"/>
              </w:rPr>
            </w:pPr>
            <w:ins w:id="3797" w:author="Qualcomm (Mustafa Emara)" w:date="2024-05-27T06:50:00Z">
              <w:r w:rsidRPr="00C25669">
                <w:rPr>
                  <w:rFonts w:ascii="Arial" w:hAnsi="Arial"/>
                  <w:sz w:val="18"/>
                </w:rPr>
                <w:t xml:space="preserve">CSI-IM </w:t>
              </w:r>
              <w:proofErr w:type="spellStart"/>
              <w:r w:rsidRPr="00C25669">
                <w:rPr>
                  <w:rFonts w:ascii="Arial" w:hAnsi="Arial"/>
                  <w:sz w:val="18"/>
                </w:rPr>
                <w:t>timeConfig</w:t>
              </w:r>
              <w:proofErr w:type="spellEnd"/>
            </w:ins>
          </w:p>
          <w:p w14:paraId="3FDE25AA" w14:textId="77777777" w:rsidR="00B90E0A" w:rsidRPr="00C25669" w:rsidRDefault="00B90E0A" w:rsidP="00422445">
            <w:pPr>
              <w:keepNext/>
              <w:keepLines/>
              <w:spacing w:after="0"/>
              <w:rPr>
                <w:ins w:id="3798" w:author="Qualcomm (Mustafa Emara)" w:date="2024-05-27T06:50:00Z"/>
                <w:rFonts w:ascii="Arial" w:hAnsi="Arial"/>
                <w:sz w:val="18"/>
              </w:rPr>
            </w:pPr>
            <w:ins w:id="3799" w:author="Qualcomm (Mustafa Emara)" w:date="2024-05-27T06:50: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857C14D" w14:textId="77777777" w:rsidR="00B90E0A" w:rsidRPr="00C25669" w:rsidRDefault="00B90E0A" w:rsidP="00422445">
            <w:pPr>
              <w:keepNext/>
              <w:keepLines/>
              <w:spacing w:after="0"/>
              <w:jc w:val="center"/>
              <w:rPr>
                <w:ins w:id="3800" w:author="Qualcomm (Mustafa Emara)" w:date="2024-05-27T06:50:00Z"/>
                <w:rFonts w:ascii="Arial" w:hAnsi="Arial"/>
                <w:sz w:val="18"/>
              </w:rPr>
            </w:pPr>
            <w:ins w:id="3801" w:author="Qualcomm (Mustafa Emara)" w:date="2024-05-27T06:50: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9F78F1" w14:textId="77777777" w:rsidR="00B90E0A" w:rsidRPr="00C25669" w:rsidRDefault="00B90E0A" w:rsidP="00422445">
            <w:pPr>
              <w:keepNext/>
              <w:keepLines/>
              <w:spacing w:after="0"/>
              <w:jc w:val="center"/>
              <w:rPr>
                <w:ins w:id="3802" w:author="Qualcomm (Mustafa Emara)" w:date="2024-05-27T06:50:00Z"/>
                <w:rFonts w:ascii="Arial" w:hAnsi="Arial"/>
                <w:sz w:val="18"/>
                <w:lang w:eastAsia="zh-CN"/>
              </w:rPr>
            </w:pPr>
            <w:ins w:id="3803" w:author="Qualcomm (Mustafa Emara)" w:date="2024-05-27T06:50:00Z">
              <w:r w:rsidRPr="00C25669">
                <w:rPr>
                  <w:rFonts w:ascii="Arial" w:hAnsi="Arial" w:hint="eastAsia"/>
                  <w:sz w:val="18"/>
                  <w:lang w:eastAsia="zh-CN"/>
                </w:rPr>
                <w:t>10/1</w:t>
              </w:r>
            </w:ins>
          </w:p>
        </w:tc>
      </w:tr>
      <w:tr w:rsidR="00B90E0A" w:rsidRPr="00C25669" w14:paraId="74106442" w14:textId="77777777" w:rsidTr="00422445">
        <w:trPr>
          <w:trHeight w:val="70"/>
          <w:ins w:id="3804"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78D1AA" w14:textId="77777777" w:rsidR="00B90E0A" w:rsidRPr="00C25669" w:rsidRDefault="00B90E0A" w:rsidP="00422445">
            <w:pPr>
              <w:keepNext/>
              <w:keepLines/>
              <w:spacing w:after="0"/>
              <w:rPr>
                <w:ins w:id="3805" w:author="Qualcomm (Mustafa Emara)" w:date="2024-05-27T06:50:00Z"/>
                <w:rFonts w:ascii="Arial" w:hAnsi="Arial"/>
                <w:sz w:val="18"/>
              </w:rPr>
            </w:pPr>
            <w:proofErr w:type="spellStart"/>
            <w:ins w:id="3806" w:author="Qualcomm (Mustafa Emara)" w:date="2024-05-27T06:50:00Z">
              <w:r w:rsidRPr="00C25669">
                <w:rPr>
                  <w:rFonts w:ascii="Arial"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4105A60" w14:textId="77777777" w:rsidR="00B90E0A" w:rsidRPr="00C25669" w:rsidRDefault="00B90E0A" w:rsidP="00422445">
            <w:pPr>
              <w:keepNext/>
              <w:keepLines/>
              <w:spacing w:after="0"/>
              <w:jc w:val="center"/>
              <w:rPr>
                <w:ins w:id="3807"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67D2D7" w14:textId="77777777" w:rsidR="00B90E0A" w:rsidRPr="00C25669" w:rsidRDefault="00B90E0A" w:rsidP="00422445">
            <w:pPr>
              <w:keepNext/>
              <w:keepLines/>
              <w:spacing w:after="0"/>
              <w:jc w:val="center"/>
              <w:rPr>
                <w:ins w:id="3808" w:author="Qualcomm (Mustafa Emara)" w:date="2024-05-27T06:50:00Z"/>
                <w:rFonts w:ascii="Arial" w:hAnsi="Arial"/>
                <w:sz w:val="18"/>
              </w:rPr>
            </w:pPr>
            <w:ins w:id="3809" w:author="Qualcomm (Mustafa Emara)" w:date="2024-05-27T06:50:00Z">
              <w:r w:rsidRPr="00C25669">
                <w:rPr>
                  <w:rFonts w:ascii="Arial" w:hAnsi="Arial"/>
                  <w:sz w:val="18"/>
                </w:rPr>
                <w:t>Aperiodic</w:t>
              </w:r>
            </w:ins>
          </w:p>
        </w:tc>
      </w:tr>
      <w:tr w:rsidR="00B90E0A" w:rsidRPr="00C25669" w14:paraId="6BF1891D" w14:textId="77777777" w:rsidTr="00422445">
        <w:trPr>
          <w:trHeight w:val="70"/>
          <w:ins w:id="3810"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E3363B" w14:textId="77777777" w:rsidR="00B90E0A" w:rsidRPr="00C25669" w:rsidRDefault="00B90E0A" w:rsidP="00422445">
            <w:pPr>
              <w:keepNext/>
              <w:keepLines/>
              <w:spacing w:after="0"/>
              <w:rPr>
                <w:ins w:id="3811" w:author="Qualcomm (Mustafa Emara)" w:date="2024-05-27T06:50:00Z"/>
                <w:rFonts w:ascii="Arial" w:hAnsi="Arial"/>
                <w:sz w:val="18"/>
              </w:rPr>
            </w:pPr>
            <w:ins w:id="3812" w:author="Qualcomm (Mustafa Emara)" w:date="2024-05-27T06:50:00Z">
              <w:r w:rsidRPr="00C25669">
                <w:rPr>
                  <w:rFonts w:ascii="Arial"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2EA451D2" w14:textId="77777777" w:rsidR="00B90E0A" w:rsidRPr="00C25669" w:rsidRDefault="00B90E0A" w:rsidP="00422445">
            <w:pPr>
              <w:keepNext/>
              <w:keepLines/>
              <w:spacing w:after="0"/>
              <w:jc w:val="center"/>
              <w:rPr>
                <w:ins w:id="3813"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E3BDB4" w14:textId="77777777" w:rsidR="00B90E0A" w:rsidRPr="00C25669" w:rsidRDefault="00B90E0A" w:rsidP="00422445">
            <w:pPr>
              <w:keepNext/>
              <w:keepLines/>
              <w:spacing w:after="0"/>
              <w:jc w:val="center"/>
              <w:rPr>
                <w:ins w:id="3814" w:author="Qualcomm (Mustafa Emara)" w:date="2024-05-27T06:50:00Z"/>
                <w:rFonts w:ascii="Arial" w:hAnsi="Arial"/>
                <w:sz w:val="18"/>
                <w:lang w:eastAsia="zh-CN"/>
              </w:rPr>
            </w:pPr>
            <w:ins w:id="3815" w:author="Qualcomm (Mustafa Emara)" w:date="2024-05-27T06:50:00Z">
              <w:r w:rsidRPr="00C25669">
                <w:rPr>
                  <w:rFonts w:ascii="Arial" w:hAnsi="Arial"/>
                  <w:sz w:val="18"/>
                </w:rPr>
                <w:t xml:space="preserve">Table </w:t>
              </w:r>
              <w:r w:rsidRPr="00C25669">
                <w:rPr>
                  <w:rFonts w:ascii="Arial" w:hAnsi="Arial" w:hint="eastAsia"/>
                  <w:sz w:val="18"/>
                  <w:lang w:eastAsia="zh-CN"/>
                </w:rPr>
                <w:t>2</w:t>
              </w:r>
            </w:ins>
          </w:p>
        </w:tc>
      </w:tr>
      <w:tr w:rsidR="00B90E0A" w:rsidRPr="00C25669" w14:paraId="7BF9E56C" w14:textId="77777777" w:rsidTr="00422445">
        <w:trPr>
          <w:trHeight w:val="70"/>
          <w:ins w:id="3816"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C261EF0" w14:textId="77777777" w:rsidR="00B90E0A" w:rsidRPr="00C25669" w:rsidRDefault="00B90E0A" w:rsidP="00422445">
            <w:pPr>
              <w:keepNext/>
              <w:keepLines/>
              <w:spacing w:after="0"/>
              <w:rPr>
                <w:ins w:id="3817" w:author="Qualcomm (Mustafa Emara)" w:date="2024-05-27T06:50:00Z"/>
                <w:rFonts w:ascii="Arial" w:hAnsi="Arial"/>
                <w:sz w:val="18"/>
              </w:rPr>
            </w:pPr>
            <w:proofErr w:type="spellStart"/>
            <w:ins w:id="3818" w:author="Qualcomm (Mustafa Emara)" w:date="2024-05-27T06:50:00Z">
              <w:r w:rsidRPr="00C25669">
                <w:rPr>
                  <w:rFonts w:ascii="Arial"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D7DAB56" w14:textId="77777777" w:rsidR="00B90E0A" w:rsidRPr="00C25669" w:rsidRDefault="00B90E0A" w:rsidP="00422445">
            <w:pPr>
              <w:keepNext/>
              <w:keepLines/>
              <w:spacing w:after="0"/>
              <w:jc w:val="center"/>
              <w:rPr>
                <w:ins w:id="3819"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22ED63" w14:textId="77777777" w:rsidR="00B90E0A" w:rsidRPr="00C25669" w:rsidRDefault="00B90E0A" w:rsidP="00422445">
            <w:pPr>
              <w:keepNext/>
              <w:keepLines/>
              <w:spacing w:after="0"/>
              <w:jc w:val="center"/>
              <w:rPr>
                <w:ins w:id="3820" w:author="Qualcomm (Mustafa Emara)" w:date="2024-05-27T06:50:00Z"/>
                <w:rFonts w:ascii="Arial" w:hAnsi="Arial"/>
                <w:sz w:val="18"/>
              </w:rPr>
            </w:pPr>
            <w:ins w:id="3821" w:author="Qualcomm (Mustafa Emara)" w:date="2024-05-27T06:50:00Z">
              <w:r w:rsidRPr="00C25669">
                <w:rPr>
                  <w:rFonts w:ascii="Arial" w:hAnsi="Arial"/>
                  <w:sz w:val="18"/>
                </w:rPr>
                <w:t>cri-RI-PMI-CQI</w:t>
              </w:r>
            </w:ins>
          </w:p>
        </w:tc>
      </w:tr>
      <w:tr w:rsidR="00B90E0A" w:rsidRPr="00C25669" w14:paraId="0BCD7FFD" w14:textId="77777777" w:rsidTr="00422445">
        <w:trPr>
          <w:trHeight w:val="70"/>
          <w:ins w:id="3822"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E3671B" w14:textId="77777777" w:rsidR="00B90E0A" w:rsidRPr="00C25669" w:rsidRDefault="00B90E0A" w:rsidP="00422445">
            <w:pPr>
              <w:keepNext/>
              <w:keepLines/>
              <w:spacing w:after="0"/>
              <w:rPr>
                <w:ins w:id="3823" w:author="Qualcomm (Mustafa Emara)" w:date="2024-05-27T06:50:00Z"/>
                <w:rFonts w:ascii="Arial" w:hAnsi="Arial"/>
                <w:sz w:val="18"/>
              </w:rPr>
            </w:pPr>
            <w:proofErr w:type="spellStart"/>
            <w:ins w:id="3824" w:author="Qualcomm (Mustafa Emara)" w:date="2024-05-27T06:50:00Z">
              <w:r w:rsidRPr="00C25669">
                <w:rPr>
                  <w:rFonts w:ascii="Arial" w:hAnsi="Arial"/>
                  <w:sz w:val="18"/>
                </w:rPr>
                <w:t>timeRestrictionFor</w:t>
              </w:r>
              <w:r w:rsidRPr="00C25669">
                <w:rPr>
                  <w:rFonts w:ascii="Arial" w:hAnsi="Arial" w:hint="eastAsia"/>
                  <w:sz w:val="18"/>
                </w:rPr>
                <w:t>Channel</w:t>
              </w:r>
              <w:r w:rsidRPr="00C25669">
                <w:rPr>
                  <w:rFonts w:ascii="Arial"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AF74ED9" w14:textId="77777777" w:rsidR="00B90E0A" w:rsidRPr="00C25669" w:rsidRDefault="00B90E0A" w:rsidP="00422445">
            <w:pPr>
              <w:keepNext/>
              <w:keepLines/>
              <w:spacing w:after="0"/>
              <w:jc w:val="center"/>
              <w:rPr>
                <w:ins w:id="3825"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98C514" w14:textId="77777777" w:rsidR="00B90E0A" w:rsidRPr="00C25669" w:rsidRDefault="00B90E0A" w:rsidP="00422445">
            <w:pPr>
              <w:keepNext/>
              <w:keepLines/>
              <w:spacing w:after="0"/>
              <w:jc w:val="center"/>
              <w:rPr>
                <w:ins w:id="3826" w:author="Qualcomm (Mustafa Emara)" w:date="2024-05-27T06:50:00Z"/>
                <w:rFonts w:ascii="Arial" w:hAnsi="Arial"/>
                <w:sz w:val="18"/>
              </w:rPr>
            </w:pPr>
            <w:ins w:id="3827" w:author="Qualcomm (Mustafa Emara)" w:date="2024-05-27T06:50:00Z">
              <w:r w:rsidRPr="00C25669">
                <w:rPr>
                  <w:rFonts w:ascii="Arial" w:hAnsi="Arial"/>
                  <w:sz w:val="18"/>
                </w:rPr>
                <w:t>Not configured</w:t>
              </w:r>
            </w:ins>
          </w:p>
        </w:tc>
      </w:tr>
      <w:tr w:rsidR="00B90E0A" w:rsidRPr="00C25669" w14:paraId="545AC3B0" w14:textId="77777777" w:rsidTr="00422445">
        <w:trPr>
          <w:trHeight w:val="70"/>
          <w:ins w:id="3828"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B3B9CA" w14:textId="77777777" w:rsidR="00B90E0A" w:rsidRPr="00C25669" w:rsidRDefault="00B90E0A" w:rsidP="00422445">
            <w:pPr>
              <w:keepNext/>
              <w:keepLines/>
              <w:spacing w:after="0"/>
              <w:rPr>
                <w:ins w:id="3829" w:author="Qualcomm (Mustafa Emara)" w:date="2024-05-27T06:50:00Z"/>
                <w:rFonts w:ascii="Arial" w:hAnsi="Arial"/>
                <w:sz w:val="18"/>
              </w:rPr>
            </w:pPr>
            <w:proofErr w:type="spellStart"/>
            <w:ins w:id="3830" w:author="Qualcomm (Mustafa Emara)" w:date="2024-05-27T06:50:00Z">
              <w:r w:rsidRPr="00C25669">
                <w:rPr>
                  <w:rFonts w:ascii="Arial"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AEB7305" w14:textId="77777777" w:rsidR="00B90E0A" w:rsidRPr="00C25669" w:rsidRDefault="00B90E0A" w:rsidP="00422445">
            <w:pPr>
              <w:keepNext/>
              <w:keepLines/>
              <w:spacing w:after="0"/>
              <w:jc w:val="center"/>
              <w:rPr>
                <w:ins w:id="3831"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A84B39" w14:textId="77777777" w:rsidR="00B90E0A" w:rsidRPr="00C25669" w:rsidRDefault="00B90E0A" w:rsidP="00422445">
            <w:pPr>
              <w:keepNext/>
              <w:keepLines/>
              <w:spacing w:after="0"/>
              <w:jc w:val="center"/>
              <w:rPr>
                <w:ins w:id="3832" w:author="Qualcomm (Mustafa Emara)" w:date="2024-05-27T06:50:00Z"/>
                <w:rFonts w:ascii="Arial" w:hAnsi="Arial"/>
                <w:sz w:val="18"/>
              </w:rPr>
            </w:pPr>
            <w:ins w:id="3833" w:author="Qualcomm (Mustafa Emara)" w:date="2024-05-27T06:50:00Z">
              <w:r w:rsidRPr="00C25669">
                <w:rPr>
                  <w:rFonts w:ascii="Arial" w:hAnsi="Arial"/>
                  <w:sz w:val="18"/>
                </w:rPr>
                <w:t>Not configured</w:t>
              </w:r>
            </w:ins>
          </w:p>
        </w:tc>
      </w:tr>
      <w:tr w:rsidR="00B90E0A" w:rsidRPr="00C25669" w14:paraId="692A114B" w14:textId="77777777" w:rsidTr="00422445">
        <w:trPr>
          <w:trHeight w:val="70"/>
          <w:ins w:id="3834"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122C0D" w14:textId="77777777" w:rsidR="00B90E0A" w:rsidRPr="00C25669" w:rsidRDefault="00B90E0A" w:rsidP="00422445">
            <w:pPr>
              <w:keepNext/>
              <w:keepLines/>
              <w:spacing w:after="0"/>
              <w:rPr>
                <w:ins w:id="3835" w:author="Qualcomm (Mustafa Emara)" w:date="2024-05-27T06:50:00Z"/>
                <w:rFonts w:ascii="Arial" w:hAnsi="Arial"/>
                <w:sz w:val="18"/>
              </w:rPr>
            </w:pPr>
            <w:proofErr w:type="spellStart"/>
            <w:ins w:id="3836" w:author="Qualcomm (Mustafa Emara)" w:date="2024-05-27T06:50:00Z">
              <w:r w:rsidRPr="00C25669">
                <w:rPr>
                  <w:rFonts w:ascii="Arial"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930C4E5" w14:textId="77777777" w:rsidR="00B90E0A" w:rsidRPr="00C25669" w:rsidRDefault="00B90E0A" w:rsidP="00422445">
            <w:pPr>
              <w:keepNext/>
              <w:keepLines/>
              <w:spacing w:after="0"/>
              <w:jc w:val="center"/>
              <w:rPr>
                <w:ins w:id="3837"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FE3453" w14:textId="77777777" w:rsidR="00B90E0A" w:rsidRPr="00C25669" w:rsidRDefault="00B90E0A" w:rsidP="00422445">
            <w:pPr>
              <w:keepNext/>
              <w:keepLines/>
              <w:spacing w:after="0"/>
              <w:jc w:val="center"/>
              <w:rPr>
                <w:ins w:id="3838" w:author="Qualcomm (Mustafa Emara)" w:date="2024-05-27T06:50:00Z"/>
                <w:rFonts w:ascii="Arial" w:hAnsi="Arial"/>
                <w:sz w:val="18"/>
                <w:lang w:eastAsia="zh-CN"/>
              </w:rPr>
            </w:pPr>
            <w:ins w:id="3839" w:author="Qualcomm (Mustafa Emara)" w:date="2024-05-27T06:50:00Z">
              <w:r w:rsidRPr="00C25669">
                <w:rPr>
                  <w:rFonts w:ascii="Arial" w:hAnsi="Arial" w:hint="eastAsia"/>
                  <w:sz w:val="18"/>
                  <w:lang w:val="en-US" w:eastAsia="zh-CN"/>
                </w:rPr>
                <w:t>Subband</w:t>
              </w:r>
            </w:ins>
          </w:p>
        </w:tc>
      </w:tr>
      <w:tr w:rsidR="00B90E0A" w:rsidRPr="00C25669" w14:paraId="1862D6BE" w14:textId="77777777" w:rsidTr="00422445">
        <w:trPr>
          <w:trHeight w:val="70"/>
          <w:ins w:id="3840"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DE64C7B" w14:textId="77777777" w:rsidR="00B90E0A" w:rsidRPr="00C25669" w:rsidRDefault="00B90E0A" w:rsidP="00422445">
            <w:pPr>
              <w:keepNext/>
              <w:keepLines/>
              <w:spacing w:after="0"/>
              <w:rPr>
                <w:ins w:id="3841" w:author="Qualcomm (Mustafa Emara)" w:date="2024-05-27T06:50:00Z"/>
                <w:rFonts w:ascii="Arial" w:hAnsi="Arial"/>
                <w:sz w:val="18"/>
              </w:rPr>
            </w:pPr>
            <w:proofErr w:type="spellStart"/>
            <w:ins w:id="3842" w:author="Qualcomm (Mustafa Emara)" w:date="2024-05-27T06:50:00Z">
              <w:r w:rsidRPr="00C25669">
                <w:rPr>
                  <w:rFonts w:ascii="Arial" w:hAnsi="Arial"/>
                  <w:sz w:val="18"/>
                </w:rPr>
                <w:t>pmi-FormatIndicator</w:t>
              </w:r>
              <w:proofErr w:type="spellEnd"/>
              <w:r w:rsidRPr="00C25669">
                <w:rPr>
                  <w:rFonts w:ascii="Arial"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5710C32E" w14:textId="77777777" w:rsidR="00B90E0A" w:rsidRPr="00C25669" w:rsidRDefault="00B90E0A" w:rsidP="00422445">
            <w:pPr>
              <w:keepNext/>
              <w:keepLines/>
              <w:spacing w:after="0"/>
              <w:jc w:val="center"/>
              <w:rPr>
                <w:ins w:id="3843"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1C93E7" w14:textId="77777777" w:rsidR="00B90E0A" w:rsidRPr="00C25669" w:rsidRDefault="00B90E0A" w:rsidP="00422445">
            <w:pPr>
              <w:keepNext/>
              <w:keepLines/>
              <w:spacing w:after="0"/>
              <w:jc w:val="center"/>
              <w:rPr>
                <w:ins w:id="3844" w:author="Qualcomm (Mustafa Emara)" w:date="2024-05-27T06:50:00Z"/>
                <w:rFonts w:ascii="Arial" w:hAnsi="Arial"/>
                <w:sz w:val="18"/>
              </w:rPr>
            </w:pPr>
            <w:ins w:id="3845" w:author="Qualcomm (Mustafa Emara)" w:date="2024-05-27T06:50:00Z">
              <w:r w:rsidRPr="00C25669">
                <w:rPr>
                  <w:rFonts w:ascii="Arial" w:hAnsi="Arial"/>
                  <w:sz w:val="18"/>
                </w:rPr>
                <w:t>Wideband</w:t>
              </w:r>
            </w:ins>
          </w:p>
        </w:tc>
      </w:tr>
      <w:tr w:rsidR="00B90E0A" w:rsidRPr="00C25669" w14:paraId="74B23498" w14:textId="77777777" w:rsidTr="00422445">
        <w:trPr>
          <w:trHeight w:val="70"/>
          <w:ins w:id="3846"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D4F7FD" w14:textId="77777777" w:rsidR="00B90E0A" w:rsidRPr="00C25669" w:rsidRDefault="00B90E0A" w:rsidP="00422445">
            <w:pPr>
              <w:keepNext/>
              <w:keepLines/>
              <w:spacing w:after="0"/>
              <w:rPr>
                <w:ins w:id="3847" w:author="Qualcomm (Mustafa Emara)" w:date="2024-05-27T06:50:00Z"/>
                <w:rFonts w:ascii="Arial" w:hAnsi="Arial"/>
                <w:sz w:val="18"/>
              </w:rPr>
            </w:pPr>
            <w:ins w:id="3848" w:author="Qualcomm (Mustafa Emara)" w:date="2024-05-27T06:50:00Z">
              <w:r w:rsidRPr="00C25669">
                <w:rPr>
                  <w:rFonts w:ascii="Arial"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5F3A6AE4" w14:textId="77777777" w:rsidR="00B90E0A" w:rsidRPr="00C25669" w:rsidRDefault="00B90E0A" w:rsidP="00422445">
            <w:pPr>
              <w:keepNext/>
              <w:keepLines/>
              <w:spacing w:after="0"/>
              <w:jc w:val="center"/>
              <w:rPr>
                <w:ins w:id="3849" w:author="Qualcomm (Mustafa Emara)" w:date="2024-05-27T06:50:00Z"/>
                <w:rFonts w:ascii="Arial" w:hAnsi="Arial"/>
                <w:sz w:val="18"/>
              </w:rPr>
            </w:pPr>
            <w:ins w:id="3850" w:author="Qualcomm (Mustafa Emara)" w:date="2024-05-27T06:50:00Z">
              <w:r w:rsidRPr="00C25669">
                <w:rPr>
                  <w:rFonts w:ascii="Arial"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239FB1" w14:textId="77777777" w:rsidR="00B90E0A" w:rsidRPr="00C25669" w:rsidRDefault="00B90E0A" w:rsidP="00422445">
            <w:pPr>
              <w:keepNext/>
              <w:keepLines/>
              <w:spacing w:after="0"/>
              <w:jc w:val="center"/>
              <w:rPr>
                <w:ins w:id="3851" w:author="Qualcomm (Mustafa Emara)" w:date="2024-05-27T06:50:00Z"/>
                <w:rFonts w:ascii="Arial" w:hAnsi="Arial"/>
                <w:sz w:val="18"/>
                <w:lang w:eastAsia="zh-CN"/>
              </w:rPr>
            </w:pPr>
            <w:ins w:id="3852" w:author="Qualcomm (Mustafa Emara)" w:date="2024-05-27T06:50:00Z">
              <w:r w:rsidRPr="00C25669">
                <w:rPr>
                  <w:rFonts w:ascii="Arial" w:hAnsi="Arial"/>
                  <w:sz w:val="18"/>
                  <w:lang w:eastAsia="zh-CN"/>
                </w:rPr>
                <w:t>16</w:t>
              </w:r>
            </w:ins>
          </w:p>
        </w:tc>
      </w:tr>
      <w:tr w:rsidR="00B90E0A" w:rsidRPr="00C25669" w14:paraId="5F13C9D3" w14:textId="77777777" w:rsidTr="00422445">
        <w:trPr>
          <w:trHeight w:val="70"/>
          <w:ins w:id="3853"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98AF9D" w14:textId="77777777" w:rsidR="00B90E0A" w:rsidRPr="00C25669" w:rsidRDefault="00B90E0A" w:rsidP="00422445">
            <w:pPr>
              <w:keepNext/>
              <w:keepLines/>
              <w:spacing w:after="0"/>
              <w:rPr>
                <w:ins w:id="3854" w:author="Qualcomm (Mustafa Emara)" w:date="2024-05-27T06:50:00Z"/>
                <w:rFonts w:ascii="Arial" w:hAnsi="Arial"/>
                <w:sz w:val="18"/>
              </w:rPr>
            </w:pPr>
            <w:proofErr w:type="spellStart"/>
            <w:ins w:id="3855" w:author="Qualcomm (Mustafa Emara)" w:date="2024-05-27T06:50:00Z">
              <w:r w:rsidRPr="00C25669">
                <w:rPr>
                  <w:rFonts w:ascii="Arial"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39618BD" w14:textId="77777777" w:rsidR="00B90E0A" w:rsidRPr="00C25669" w:rsidRDefault="00B90E0A" w:rsidP="00422445">
            <w:pPr>
              <w:keepNext/>
              <w:keepLines/>
              <w:spacing w:after="0"/>
              <w:jc w:val="center"/>
              <w:rPr>
                <w:ins w:id="3856"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3FEA7E" w14:textId="77777777" w:rsidR="00B90E0A" w:rsidRPr="00C25669" w:rsidRDefault="00B90E0A" w:rsidP="00422445">
            <w:pPr>
              <w:keepNext/>
              <w:keepLines/>
              <w:spacing w:after="0"/>
              <w:jc w:val="center"/>
              <w:rPr>
                <w:ins w:id="3857" w:author="Qualcomm (Mustafa Emara)" w:date="2024-05-27T06:50:00Z"/>
                <w:rFonts w:ascii="Arial" w:hAnsi="Arial"/>
                <w:sz w:val="18"/>
                <w:lang w:eastAsia="zh-CN"/>
              </w:rPr>
            </w:pPr>
            <w:ins w:id="3858" w:author="Qualcomm (Mustafa Emara)" w:date="2024-05-27T06:50:00Z">
              <w:r w:rsidRPr="00C25669">
                <w:rPr>
                  <w:rFonts w:ascii="Arial" w:hAnsi="Arial"/>
                  <w:sz w:val="18"/>
                </w:rPr>
                <w:t>1111111</w:t>
              </w:r>
            </w:ins>
          </w:p>
        </w:tc>
      </w:tr>
      <w:tr w:rsidR="00B90E0A" w:rsidRPr="00C25669" w14:paraId="29DE086D" w14:textId="77777777" w:rsidTr="00422445">
        <w:trPr>
          <w:trHeight w:val="70"/>
          <w:ins w:id="3859"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328CC8" w14:textId="77777777" w:rsidR="00B90E0A" w:rsidRPr="00C25669" w:rsidRDefault="00B90E0A" w:rsidP="00422445">
            <w:pPr>
              <w:keepNext/>
              <w:keepLines/>
              <w:spacing w:after="0"/>
              <w:rPr>
                <w:ins w:id="3860" w:author="Qualcomm (Mustafa Emara)" w:date="2024-05-27T06:50:00Z"/>
                <w:rFonts w:ascii="Arial" w:hAnsi="Arial"/>
                <w:sz w:val="18"/>
              </w:rPr>
            </w:pPr>
            <w:ins w:id="3861" w:author="Qualcomm (Mustafa Emara)" w:date="2024-05-27T06:50:00Z">
              <w:r w:rsidRPr="00C25669">
                <w:rPr>
                  <w:rFonts w:ascii="Arial" w:hAnsi="Arial"/>
                  <w:sz w:val="18"/>
                </w:rPr>
                <w:t xml:space="preserve">CSI-Report </w:t>
              </w:r>
              <w:r>
                <w:rPr>
                  <w:rFonts w:ascii="Arial" w:hAnsi="Arial" w:hint="eastAsia"/>
                  <w:sz w:val="18"/>
                  <w:lang w:eastAsia="zh-CN"/>
                </w:rPr>
                <w:t>periodicity</w:t>
              </w:r>
              <w:r w:rsidRPr="00C25669">
                <w:rPr>
                  <w:rFonts w:ascii="Arial" w:hAnsi="Arial"/>
                  <w:sz w:val="18"/>
                </w:rPr>
                <w:t xml:space="preserve">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F4F8210" w14:textId="77777777" w:rsidR="00B90E0A" w:rsidRPr="00C25669" w:rsidRDefault="00B90E0A" w:rsidP="00422445">
            <w:pPr>
              <w:keepNext/>
              <w:keepLines/>
              <w:spacing w:after="0"/>
              <w:jc w:val="center"/>
              <w:rPr>
                <w:ins w:id="3862" w:author="Qualcomm (Mustafa Emara)" w:date="2024-05-27T06:50:00Z"/>
                <w:rFonts w:ascii="Arial" w:hAnsi="Arial"/>
                <w:sz w:val="18"/>
              </w:rPr>
            </w:pPr>
            <w:ins w:id="3863" w:author="Qualcomm (Mustafa Emara)" w:date="2024-05-27T06:50: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3D7C80" w14:textId="77777777" w:rsidR="00B90E0A" w:rsidRPr="00C25669" w:rsidRDefault="00B90E0A" w:rsidP="00422445">
            <w:pPr>
              <w:keepNext/>
              <w:keepLines/>
              <w:spacing w:after="0"/>
              <w:jc w:val="center"/>
              <w:rPr>
                <w:ins w:id="3864" w:author="Qualcomm (Mustafa Emara)" w:date="2024-05-27T06:50:00Z"/>
                <w:rFonts w:ascii="Arial" w:hAnsi="Arial"/>
                <w:sz w:val="18"/>
                <w:lang w:eastAsia="zh-CN"/>
              </w:rPr>
            </w:pPr>
            <w:ins w:id="3865" w:author="Qualcomm (Mustafa Emara)" w:date="2024-05-27T06:50:00Z">
              <w:r w:rsidRPr="00C25669">
                <w:rPr>
                  <w:rFonts w:ascii="Arial" w:hAnsi="Arial" w:hint="eastAsia"/>
                  <w:sz w:val="18"/>
                  <w:lang w:eastAsia="zh-CN"/>
                </w:rPr>
                <w:t>Not configured</w:t>
              </w:r>
            </w:ins>
          </w:p>
        </w:tc>
      </w:tr>
      <w:tr w:rsidR="00B90E0A" w:rsidRPr="00C25669" w:rsidDel="00176401" w14:paraId="694C270D" w14:textId="77777777" w:rsidTr="00422445">
        <w:trPr>
          <w:trHeight w:val="70"/>
          <w:ins w:id="3866"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F613D7" w14:textId="77777777" w:rsidR="00B90E0A" w:rsidRPr="00C25669" w:rsidRDefault="00B90E0A" w:rsidP="00422445">
            <w:pPr>
              <w:keepNext/>
              <w:keepLines/>
              <w:spacing w:after="0"/>
              <w:rPr>
                <w:ins w:id="3867" w:author="Qualcomm (Mustafa Emara)" w:date="2024-05-27T06:50:00Z"/>
                <w:rFonts w:ascii="Arial" w:hAnsi="Arial"/>
                <w:sz w:val="18"/>
              </w:rPr>
            </w:pPr>
            <w:ins w:id="3868" w:author="Qualcomm (Mustafa Emara)" w:date="2024-05-27T06:50:00Z">
              <w:r w:rsidRPr="00C25669">
                <w:rPr>
                  <w:rFonts w:ascii="Arial" w:hAnsi="Arial"/>
                  <w:sz w:val="18"/>
                </w:rPr>
                <w:t>Aperiodic Report Slot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C63FB92" w14:textId="77777777" w:rsidR="00B90E0A" w:rsidRPr="00C25669" w:rsidRDefault="00B90E0A" w:rsidP="00422445">
            <w:pPr>
              <w:keepNext/>
              <w:keepLines/>
              <w:spacing w:after="0"/>
              <w:jc w:val="center"/>
              <w:rPr>
                <w:ins w:id="3869"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B6C90F" w14:textId="77777777" w:rsidR="00B90E0A" w:rsidRPr="00C25669" w:rsidDel="00176401" w:rsidRDefault="00B90E0A" w:rsidP="00422445">
            <w:pPr>
              <w:keepNext/>
              <w:keepLines/>
              <w:spacing w:after="0"/>
              <w:jc w:val="center"/>
              <w:rPr>
                <w:ins w:id="3870" w:author="Qualcomm (Mustafa Emara)" w:date="2024-05-27T06:50:00Z"/>
                <w:rFonts w:ascii="Arial" w:hAnsi="Arial"/>
                <w:sz w:val="18"/>
                <w:lang w:eastAsia="zh-CN"/>
              </w:rPr>
            </w:pPr>
            <w:ins w:id="3871" w:author="Qualcomm (Mustafa Emara)" w:date="2024-05-27T06:50:00Z">
              <w:r>
                <w:rPr>
                  <w:rFonts w:ascii="Arial" w:hAnsi="Arial"/>
                  <w:sz w:val="18"/>
                  <w:lang w:eastAsia="zh-CN"/>
                </w:rPr>
                <w:t>8</w:t>
              </w:r>
            </w:ins>
          </w:p>
        </w:tc>
      </w:tr>
      <w:tr w:rsidR="00B90E0A" w:rsidRPr="00C25669" w:rsidDel="00176401" w14:paraId="1D6B3D49" w14:textId="77777777" w:rsidTr="00422445">
        <w:trPr>
          <w:trHeight w:val="70"/>
          <w:ins w:id="3872"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831F6D" w14:textId="77777777" w:rsidR="00B90E0A" w:rsidRPr="00C25669" w:rsidRDefault="00B90E0A" w:rsidP="00422445">
            <w:pPr>
              <w:keepNext/>
              <w:keepLines/>
              <w:spacing w:after="0"/>
              <w:rPr>
                <w:ins w:id="3873" w:author="Qualcomm (Mustafa Emara)" w:date="2024-05-27T06:50:00Z"/>
                <w:rFonts w:ascii="Arial" w:hAnsi="Arial"/>
                <w:sz w:val="18"/>
              </w:rPr>
            </w:pPr>
            <w:ins w:id="3874" w:author="Qualcomm (Mustafa Emara)" w:date="2024-05-27T06:50:00Z">
              <w:r w:rsidRPr="00C25669">
                <w:rPr>
                  <w:rFonts w:ascii="Arial" w:hAnsi="Arial"/>
                  <w:sz w:val="18"/>
                </w:rPr>
                <w:t>CSI request</w:t>
              </w:r>
            </w:ins>
          </w:p>
        </w:tc>
        <w:tc>
          <w:tcPr>
            <w:tcW w:w="993" w:type="dxa"/>
            <w:tcBorders>
              <w:top w:val="single" w:sz="4" w:space="0" w:color="auto"/>
              <w:left w:val="single" w:sz="4" w:space="0" w:color="auto"/>
              <w:bottom w:val="single" w:sz="4" w:space="0" w:color="auto"/>
              <w:right w:val="single" w:sz="4" w:space="0" w:color="auto"/>
            </w:tcBorders>
            <w:vAlign w:val="center"/>
          </w:tcPr>
          <w:p w14:paraId="26595C2F" w14:textId="77777777" w:rsidR="00B90E0A" w:rsidRPr="00C25669" w:rsidRDefault="00B90E0A" w:rsidP="00422445">
            <w:pPr>
              <w:keepNext/>
              <w:keepLines/>
              <w:spacing w:after="0"/>
              <w:jc w:val="center"/>
              <w:rPr>
                <w:ins w:id="3875"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324AC5" w14:textId="77777777" w:rsidR="00B90E0A" w:rsidRPr="00C25669" w:rsidDel="00176401" w:rsidRDefault="00B90E0A" w:rsidP="00422445">
            <w:pPr>
              <w:keepNext/>
              <w:keepLines/>
              <w:spacing w:after="0"/>
              <w:jc w:val="center"/>
              <w:rPr>
                <w:ins w:id="3876" w:author="Qualcomm (Mustafa Emara)" w:date="2024-05-27T06:50:00Z"/>
                <w:rFonts w:ascii="Arial" w:hAnsi="Arial"/>
                <w:sz w:val="18"/>
                <w:lang w:eastAsia="zh-CN"/>
              </w:rPr>
            </w:pPr>
            <w:ins w:id="3877" w:author="Qualcomm (Mustafa Emara)" w:date="2024-05-27T06:50:00Z">
              <w:r w:rsidRPr="00C25669">
                <w:rPr>
                  <w:rFonts w:ascii="Arial" w:hAnsi="Arial"/>
                  <w:sz w:val="18"/>
                  <w:lang w:eastAsia="zh-CN"/>
                </w:rPr>
                <w:t xml:space="preserve">1 in slots </w:t>
              </w:r>
              <w:proofErr w:type="spellStart"/>
              <w:r w:rsidRPr="00C25669">
                <w:rPr>
                  <w:rFonts w:ascii="Arial" w:hAnsi="Arial"/>
                  <w:sz w:val="18"/>
                  <w:lang w:eastAsia="zh-CN"/>
                </w:rPr>
                <w:t>i</w:t>
              </w:r>
              <w:proofErr w:type="spellEnd"/>
              <w:r w:rsidRPr="00C25669">
                <w:rPr>
                  <w:rFonts w:ascii="Arial" w:hAnsi="Arial"/>
                  <w:sz w:val="18"/>
                  <w:lang w:eastAsia="zh-CN"/>
                </w:rPr>
                <w:t>, where mod(</w:t>
              </w:r>
              <w:proofErr w:type="spellStart"/>
              <w:r w:rsidRPr="00C25669">
                <w:rPr>
                  <w:rFonts w:ascii="Arial" w:hAnsi="Arial"/>
                  <w:sz w:val="18"/>
                  <w:lang w:eastAsia="zh-CN"/>
                </w:rPr>
                <w:t>i</w:t>
              </w:r>
              <w:proofErr w:type="spellEnd"/>
              <w:r w:rsidRPr="00C25669">
                <w:rPr>
                  <w:rFonts w:ascii="Arial" w:hAnsi="Arial"/>
                  <w:sz w:val="18"/>
                  <w:lang w:eastAsia="zh-CN"/>
                </w:rPr>
                <w:t>, 10) = 1, otherwise it is equal to 0</w:t>
              </w:r>
            </w:ins>
          </w:p>
        </w:tc>
      </w:tr>
      <w:tr w:rsidR="00B90E0A" w:rsidRPr="00C25669" w:rsidDel="00176401" w14:paraId="00A74750" w14:textId="77777777" w:rsidTr="00422445">
        <w:trPr>
          <w:trHeight w:val="70"/>
          <w:ins w:id="3878"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1AEB91" w14:textId="77777777" w:rsidR="00B90E0A" w:rsidRPr="00C25669" w:rsidRDefault="00B90E0A" w:rsidP="00422445">
            <w:pPr>
              <w:keepNext/>
              <w:keepLines/>
              <w:spacing w:after="0"/>
              <w:rPr>
                <w:ins w:id="3879" w:author="Qualcomm (Mustafa Emara)" w:date="2024-05-27T06:50:00Z"/>
                <w:rFonts w:ascii="Arial" w:hAnsi="Arial"/>
                <w:sz w:val="18"/>
              </w:rPr>
            </w:pPr>
            <w:proofErr w:type="spellStart"/>
            <w:ins w:id="3880" w:author="Qualcomm (Mustafa Emara)" w:date="2024-05-27T06:50:00Z">
              <w:r w:rsidRPr="00C25669">
                <w:rPr>
                  <w:rFonts w:ascii="Arial" w:hAnsi="Arial"/>
                  <w:sz w:val="18"/>
                </w:rPr>
                <w:t>reportTriggerSize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1CBEF8B" w14:textId="77777777" w:rsidR="00B90E0A" w:rsidRPr="00C25669" w:rsidRDefault="00B90E0A" w:rsidP="00422445">
            <w:pPr>
              <w:keepNext/>
              <w:keepLines/>
              <w:spacing w:after="0"/>
              <w:jc w:val="center"/>
              <w:rPr>
                <w:ins w:id="3881"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B1877B" w14:textId="77777777" w:rsidR="00B90E0A" w:rsidRPr="00C25669" w:rsidDel="00176401" w:rsidRDefault="00B90E0A" w:rsidP="00422445">
            <w:pPr>
              <w:keepNext/>
              <w:keepLines/>
              <w:spacing w:after="0"/>
              <w:jc w:val="center"/>
              <w:rPr>
                <w:ins w:id="3882" w:author="Qualcomm (Mustafa Emara)" w:date="2024-05-27T06:50:00Z"/>
                <w:rFonts w:ascii="Arial" w:hAnsi="Arial"/>
                <w:sz w:val="18"/>
                <w:lang w:eastAsia="zh-CN"/>
              </w:rPr>
            </w:pPr>
            <w:ins w:id="3883" w:author="Qualcomm (Mustafa Emara)" w:date="2024-05-27T06:50:00Z">
              <w:r w:rsidRPr="00C25669">
                <w:rPr>
                  <w:rFonts w:ascii="Arial" w:hAnsi="Arial"/>
                  <w:sz w:val="18"/>
                  <w:lang w:eastAsia="zh-CN"/>
                </w:rPr>
                <w:t>1</w:t>
              </w:r>
            </w:ins>
          </w:p>
        </w:tc>
      </w:tr>
      <w:tr w:rsidR="00B90E0A" w:rsidRPr="00C25669" w:rsidDel="00176401" w14:paraId="2ACA9487" w14:textId="77777777" w:rsidTr="00422445">
        <w:trPr>
          <w:trHeight w:val="70"/>
          <w:ins w:id="3884"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C67826F" w14:textId="77777777" w:rsidR="00B90E0A" w:rsidRPr="00C25669" w:rsidRDefault="00B90E0A" w:rsidP="00422445">
            <w:pPr>
              <w:keepNext/>
              <w:keepLines/>
              <w:spacing w:after="0"/>
              <w:rPr>
                <w:ins w:id="3885" w:author="Qualcomm (Mustafa Emara)" w:date="2024-05-27T06:50:00Z"/>
                <w:rFonts w:ascii="Arial" w:hAnsi="Arial"/>
                <w:sz w:val="18"/>
              </w:rPr>
            </w:pPr>
            <w:ins w:id="3886" w:author="Qualcomm (Mustafa Emara)" w:date="2024-05-27T06:50:00Z">
              <w:r w:rsidRPr="00C25669">
                <w:rPr>
                  <w:rFonts w:ascii="Arial" w:hAnsi="Arial"/>
                  <w:sz w:val="18"/>
                </w:rPr>
                <w:t>CSI-</w:t>
              </w:r>
              <w:proofErr w:type="spellStart"/>
              <w:r w:rsidRPr="00C25669">
                <w:rPr>
                  <w:rFonts w:ascii="Arial" w:hAnsi="Arial"/>
                  <w:sz w:val="18"/>
                </w:rPr>
                <w:t>AperiodicTriggerStateList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A03A2E9" w14:textId="77777777" w:rsidR="00B90E0A" w:rsidRPr="00C25669" w:rsidRDefault="00B90E0A" w:rsidP="00422445">
            <w:pPr>
              <w:keepNext/>
              <w:keepLines/>
              <w:spacing w:after="0"/>
              <w:jc w:val="center"/>
              <w:rPr>
                <w:ins w:id="3887"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8D87AC" w14:textId="77777777" w:rsidR="00B90E0A" w:rsidRPr="00C25669" w:rsidRDefault="00B90E0A" w:rsidP="00422445">
            <w:pPr>
              <w:keepNext/>
              <w:keepLines/>
              <w:spacing w:after="0"/>
              <w:jc w:val="center"/>
              <w:rPr>
                <w:ins w:id="3888" w:author="Qualcomm (Mustafa Emara)" w:date="2024-05-27T06:50:00Z"/>
                <w:rFonts w:ascii="Arial" w:hAnsi="Arial"/>
                <w:sz w:val="18"/>
                <w:lang w:eastAsia="zh-CN"/>
              </w:rPr>
            </w:pPr>
            <w:ins w:id="3889" w:author="Qualcomm (Mustafa Emara)" w:date="2024-05-27T06:50:00Z">
              <w:r w:rsidRPr="00C25669">
                <w:rPr>
                  <w:rFonts w:ascii="Arial" w:hAnsi="Arial"/>
                  <w:sz w:val="18"/>
                  <w:lang w:eastAsia="zh-CN"/>
                </w:rPr>
                <w:t>One State with one Associated Report Configuration</w:t>
              </w:r>
            </w:ins>
          </w:p>
          <w:p w14:paraId="089A841A" w14:textId="77777777" w:rsidR="00B90E0A" w:rsidRPr="00C25669" w:rsidDel="00176401" w:rsidRDefault="00B90E0A" w:rsidP="00422445">
            <w:pPr>
              <w:keepNext/>
              <w:keepLines/>
              <w:spacing w:after="0"/>
              <w:jc w:val="center"/>
              <w:rPr>
                <w:ins w:id="3890" w:author="Qualcomm (Mustafa Emara)" w:date="2024-05-27T06:50:00Z"/>
                <w:rFonts w:ascii="Arial" w:hAnsi="Arial"/>
                <w:sz w:val="18"/>
                <w:lang w:eastAsia="zh-CN"/>
              </w:rPr>
            </w:pPr>
            <w:ins w:id="3891" w:author="Qualcomm (Mustafa Emara)" w:date="2024-05-27T06:50:00Z">
              <w:r w:rsidRPr="00C25669">
                <w:rPr>
                  <w:rFonts w:ascii="Arial" w:hAnsi="Arial"/>
                  <w:sz w:val="18"/>
                  <w:lang w:eastAsia="zh-CN"/>
                </w:rPr>
                <w:t>Associated Report Configuration contains pointers to NZP CSI-RS and CSI-IM</w:t>
              </w:r>
            </w:ins>
          </w:p>
        </w:tc>
      </w:tr>
      <w:tr w:rsidR="00B90E0A" w:rsidRPr="00C25669" w14:paraId="62AB2342" w14:textId="77777777" w:rsidTr="00422445">
        <w:trPr>
          <w:trHeight w:val="70"/>
          <w:ins w:id="3892"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B0CE48" w14:textId="77777777" w:rsidR="00B90E0A" w:rsidRPr="00C25669" w:rsidRDefault="00B90E0A" w:rsidP="00422445">
            <w:pPr>
              <w:keepNext/>
              <w:keepLines/>
              <w:spacing w:after="0"/>
              <w:rPr>
                <w:ins w:id="3893" w:author="Qualcomm (Mustafa Emara)" w:date="2024-05-27T06:50:00Z"/>
                <w:rFonts w:ascii="Arial" w:hAnsi="Arial"/>
                <w:sz w:val="18"/>
              </w:rPr>
            </w:pPr>
            <w:proofErr w:type="spellStart"/>
            <w:ins w:id="3894" w:author="Qualcomm (Mustafa Emara)" w:date="2024-05-27T06:50:00Z">
              <w:r w:rsidRPr="00C25669">
                <w:rPr>
                  <w:rFonts w:ascii="Arial"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1E66A12" w14:textId="77777777" w:rsidR="00B90E0A" w:rsidRPr="00C25669" w:rsidRDefault="00B90E0A" w:rsidP="00422445">
            <w:pPr>
              <w:keepNext/>
              <w:keepLines/>
              <w:spacing w:after="0"/>
              <w:jc w:val="center"/>
              <w:rPr>
                <w:ins w:id="3895"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8028D4" w14:textId="77777777" w:rsidR="00B90E0A" w:rsidRPr="00C25669" w:rsidRDefault="00B90E0A" w:rsidP="00422445">
            <w:pPr>
              <w:keepNext/>
              <w:keepLines/>
              <w:spacing w:after="0"/>
              <w:jc w:val="center"/>
              <w:rPr>
                <w:ins w:id="3896" w:author="Qualcomm (Mustafa Emara)" w:date="2024-05-27T06:50:00Z"/>
                <w:rFonts w:ascii="Arial" w:hAnsi="Arial"/>
                <w:sz w:val="18"/>
                <w:lang w:eastAsia="zh-CN"/>
              </w:rPr>
            </w:pPr>
            <w:ins w:id="3897" w:author="Qualcomm (Mustafa Emara)" w:date="2024-05-27T06:50:00Z">
              <w:r w:rsidRPr="00C25669">
                <w:rPr>
                  <w:rFonts w:ascii="Arial" w:hAnsi="Arial"/>
                  <w:sz w:val="18"/>
                </w:rPr>
                <w:t>Not configured</w:t>
              </w:r>
            </w:ins>
          </w:p>
        </w:tc>
      </w:tr>
      <w:tr w:rsidR="00B90E0A" w:rsidRPr="00C25669" w14:paraId="5705363E" w14:textId="77777777" w:rsidTr="00422445">
        <w:trPr>
          <w:trHeight w:val="70"/>
          <w:ins w:id="3898" w:author="Qualcomm (Mustafa Emara)" w:date="2024-05-27T06:50:00Z"/>
        </w:trPr>
        <w:tc>
          <w:tcPr>
            <w:tcW w:w="1648" w:type="dxa"/>
            <w:gridSpan w:val="2"/>
            <w:vMerge w:val="restart"/>
            <w:tcBorders>
              <w:top w:val="single" w:sz="4" w:space="0" w:color="auto"/>
              <w:left w:val="single" w:sz="4" w:space="0" w:color="auto"/>
              <w:right w:val="single" w:sz="4" w:space="0" w:color="auto"/>
            </w:tcBorders>
            <w:vAlign w:val="center"/>
            <w:hideMark/>
          </w:tcPr>
          <w:p w14:paraId="5A747770" w14:textId="77777777" w:rsidR="00B90E0A" w:rsidRPr="00C25669" w:rsidRDefault="00B90E0A" w:rsidP="00422445">
            <w:pPr>
              <w:keepNext/>
              <w:keepLines/>
              <w:spacing w:after="0"/>
              <w:rPr>
                <w:ins w:id="3899" w:author="Qualcomm (Mustafa Emara)" w:date="2024-05-27T06:50:00Z"/>
                <w:rFonts w:ascii="Arial" w:hAnsi="Arial"/>
                <w:sz w:val="18"/>
              </w:rPr>
            </w:pPr>
            <w:ins w:id="3900" w:author="Qualcomm (Mustafa Emara)" w:date="2024-05-27T06:50:00Z">
              <w:r w:rsidRPr="00C25669">
                <w:rPr>
                  <w:rFonts w:ascii="Arial"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4116E312" w14:textId="77777777" w:rsidR="00B90E0A" w:rsidRPr="00C25669" w:rsidRDefault="00B90E0A" w:rsidP="00422445">
            <w:pPr>
              <w:keepNext/>
              <w:keepLines/>
              <w:spacing w:after="0"/>
              <w:rPr>
                <w:ins w:id="3901" w:author="Qualcomm (Mustafa Emara)" w:date="2024-05-27T06:50:00Z"/>
                <w:rFonts w:ascii="Arial" w:hAnsi="Arial"/>
                <w:sz w:val="18"/>
              </w:rPr>
            </w:pPr>
            <w:ins w:id="3902" w:author="Qualcomm (Mustafa Emara)" w:date="2024-05-27T06:50:00Z">
              <w:r w:rsidRPr="00C25669">
                <w:rPr>
                  <w:rFonts w:ascii="Arial"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26120C26" w14:textId="77777777" w:rsidR="00B90E0A" w:rsidRPr="00C25669" w:rsidRDefault="00B90E0A" w:rsidP="00422445">
            <w:pPr>
              <w:keepNext/>
              <w:keepLines/>
              <w:spacing w:after="0"/>
              <w:jc w:val="center"/>
              <w:rPr>
                <w:ins w:id="3903"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68C2C8" w14:textId="77777777" w:rsidR="00B90E0A" w:rsidRPr="00C25669" w:rsidRDefault="00B90E0A" w:rsidP="00422445">
            <w:pPr>
              <w:keepNext/>
              <w:keepLines/>
              <w:spacing w:after="0"/>
              <w:jc w:val="center"/>
              <w:rPr>
                <w:ins w:id="3904" w:author="Qualcomm (Mustafa Emara)" w:date="2024-05-27T06:50:00Z"/>
                <w:rFonts w:ascii="Arial" w:hAnsi="Arial"/>
                <w:sz w:val="18"/>
              </w:rPr>
            </w:pPr>
            <w:proofErr w:type="spellStart"/>
            <w:ins w:id="3905" w:author="Qualcomm (Mustafa Emara)" w:date="2024-05-27T06:50:00Z">
              <w:r w:rsidRPr="00C25669">
                <w:rPr>
                  <w:rFonts w:ascii="Arial" w:hAnsi="Arial"/>
                  <w:sz w:val="18"/>
                </w:rPr>
                <w:t>typeI-SinglePanel</w:t>
              </w:r>
              <w:proofErr w:type="spellEnd"/>
            </w:ins>
          </w:p>
        </w:tc>
      </w:tr>
      <w:tr w:rsidR="00B90E0A" w:rsidRPr="00C25669" w14:paraId="101F6B5F" w14:textId="77777777" w:rsidTr="00422445">
        <w:trPr>
          <w:trHeight w:val="70"/>
          <w:ins w:id="3906" w:author="Qualcomm (Mustafa Emara)" w:date="2024-05-27T06:50:00Z"/>
        </w:trPr>
        <w:tc>
          <w:tcPr>
            <w:tcW w:w="1648" w:type="dxa"/>
            <w:gridSpan w:val="2"/>
            <w:vMerge/>
            <w:tcBorders>
              <w:left w:val="single" w:sz="4" w:space="0" w:color="auto"/>
              <w:right w:val="single" w:sz="4" w:space="0" w:color="auto"/>
            </w:tcBorders>
            <w:hideMark/>
          </w:tcPr>
          <w:p w14:paraId="7DFEBC37" w14:textId="77777777" w:rsidR="00B90E0A" w:rsidRPr="00C25669" w:rsidRDefault="00B90E0A" w:rsidP="00422445">
            <w:pPr>
              <w:keepNext/>
              <w:keepLines/>
              <w:spacing w:after="0"/>
              <w:rPr>
                <w:ins w:id="3907" w:author="Qualcomm (Mustafa Emara)" w:date="2024-05-27T06:50: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0878610" w14:textId="77777777" w:rsidR="00B90E0A" w:rsidRPr="00C25669" w:rsidRDefault="00B90E0A" w:rsidP="00422445">
            <w:pPr>
              <w:keepNext/>
              <w:keepLines/>
              <w:spacing w:after="0"/>
              <w:rPr>
                <w:ins w:id="3908" w:author="Qualcomm (Mustafa Emara)" w:date="2024-05-27T06:50:00Z"/>
                <w:rFonts w:ascii="Arial" w:hAnsi="Arial"/>
                <w:sz w:val="18"/>
              </w:rPr>
            </w:pPr>
            <w:ins w:id="3909" w:author="Qualcomm (Mustafa Emara)" w:date="2024-05-27T06:50:00Z">
              <w:r w:rsidRPr="00C25669">
                <w:rPr>
                  <w:rFonts w:ascii="Arial"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5A2EE5DC" w14:textId="77777777" w:rsidR="00B90E0A" w:rsidRPr="00C25669" w:rsidRDefault="00B90E0A" w:rsidP="00422445">
            <w:pPr>
              <w:keepNext/>
              <w:keepLines/>
              <w:spacing w:after="0"/>
              <w:jc w:val="center"/>
              <w:rPr>
                <w:ins w:id="3910"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34FECA" w14:textId="77777777" w:rsidR="00B90E0A" w:rsidRPr="00C25669" w:rsidRDefault="00B90E0A" w:rsidP="00422445">
            <w:pPr>
              <w:keepNext/>
              <w:keepLines/>
              <w:spacing w:after="0"/>
              <w:jc w:val="center"/>
              <w:rPr>
                <w:ins w:id="3911" w:author="Qualcomm (Mustafa Emara)" w:date="2024-05-27T06:50:00Z"/>
                <w:rFonts w:ascii="Arial" w:hAnsi="Arial"/>
                <w:sz w:val="18"/>
              </w:rPr>
            </w:pPr>
            <w:ins w:id="3912" w:author="Qualcomm (Mustafa Emara)" w:date="2024-05-27T06:50:00Z">
              <w:r w:rsidRPr="00C25669">
                <w:rPr>
                  <w:rFonts w:ascii="Arial" w:hAnsi="Arial"/>
                  <w:sz w:val="18"/>
                </w:rPr>
                <w:t>1</w:t>
              </w:r>
            </w:ins>
          </w:p>
        </w:tc>
      </w:tr>
      <w:tr w:rsidR="00B90E0A" w:rsidRPr="00C25669" w14:paraId="4F41F51A" w14:textId="77777777" w:rsidTr="00422445">
        <w:trPr>
          <w:trHeight w:val="70"/>
          <w:ins w:id="3913" w:author="Qualcomm (Mustafa Emara)" w:date="2024-05-27T06:50:00Z"/>
        </w:trPr>
        <w:tc>
          <w:tcPr>
            <w:tcW w:w="1648" w:type="dxa"/>
            <w:gridSpan w:val="2"/>
            <w:vMerge/>
            <w:tcBorders>
              <w:left w:val="single" w:sz="4" w:space="0" w:color="auto"/>
              <w:right w:val="single" w:sz="4" w:space="0" w:color="auto"/>
            </w:tcBorders>
            <w:hideMark/>
          </w:tcPr>
          <w:p w14:paraId="2066C2C7" w14:textId="77777777" w:rsidR="00B90E0A" w:rsidRPr="00C25669" w:rsidRDefault="00B90E0A" w:rsidP="00422445">
            <w:pPr>
              <w:keepNext/>
              <w:keepLines/>
              <w:spacing w:after="0"/>
              <w:rPr>
                <w:ins w:id="3914" w:author="Qualcomm (Mustafa Emara)" w:date="2024-05-27T06:50: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14B06AA" w14:textId="77777777" w:rsidR="00B90E0A" w:rsidRPr="00C25669" w:rsidRDefault="00B90E0A" w:rsidP="00422445">
            <w:pPr>
              <w:keepNext/>
              <w:keepLines/>
              <w:spacing w:after="0"/>
              <w:rPr>
                <w:ins w:id="3915" w:author="Qualcomm (Mustafa Emara)" w:date="2024-05-27T06:50:00Z"/>
                <w:rFonts w:ascii="Arial" w:hAnsi="Arial"/>
                <w:sz w:val="18"/>
              </w:rPr>
            </w:pPr>
            <w:ins w:id="3916" w:author="Qualcomm (Mustafa Emara)" w:date="2024-05-27T06:50:00Z">
              <w:r w:rsidRPr="00C25669">
                <w:rPr>
                  <w:rFonts w:ascii="Arial" w:hAnsi="Arial"/>
                  <w:sz w:val="18"/>
                </w:rPr>
                <w:t>(CodebookConfig-N1,CodebookConfig-N2)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564B6E57" w14:textId="77777777" w:rsidR="00B90E0A" w:rsidRPr="00C25669" w:rsidRDefault="00B90E0A" w:rsidP="00422445">
            <w:pPr>
              <w:keepNext/>
              <w:keepLines/>
              <w:spacing w:after="0"/>
              <w:jc w:val="center"/>
              <w:rPr>
                <w:ins w:id="3917"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D4DD7E" w14:textId="77777777" w:rsidR="00B90E0A" w:rsidRPr="00C25669" w:rsidRDefault="00B90E0A" w:rsidP="00422445">
            <w:pPr>
              <w:keepNext/>
              <w:keepLines/>
              <w:spacing w:after="0"/>
              <w:jc w:val="center"/>
              <w:rPr>
                <w:ins w:id="3918" w:author="Qualcomm (Mustafa Emara)" w:date="2024-05-27T06:50:00Z"/>
                <w:rFonts w:ascii="Arial" w:hAnsi="Arial"/>
                <w:sz w:val="18"/>
              </w:rPr>
            </w:pPr>
            <w:ins w:id="3919" w:author="Qualcomm (Mustafa Emara)" w:date="2024-05-27T06:50:00Z">
              <w:r w:rsidRPr="00C25669">
                <w:rPr>
                  <w:rFonts w:ascii="Arial" w:hAnsi="Arial"/>
                  <w:sz w:val="18"/>
                </w:rPr>
                <w:t>Not configured</w:t>
              </w:r>
            </w:ins>
          </w:p>
        </w:tc>
      </w:tr>
      <w:tr w:rsidR="00B90E0A" w:rsidRPr="00C25669" w14:paraId="2DE36CB8" w14:textId="77777777" w:rsidTr="00422445">
        <w:trPr>
          <w:trHeight w:val="70"/>
          <w:ins w:id="3920" w:author="Qualcomm (Mustafa Emara)" w:date="2024-05-27T06:50:00Z"/>
        </w:trPr>
        <w:tc>
          <w:tcPr>
            <w:tcW w:w="1648" w:type="dxa"/>
            <w:gridSpan w:val="2"/>
            <w:vMerge/>
            <w:tcBorders>
              <w:left w:val="single" w:sz="4" w:space="0" w:color="auto"/>
              <w:right w:val="single" w:sz="4" w:space="0" w:color="auto"/>
            </w:tcBorders>
            <w:hideMark/>
          </w:tcPr>
          <w:p w14:paraId="3064C77B" w14:textId="77777777" w:rsidR="00B90E0A" w:rsidRPr="00C25669" w:rsidRDefault="00B90E0A" w:rsidP="00422445">
            <w:pPr>
              <w:keepNext/>
              <w:keepLines/>
              <w:spacing w:after="0"/>
              <w:rPr>
                <w:ins w:id="3921" w:author="Qualcomm (Mustafa Emara)" w:date="2024-05-27T06:50: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54575C7" w14:textId="77777777" w:rsidR="00B90E0A" w:rsidRPr="00C25669" w:rsidRDefault="00B90E0A" w:rsidP="00422445">
            <w:pPr>
              <w:keepNext/>
              <w:keepLines/>
              <w:spacing w:after="0"/>
              <w:rPr>
                <w:ins w:id="3922" w:author="Qualcomm (Mustafa Emara)" w:date="2024-05-27T06:50:00Z"/>
                <w:rFonts w:ascii="Arial" w:hAnsi="Arial"/>
                <w:sz w:val="18"/>
              </w:rPr>
            </w:pPr>
            <w:proofErr w:type="spellStart"/>
            <w:ins w:id="3923" w:author="Qualcomm (Mustafa Emara)" w:date="2024-05-27T06:50:00Z">
              <w:r w:rsidRPr="00C25669">
                <w:rPr>
                  <w:rFonts w:ascii="Arial"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4C420B1" w14:textId="77777777" w:rsidR="00B90E0A" w:rsidRPr="00C25669" w:rsidRDefault="00B90E0A" w:rsidP="00422445">
            <w:pPr>
              <w:keepNext/>
              <w:keepLines/>
              <w:spacing w:after="0"/>
              <w:jc w:val="center"/>
              <w:rPr>
                <w:ins w:id="3924"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27187E" w14:textId="77777777" w:rsidR="00B90E0A" w:rsidRPr="00C25669" w:rsidRDefault="00B90E0A" w:rsidP="00422445">
            <w:pPr>
              <w:keepNext/>
              <w:keepLines/>
              <w:spacing w:after="0"/>
              <w:jc w:val="center"/>
              <w:rPr>
                <w:ins w:id="3925" w:author="Qualcomm (Mustafa Emara)" w:date="2024-05-27T06:50:00Z"/>
                <w:rFonts w:ascii="Arial" w:hAnsi="Arial"/>
                <w:sz w:val="18"/>
              </w:rPr>
            </w:pPr>
            <w:ins w:id="3926" w:author="Qualcomm (Mustafa Emara)" w:date="2024-05-27T06:50:00Z">
              <w:r w:rsidRPr="00C25669">
                <w:rPr>
                  <w:rFonts w:ascii="Arial" w:hAnsi="Arial" w:cs="Arial"/>
                  <w:sz w:val="18"/>
                  <w:lang w:eastAsia="zh-CN"/>
                </w:rPr>
                <w:t>0</w:t>
              </w:r>
              <w:r w:rsidRPr="00C25669">
                <w:rPr>
                  <w:rFonts w:ascii="Arial" w:hAnsi="Arial" w:cs="Arial" w:hint="eastAsia"/>
                  <w:sz w:val="18"/>
                  <w:lang w:eastAsia="zh-CN"/>
                </w:rPr>
                <w:t>0</w:t>
              </w:r>
              <w:r w:rsidRPr="00C25669">
                <w:rPr>
                  <w:rFonts w:ascii="Arial" w:hAnsi="Arial" w:cs="Arial"/>
                  <w:sz w:val="18"/>
                  <w:lang w:eastAsia="zh-CN"/>
                </w:rPr>
                <w:t>000</w:t>
              </w:r>
              <w:r w:rsidRPr="00C25669">
                <w:rPr>
                  <w:rFonts w:ascii="Arial" w:hAnsi="Arial" w:cs="Arial" w:hint="eastAsia"/>
                  <w:sz w:val="18"/>
                  <w:lang w:eastAsia="zh-CN"/>
                </w:rPr>
                <w:t>1</w:t>
              </w:r>
            </w:ins>
          </w:p>
        </w:tc>
      </w:tr>
      <w:tr w:rsidR="00B90E0A" w:rsidRPr="00C25669" w14:paraId="4ECB3DF6" w14:textId="77777777" w:rsidTr="00422445">
        <w:trPr>
          <w:trHeight w:val="70"/>
          <w:ins w:id="3927" w:author="Qualcomm (Mustafa Emara)" w:date="2024-05-27T06:50:00Z"/>
        </w:trPr>
        <w:tc>
          <w:tcPr>
            <w:tcW w:w="1648" w:type="dxa"/>
            <w:gridSpan w:val="2"/>
            <w:vMerge/>
            <w:tcBorders>
              <w:left w:val="single" w:sz="4" w:space="0" w:color="auto"/>
              <w:bottom w:val="single" w:sz="4" w:space="0" w:color="auto"/>
              <w:right w:val="single" w:sz="4" w:space="0" w:color="auto"/>
            </w:tcBorders>
          </w:tcPr>
          <w:p w14:paraId="08CEAB9C" w14:textId="77777777" w:rsidR="00B90E0A" w:rsidRPr="00C25669" w:rsidRDefault="00B90E0A" w:rsidP="00422445">
            <w:pPr>
              <w:keepNext/>
              <w:keepLines/>
              <w:spacing w:after="0"/>
              <w:rPr>
                <w:ins w:id="3928" w:author="Qualcomm (Mustafa Emara)" w:date="2024-05-27T06:50: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B9A2E33" w14:textId="77777777" w:rsidR="00B90E0A" w:rsidRPr="00C25669" w:rsidRDefault="00B90E0A" w:rsidP="00422445">
            <w:pPr>
              <w:keepNext/>
              <w:keepLines/>
              <w:spacing w:after="0"/>
              <w:rPr>
                <w:ins w:id="3929" w:author="Qualcomm (Mustafa Emara)" w:date="2024-05-27T06:50:00Z"/>
                <w:rFonts w:ascii="Arial" w:hAnsi="Arial"/>
                <w:sz w:val="18"/>
              </w:rPr>
            </w:pPr>
            <w:ins w:id="3930" w:author="Qualcomm (Mustafa Emara)" w:date="2024-05-27T06:50:00Z">
              <w:r w:rsidRPr="00C25669">
                <w:rPr>
                  <w:rFonts w:ascii="Arial"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64EB5303" w14:textId="77777777" w:rsidR="00B90E0A" w:rsidRPr="00C25669" w:rsidRDefault="00B90E0A" w:rsidP="00422445">
            <w:pPr>
              <w:keepNext/>
              <w:keepLines/>
              <w:spacing w:after="0"/>
              <w:jc w:val="center"/>
              <w:rPr>
                <w:ins w:id="3931"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DC76ED" w14:textId="77777777" w:rsidR="00B90E0A" w:rsidRPr="00C25669" w:rsidRDefault="00B90E0A" w:rsidP="00422445">
            <w:pPr>
              <w:keepNext/>
              <w:keepLines/>
              <w:spacing w:after="0"/>
              <w:jc w:val="center"/>
              <w:rPr>
                <w:ins w:id="3932" w:author="Qualcomm (Mustafa Emara)" w:date="2024-05-27T06:50:00Z"/>
                <w:rFonts w:ascii="Arial" w:hAnsi="Arial"/>
                <w:sz w:val="18"/>
              </w:rPr>
            </w:pPr>
            <w:ins w:id="3933" w:author="Qualcomm (Mustafa Emara)" w:date="2024-05-27T06:50:00Z">
              <w:r w:rsidRPr="00C25669">
                <w:rPr>
                  <w:rFonts w:ascii="Arial" w:hAnsi="Arial"/>
                  <w:sz w:val="18"/>
                </w:rPr>
                <w:t>N/A</w:t>
              </w:r>
            </w:ins>
          </w:p>
        </w:tc>
      </w:tr>
      <w:tr w:rsidR="00B90E0A" w:rsidRPr="00C25669" w14:paraId="62548499" w14:textId="77777777" w:rsidTr="00422445">
        <w:trPr>
          <w:trHeight w:val="70"/>
          <w:ins w:id="3934"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hideMark/>
          </w:tcPr>
          <w:p w14:paraId="6614D45E" w14:textId="77777777" w:rsidR="00B90E0A" w:rsidRPr="00C25669" w:rsidRDefault="00B90E0A" w:rsidP="00422445">
            <w:pPr>
              <w:keepNext/>
              <w:keepLines/>
              <w:spacing w:after="0"/>
              <w:rPr>
                <w:ins w:id="3935" w:author="Qualcomm (Mustafa Emara)" w:date="2024-05-27T06:50:00Z"/>
                <w:rFonts w:ascii="Arial" w:hAnsi="Arial"/>
                <w:sz w:val="18"/>
              </w:rPr>
            </w:pPr>
            <w:ins w:id="3936" w:author="Qualcomm (Mustafa Emara)" w:date="2024-05-27T06:50:00Z">
              <w:r w:rsidRPr="00C25669">
                <w:rPr>
                  <w:rFonts w:ascii="Arial"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4823F75C" w14:textId="77777777" w:rsidR="00B90E0A" w:rsidRPr="00C25669" w:rsidRDefault="00B90E0A" w:rsidP="00422445">
            <w:pPr>
              <w:keepNext/>
              <w:keepLines/>
              <w:spacing w:after="0"/>
              <w:jc w:val="center"/>
              <w:rPr>
                <w:ins w:id="3937"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D55CC4" w14:textId="77777777" w:rsidR="00B90E0A" w:rsidRPr="00C25669" w:rsidRDefault="00B90E0A" w:rsidP="00422445">
            <w:pPr>
              <w:keepNext/>
              <w:keepLines/>
              <w:spacing w:after="0"/>
              <w:jc w:val="center"/>
              <w:rPr>
                <w:ins w:id="3938" w:author="Qualcomm (Mustafa Emara)" w:date="2024-05-27T06:50:00Z"/>
                <w:rFonts w:ascii="Arial" w:hAnsi="Arial"/>
                <w:sz w:val="18"/>
              </w:rPr>
            </w:pPr>
            <w:ins w:id="3939" w:author="Qualcomm (Mustafa Emara)" w:date="2024-05-27T06:50:00Z">
              <w:r w:rsidRPr="00C25669">
                <w:rPr>
                  <w:rFonts w:ascii="Arial" w:hAnsi="Arial" w:hint="eastAsia"/>
                  <w:sz w:val="18"/>
                  <w:lang w:eastAsia="zh-CN"/>
                </w:rPr>
                <w:t>PUSCH</w:t>
              </w:r>
            </w:ins>
          </w:p>
        </w:tc>
      </w:tr>
      <w:tr w:rsidR="00B90E0A" w:rsidRPr="00C25669" w14:paraId="6EAA32E7" w14:textId="77777777" w:rsidTr="00422445">
        <w:trPr>
          <w:trHeight w:val="70"/>
          <w:ins w:id="3940"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6FC0AA" w14:textId="77777777" w:rsidR="00B90E0A" w:rsidRPr="00C25669" w:rsidRDefault="00B90E0A" w:rsidP="00422445">
            <w:pPr>
              <w:keepNext/>
              <w:keepLines/>
              <w:spacing w:after="0"/>
              <w:rPr>
                <w:ins w:id="3941" w:author="Qualcomm (Mustafa Emara)" w:date="2024-05-27T06:50:00Z"/>
                <w:rFonts w:ascii="Arial" w:hAnsi="Arial"/>
                <w:sz w:val="18"/>
              </w:rPr>
            </w:pPr>
            <w:ins w:id="3942" w:author="Qualcomm (Mustafa Emara)" w:date="2024-05-27T06:50:00Z">
              <w:r w:rsidRPr="00C25669">
                <w:rPr>
                  <w:rFonts w:ascii="Arial" w:hAnsi="Arial"/>
                  <w:sz w:val="18"/>
                </w:rPr>
                <w:lastRenderedPageBreak/>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5D3F26DA" w14:textId="77777777" w:rsidR="00B90E0A" w:rsidRPr="00C25669" w:rsidRDefault="00B90E0A" w:rsidP="00422445">
            <w:pPr>
              <w:keepNext/>
              <w:keepLines/>
              <w:spacing w:after="0"/>
              <w:jc w:val="center"/>
              <w:rPr>
                <w:ins w:id="3943" w:author="Qualcomm (Mustafa Emara)" w:date="2024-05-27T06:50:00Z"/>
                <w:rFonts w:ascii="Arial" w:hAnsi="Arial"/>
                <w:sz w:val="18"/>
              </w:rPr>
            </w:pPr>
            <w:proofErr w:type="spellStart"/>
            <w:ins w:id="3944" w:author="Qualcomm (Mustafa Emara)" w:date="2024-05-27T06:50:00Z">
              <w:r w:rsidRPr="00C25669">
                <w:rPr>
                  <w:rFonts w:ascii="Arial" w:hAnsi="Arial"/>
                  <w:sz w:val="18"/>
                </w:rPr>
                <w:t>ms</w:t>
              </w:r>
              <w:proofErr w:type="spellEnd"/>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C26504" w14:textId="77777777" w:rsidR="00B90E0A" w:rsidRPr="00C25669" w:rsidRDefault="00B90E0A" w:rsidP="00422445">
            <w:pPr>
              <w:keepNext/>
              <w:keepLines/>
              <w:spacing w:after="0"/>
              <w:jc w:val="center"/>
              <w:rPr>
                <w:ins w:id="3945" w:author="Qualcomm (Mustafa Emara)" w:date="2024-05-27T06:50:00Z"/>
                <w:rFonts w:ascii="Arial" w:hAnsi="Arial"/>
                <w:sz w:val="18"/>
                <w:lang w:eastAsia="zh-CN"/>
              </w:rPr>
            </w:pPr>
            <w:ins w:id="3946" w:author="Qualcomm (Mustafa Emara)" w:date="2024-05-27T06:50:00Z">
              <w:r w:rsidRPr="00C25669">
                <w:rPr>
                  <w:rFonts w:ascii="Arial" w:hAnsi="Arial" w:hint="eastAsia"/>
                  <w:sz w:val="18"/>
                  <w:lang w:eastAsia="zh-CN"/>
                </w:rPr>
                <w:t>9.5</w:t>
              </w:r>
            </w:ins>
          </w:p>
        </w:tc>
      </w:tr>
      <w:tr w:rsidR="00B90E0A" w:rsidRPr="00C25669" w14:paraId="1F8093C7" w14:textId="77777777" w:rsidTr="00422445">
        <w:trPr>
          <w:trHeight w:val="70"/>
          <w:ins w:id="3947"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6FA9B4" w14:textId="77777777" w:rsidR="00B90E0A" w:rsidRPr="00C25669" w:rsidRDefault="00B90E0A" w:rsidP="00422445">
            <w:pPr>
              <w:keepNext/>
              <w:keepLines/>
              <w:spacing w:after="0"/>
              <w:rPr>
                <w:ins w:id="3948" w:author="Qualcomm (Mustafa Emara)" w:date="2024-05-27T06:50:00Z"/>
                <w:rFonts w:ascii="Arial" w:hAnsi="Arial"/>
                <w:sz w:val="18"/>
              </w:rPr>
            </w:pPr>
            <w:ins w:id="3949" w:author="Qualcomm (Mustafa Emara)" w:date="2024-05-27T06:50:00Z">
              <w:r w:rsidRPr="00C25669">
                <w:rPr>
                  <w:rFonts w:ascii="Arial"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60CE1383" w14:textId="77777777" w:rsidR="00B90E0A" w:rsidRPr="00C25669" w:rsidRDefault="00B90E0A" w:rsidP="00422445">
            <w:pPr>
              <w:keepNext/>
              <w:keepLines/>
              <w:spacing w:after="0"/>
              <w:jc w:val="center"/>
              <w:rPr>
                <w:ins w:id="3950"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CF8079" w14:textId="77777777" w:rsidR="00B90E0A" w:rsidRPr="00C25669" w:rsidRDefault="00B90E0A" w:rsidP="00422445">
            <w:pPr>
              <w:keepNext/>
              <w:keepLines/>
              <w:spacing w:after="0"/>
              <w:jc w:val="center"/>
              <w:rPr>
                <w:ins w:id="3951" w:author="Qualcomm (Mustafa Emara)" w:date="2024-05-27T06:50:00Z"/>
                <w:rFonts w:ascii="Arial" w:hAnsi="Arial"/>
                <w:sz w:val="18"/>
              </w:rPr>
            </w:pPr>
            <w:ins w:id="3952" w:author="Qualcomm (Mustafa Emara)" w:date="2024-05-27T06:50:00Z">
              <w:r w:rsidRPr="00C25669">
                <w:rPr>
                  <w:rFonts w:ascii="Arial" w:hAnsi="Arial"/>
                  <w:sz w:val="18"/>
                </w:rPr>
                <w:t>1</w:t>
              </w:r>
            </w:ins>
          </w:p>
        </w:tc>
      </w:tr>
      <w:tr w:rsidR="00B90E0A" w:rsidRPr="00C25669" w14:paraId="5295AA53" w14:textId="77777777" w:rsidTr="00422445">
        <w:trPr>
          <w:trHeight w:val="70"/>
          <w:ins w:id="3953" w:author="Qualcomm (Mustafa Emara)" w:date="2024-05-27T06:50: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B1E966" w14:textId="77777777" w:rsidR="00B90E0A" w:rsidRPr="00C25669" w:rsidRDefault="00B90E0A" w:rsidP="00422445">
            <w:pPr>
              <w:keepNext/>
              <w:keepLines/>
              <w:spacing w:after="0"/>
              <w:rPr>
                <w:ins w:id="3954" w:author="Qualcomm (Mustafa Emara)" w:date="2024-05-27T06:50:00Z"/>
                <w:rFonts w:ascii="Arial" w:hAnsi="Arial"/>
                <w:sz w:val="18"/>
              </w:rPr>
            </w:pPr>
            <w:ins w:id="3955" w:author="Qualcomm (Mustafa Emara)" w:date="2024-05-27T06:50:00Z">
              <w:r w:rsidRPr="00C25669">
                <w:rPr>
                  <w:rFonts w:ascii="Arial"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1E53B90F" w14:textId="77777777" w:rsidR="00B90E0A" w:rsidRPr="00C25669" w:rsidRDefault="00B90E0A" w:rsidP="00422445">
            <w:pPr>
              <w:keepNext/>
              <w:keepLines/>
              <w:spacing w:after="0"/>
              <w:jc w:val="center"/>
              <w:rPr>
                <w:ins w:id="3956" w:author="Qualcomm (Mustafa Emara)" w:date="2024-05-27T06:50: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EF4779" w14:textId="77777777" w:rsidR="00B90E0A" w:rsidRPr="00C25669" w:rsidRDefault="00B90E0A" w:rsidP="00422445">
            <w:pPr>
              <w:keepNext/>
              <w:keepLines/>
              <w:spacing w:after="0"/>
              <w:jc w:val="center"/>
              <w:rPr>
                <w:ins w:id="3957" w:author="Qualcomm (Mustafa Emara)" w:date="2024-05-27T06:50:00Z"/>
                <w:rFonts w:ascii="Arial" w:hAnsi="Arial"/>
                <w:sz w:val="18"/>
              </w:rPr>
            </w:pPr>
            <w:ins w:id="3958" w:author="Qualcomm (Mustafa Emara)" w:date="2024-05-27T06:50:00Z">
              <w:r w:rsidRPr="004E0CAB">
                <w:rPr>
                  <w:rFonts w:ascii="Arial" w:hAnsi="Arial"/>
                  <w:sz w:val="18"/>
                </w:rPr>
                <w:t>TBD</w:t>
              </w:r>
            </w:ins>
          </w:p>
        </w:tc>
      </w:tr>
      <w:tr w:rsidR="00B90E0A" w:rsidRPr="00C25669" w14:paraId="5857FF06" w14:textId="77777777" w:rsidTr="00422445">
        <w:trPr>
          <w:trHeight w:val="70"/>
          <w:ins w:id="3959" w:author="Qualcomm (Mustafa Emara)" w:date="2024-05-27T06:50:00Z"/>
        </w:trPr>
        <w:tc>
          <w:tcPr>
            <w:tcW w:w="8750" w:type="dxa"/>
            <w:gridSpan w:val="8"/>
            <w:tcBorders>
              <w:top w:val="single" w:sz="4" w:space="0" w:color="auto"/>
              <w:left w:val="single" w:sz="4" w:space="0" w:color="auto"/>
              <w:bottom w:val="single" w:sz="4" w:space="0" w:color="auto"/>
              <w:right w:val="single" w:sz="4" w:space="0" w:color="auto"/>
            </w:tcBorders>
            <w:vAlign w:val="center"/>
          </w:tcPr>
          <w:p w14:paraId="52B402ED" w14:textId="77777777" w:rsidR="00B90E0A" w:rsidRPr="00467C4F" w:rsidRDefault="00B90E0A" w:rsidP="00422445">
            <w:pPr>
              <w:keepNext/>
              <w:keepLines/>
              <w:overflowPunct w:val="0"/>
              <w:autoSpaceDE w:val="0"/>
              <w:autoSpaceDN w:val="0"/>
              <w:adjustRightInd w:val="0"/>
              <w:spacing w:after="0"/>
              <w:ind w:left="851" w:hanging="851"/>
              <w:textAlignment w:val="baseline"/>
              <w:rPr>
                <w:ins w:id="3960" w:author="Qualcomm (Mustafa Emara)" w:date="2024-05-27T06:50:00Z"/>
                <w:rFonts w:ascii="Arial" w:hAnsi="Arial"/>
                <w:sz w:val="18"/>
                <w:lang w:val="en-US" w:eastAsia="en-GB"/>
              </w:rPr>
            </w:pPr>
            <w:ins w:id="3961" w:author="Qualcomm (Mustafa Emara)" w:date="2024-05-27T06:50:00Z">
              <w:r w:rsidRPr="00467C4F">
                <w:rPr>
                  <w:rFonts w:ascii="Arial" w:hAnsi="Arial"/>
                  <w:sz w:val="18"/>
                  <w:lang w:val="en-US" w:eastAsia="en-GB"/>
                </w:rPr>
                <w:t>Note 1:</w:t>
              </w:r>
              <w:r w:rsidRPr="00467C4F">
                <w:rPr>
                  <w:rFonts w:ascii="Arial" w:hAnsi="Arial"/>
                  <w:sz w:val="18"/>
                  <w:lang w:val="en-US" w:eastAsia="en-GB"/>
                </w:rPr>
                <w:tab/>
                <w:t>The same requirements are applicable to with different UL-DL patterns.</w:t>
              </w:r>
            </w:ins>
          </w:p>
          <w:p w14:paraId="5EE11098" w14:textId="77777777" w:rsidR="00B90E0A" w:rsidRPr="00467C4F" w:rsidRDefault="00B90E0A" w:rsidP="00422445">
            <w:pPr>
              <w:keepNext/>
              <w:keepLines/>
              <w:overflowPunct w:val="0"/>
              <w:autoSpaceDE w:val="0"/>
              <w:autoSpaceDN w:val="0"/>
              <w:adjustRightInd w:val="0"/>
              <w:spacing w:after="0"/>
              <w:ind w:left="851" w:hanging="851"/>
              <w:textAlignment w:val="baseline"/>
              <w:rPr>
                <w:ins w:id="3962" w:author="Qualcomm (Mustafa Emara)" w:date="2024-05-27T06:50:00Z"/>
                <w:rFonts w:ascii="Arial" w:hAnsi="Arial"/>
                <w:sz w:val="18"/>
                <w:lang w:eastAsia="en-GB"/>
              </w:rPr>
            </w:pPr>
            <w:ins w:id="3963" w:author="Qualcomm (Mustafa Emara)" w:date="2024-05-27T06:50:00Z">
              <w:r w:rsidRPr="00467C4F">
                <w:rPr>
                  <w:rFonts w:ascii="Arial" w:hAnsi="Arial"/>
                  <w:sz w:val="18"/>
                  <w:lang w:val="en-US" w:eastAsia="en-GB"/>
                </w:rPr>
                <w:t xml:space="preserve">Note </w:t>
              </w:r>
              <w:r w:rsidRPr="00467C4F">
                <w:rPr>
                  <w:rFonts w:ascii="Arial" w:hAnsi="Arial"/>
                  <w:sz w:val="18"/>
                  <w:lang w:eastAsia="en-GB"/>
                </w:rPr>
                <w:t>2</w:t>
              </w:r>
              <w:r w:rsidRPr="00467C4F">
                <w:rPr>
                  <w:rFonts w:ascii="Arial" w:hAnsi="Arial"/>
                  <w:sz w:val="18"/>
                  <w:lang w:val="en-US" w:eastAsia="en-GB"/>
                </w:rPr>
                <w:t>:</w:t>
              </w:r>
              <w:r w:rsidRPr="00467C4F">
                <w:rPr>
                  <w:rFonts w:ascii="Arial" w:hAnsi="Arial"/>
                  <w:sz w:val="18"/>
                  <w:lang w:val="en-US" w:eastAsia="en-GB"/>
                </w:rPr>
                <w:tab/>
              </w:r>
              <w:r w:rsidRPr="00467C4F">
                <w:rPr>
                  <w:rFonts w:ascii="Arial" w:hAnsi="Arial"/>
                  <w:sz w:val="18"/>
                  <w:lang w:eastAsia="en-GB"/>
                </w:rPr>
                <w:t xml:space="preserve">SSB, TRS, CSI-RS, and/or other unspecified test parameters with respect to TS 38.101-4 </w:t>
              </w:r>
              <w:r w:rsidRPr="00467C4F">
                <w:rPr>
                  <w:rFonts w:ascii="Arial" w:hAnsi="Arial"/>
                  <w:sz w:val="18"/>
                  <w:lang w:val="en-US" w:eastAsia="en-GB"/>
                </w:rPr>
                <w:t>[</w:t>
              </w:r>
              <w:r w:rsidRPr="00467C4F">
                <w:rPr>
                  <w:rFonts w:ascii="Arial" w:hAnsi="Arial" w:hint="eastAsia"/>
                  <w:sz w:val="18"/>
                  <w:lang w:eastAsia="zh-CN"/>
                </w:rPr>
                <w:t>28</w:t>
              </w:r>
              <w:r w:rsidRPr="00467C4F">
                <w:rPr>
                  <w:rFonts w:ascii="Arial" w:hAnsi="Arial"/>
                  <w:sz w:val="18"/>
                  <w:lang w:val="en-US" w:eastAsia="en-GB"/>
                </w:rPr>
                <w:t xml:space="preserve">] </w:t>
              </w:r>
              <w:r w:rsidRPr="00467C4F">
                <w:rPr>
                  <w:rFonts w:ascii="Arial" w:hAnsi="Arial"/>
                  <w:sz w:val="18"/>
                  <w:lang w:eastAsia="en-GB"/>
                </w:rPr>
                <w:t>are left up to test implementation, if transmitted or needed.</w:t>
              </w:r>
            </w:ins>
          </w:p>
          <w:p w14:paraId="7B467088" w14:textId="77777777" w:rsidR="00B90E0A" w:rsidRPr="007D31B2" w:rsidRDefault="00B90E0A" w:rsidP="00422445">
            <w:pPr>
              <w:keepNext/>
              <w:keepLines/>
              <w:overflowPunct w:val="0"/>
              <w:autoSpaceDE w:val="0"/>
              <w:autoSpaceDN w:val="0"/>
              <w:adjustRightInd w:val="0"/>
              <w:spacing w:after="0"/>
              <w:ind w:left="851" w:hanging="851"/>
              <w:textAlignment w:val="baseline"/>
              <w:rPr>
                <w:ins w:id="3964" w:author="Qualcomm (Mustafa Emara)" w:date="2024-05-27T06:50:00Z"/>
                <w:rFonts w:ascii="Arial" w:hAnsi="Arial"/>
                <w:sz w:val="18"/>
                <w:highlight w:val="yellow"/>
              </w:rPr>
            </w:pPr>
            <w:ins w:id="3965" w:author="Qualcomm (Mustafa Emara)" w:date="2024-05-27T06:50:00Z">
              <w:r w:rsidRPr="007D31B2">
                <w:rPr>
                  <w:rFonts w:ascii="Arial" w:hAnsi="Arial"/>
                  <w:sz w:val="18"/>
                  <w:lang w:val="en-US" w:eastAsia="en-GB"/>
                </w:rPr>
                <w:t>Note 3:</w:t>
              </w:r>
              <w:r w:rsidRPr="007D31B2">
                <w:rPr>
                  <w:rFonts w:ascii="Arial" w:hAnsi="Arial"/>
                  <w:sz w:val="18"/>
                  <w:lang w:val="en-US" w:eastAsia="en-GB"/>
                </w:rPr>
                <w:tab/>
                <w:t>If the IAB-MT reports in an available uplink reporting instance at slot #n based on CQI estimation at a downlink slot not later than slot#(n-4), this reported CQI cannot be applied at the gNB downlink before slot#(n+4).</w:t>
              </w:r>
            </w:ins>
          </w:p>
        </w:tc>
      </w:tr>
    </w:tbl>
    <w:p w14:paraId="42DF7F7E" w14:textId="77777777" w:rsidR="00B90E0A" w:rsidRPr="00C25669" w:rsidRDefault="00B90E0A" w:rsidP="00B90E0A">
      <w:pPr>
        <w:rPr>
          <w:ins w:id="3966" w:author="Qualcomm (Mustafa Emara)" w:date="2024-05-27T06:50:00Z"/>
          <w:lang w:eastAsia="zh-CN"/>
        </w:rPr>
      </w:pPr>
    </w:p>
    <w:p w14:paraId="132AD759" w14:textId="77777777" w:rsidR="00B90E0A" w:rsidRPr="00467C4F" w:rsidRDefault="00B90E0A" w:rsidP="00B90E0A">
      <w:pPr>
        <w:keepNext/>
        <w:keepLines/>
        <w:overflowPunct w:val="0"/>
        <w:autoSpaceDE w:val="0"/>
        <w:autoSpaceDN w:val="0"/>
        <w:adjustRightInd w:val="0"/>
        <w:spacing w:before="120"/>
        <w:ind w:left="1985" w:hanging="1985"/>
        <w:textAlignment w:val="baseline"/>
        <w:rPr>
          <w:ins w:id="3967" w:author="Qualcomm (Mustafa Emara)" w:date="2024-05-27T06:50:00Z"/>
          <w:rFonts w:ascii="Arial" w:hAnsi="Arial"/>
          <w:lang w:val="en-US" w:eastAsia="en-GB"/>
        </w:rPr>
      </w:pPr>
      <w:ins w:id="3968" w:author="Qualcomm (Mustafa Emara)" w:date="2024-05-27T06:50:00Z">
        <w:r w:rsidRPr="00467C4F">
          <w:rPr>
            <w:rFonts w:ascii="Arial" w:hAnsi="Arial"/>
            <w:lang w:val="en-US" w:eastAsia="en-GB"/>
          </w:rPr>
          <w:t>11.2.3B.1.</w:t>
        </w:r>
        <w:r w:rsidRPr="00467C4F">
          <w:rPr>
            <w:rFonts w:ascii="Arial" w:hAnsi="Arial"/>
            <w:lang w:eastAsia="en-GB"/>
          </w:rPr>
          <w:t>2</w:t>
        </w:r>
        <w:r w:rsidRPr="00467C4F">
          <w:rPr>
            <w:rFonts w:ascii="Arial" w:hAnsi="Arial"/>
            <w:lang w:val="en-US" w:eastAsia="en-GB"/>
          </w:rPr>
          <w:t>.2</w:t>
        </w:r>
        <w:r w:rsidRPr="00467C4F">
          <w:rPr>
            <w:rFonts w:ascii="Arial" w:hAnsi="Arial"/>
            <w:lang w:val="en-US" w:eastAsia="en-GB"/>
          </w:rPr>
          <w:tab/>
          <w:t>Minimum requirements</w:t>
        </w:r>
      </w:ins>
    </w:p>
    <w:p w14:paraId="6D942B40" w14:textId="77777777" w:rsidR="00B90E0A" w:rsidRPr="00467C4F" w:rsidRDefault="00B90E0A" w:rsidP="00B90E0A">
      <w:pPr>
        <w:rPr>
          <w:ins w:id="3969" w:author="Qualcomm (Mustafa Emara)" w:date="2024-05-27T06:50:00Z"/>
        </w:rPr>
      </w:pPr>
      <w:ins w:id="3970" w:author="Qualcomm (Mustafa Emara)" w:date="2024-05-27T06:50:00Z">
        <w:r w:rsidRPr="00467C4F">
          <w:rPr>
            <w:rFonts w:hint="eastAsia"/>
          </w:rPr>
          <w:t xml:space="preserve">For the parameters specified in Table </w:t>
        </w:r>
        <w:r w:rsidRPr="00467C4F">
          <w:t>11.2.3B.1.2.1-1</w:t>
        </w:r>
        <w:r w:rsidRPr="00467C4F">
          <w:rPr>
            <w:rFonts w:hint="eastAsia"/>
          </w:rPr>
          <w:t xml:space="preserve"> and using the downlink physical channels specified in </w:t>
        </w:r>
        <w:r w:rsidRPr="00467C4F">
          <w:t xml:space="preserve">Annex </w:t>
        </w:r>
        <w:r w:rsidRPr="00467C4F">
          <w:rPr>
            <w:lang w:eastAsia="zh-CN"/>
          </w:rPr>
          <w:t>A</w:t>
        </w:r>
        <w:r w:rsidRPr="00467C4F">
          <w:rPr>
            <w:rFonts w:hint="eastAsia"/>
            <w:lang w:eastAsia="zh-CN"/>
          </w:rPr>
          <w:t xml:space="preserve">, </w:t>
        </w:r>
        <w:r w:rsidRPr="00467C4F">
          <w:rPr>
            <w:rFonts w:hint="eastAsia"/>
          </w:rPr>
          <w:t xml:space="preserve">the minimum requirements are </w:t>
        </w:r>
        <w:r w:rsidRPr="00467C4F">
          <w:t>specified</w:t>
        </w:r>
        <w:r w:rsidRPr="00467C4F">
          <w:rPr>
            <w:rFonts w:hint="eastAsia"/>
          </w:rPr>
          <w:t xml:space="preserve"> by the following:</w:t>
        </w:r>
      </w:ins>
    </w:p>
    <w:p w14:paraId="684C1FBF" w14:textId="77777777" w:rsidR="00B90E0A" w:rsidRPr="00467C4F" w:rsidRDefault="00B90E0A" w:rsidP="00B90E0A">
      <w:pPr>
        <w:ind w:left="568" w:hanging="284"/>
        <w:rPr>
          <w:ins w:id="3971" w:author="Qualcomm (Mustafa Emara)" w:date="2024-05-27T06:50:00Z"/>
        </w:rPr>
      </w:pPr>
      <w:ins w:id="3972" w:author="Qualcomm (Mustafa Emara)" w:date="2024-05-27T06:50:00Z">
        <w:r w:rsidRPr="00467C4F">
          <w:t>a)</w:t>
        </w:r>
        <w:r w:rsidRPr="00467C4F">
          <w:tab/>
        </w:r>
        <w:r w:rsidRPr="00467C4F">
          <w:rPr>
            <w:rFonts w:hint="eastAsia"/>
          </w:rPr>
          <w:t xml:space="preserve">A sub-band </w:t>
        </w:r>
        <w:r w:rsidRPr="00467C4F">
          <w:t>differential</w:t>
        </w:r>
        <w:r w:rsidRPr="00467C4F">
          <w:rPr>
            <w:rFonts w:hint="eastAsia"/>
          </w:rPr>
          <w:t xml:space="preserve"> CQI offset level of 0 shall be reported at least </w:t>
        </w:r>
        <w:r w:rsidRPr="00467C4F">
          <w:t>α</w:t>
        </w:r>
        <w:r w:rsidRPr="00467C4F">
          <w:rPr>
            <w:rFonts w:hint="eastAsia"/>
          </w:rPr>
          <w:t xml:space="preserve">% of the time but less than </w:t>
        </w:r>
        <w:r w:rsidRPr="00467C4F">
          <w:t>β</w:t>
        </w:r>
        <w:r w:rsidRPr="00467C4F">
          <w:rPr>
            <w:rFonts w:hint="eastAsia"/>
          </w:rPr>
          <w:t xml:space="preserve">% of the time for each sub-band, where </w:t>
        </w:r>
        <w:r w:rsidRPr="00467C4F">
          <w:t>α</w:t>
        </w:r>
        <w:r w:rsidRPr="00467C4F">
          <w:rPr>
            <w:rFonts w:hint="eastAsia"/>
          </w:rPr>
          <w:t xml:space="preserve"> and </w:t>
        </w:r>
        <w:r w:rsidRPr="00467C4F">
          <w:t>β</w:t>
        </w:r>
        <w:r w:rsidRPr="00467C4F">
          <w:rPr>
            <w:rFonts w:hint="eastAsia"/>
          </w:rPr>
          <w:t xml:space="preserve"> are specified in </w:t>
        </w:r>
        <w:r w:rsidRPr="00467C4F">
          <w:t>Table 11.2.3B.1.2.2-1</w:t>
        </w:r>
        <w:r w:rsidRPr="00467C4F">
          <w:rPr>
            <w:rFonts w:hint="eastAsia"/>
          </w:rPr>
          <w:t>;</w:t>
        </w:r>
      </w:ins>
    </w:p>
    <w:p w14:paraId="4B6AD8FF" w14:textId="77777777" w:rsidR="00B90E0A" w:rsidRPr="00467C4F" w:rsidRDefault="00B90E0A" w:rsidP="00B90E0A">
      <w:pPr>
        <w:ind w:left="568" w:hanging="284"/>
        <w:rPr>
          <w:ins w:id="3973" w:author="Qualcomm (Mustafa Emara)" w:date="2024-05-27T06:50:00Z"/>
        </w:rPr>
      </w:pPr>
      <w:ins w:id="3974" w:author="Qualcomm (Mustafa Emara)" w:date="2024-05-27T06:50:00Z">
        <w:r w:rsidRPr="00467C4F">
          <w:t>b)</w:t>
        </w:r>
        <w:r w:rsidRPr="00467C4F">
          <w:tab/>
        </w:r>
        <w:r w:rsidRPr="00467C4F">
          <w:rPr>
            <w:rFonts w:hint="eastAsia"/>
          </w:rPr>
          <w:t xml:space="preserve">The ratio of the throughput obtained when transmitting the </w:t>
        </w:r>
        <w:r w:rsidRPr="00467C4F">
          <w:t>corresponding</w:t>
        </w:r>
        <w:r w:rsidRPr="00467C4F">
          <w:rPr>
            <w:rFonts w:hint="eastAsia"/>
          </w:rPr>
          <w:t xml:space="preserve"> transport format on a randomly selected sub-band among the sub-bands with the highest differential CQI </w:t>
        </w:r>
        <w:r w:rsidRPr="00467C4F">
          <w:t>offset</w:t>
        </w:r>
        <w:r w:rsidRPr="00467C4F">
          <w:rPr>
            <w:rFonts w:hint="eastAsia"/>
          </w:rPr>
          <w:t xml:space="preserve"> level and that obtained when transmitting the transport format indicated by the </w:t>
        </w:r>
        <w:r w:rsidRPr="00467C4F">
          <w:t>reported</w:t>
        </w:r>
        <w:r w:rsidRPr="00467C4F">
          <w:rPr>
            <w:rFonts w:hint="eastAsia"/>
          </w:rPr>
          <w:t xml:space="preserve"> wideband CQI median on a randomly selected sub-band among all the sub-bands shall be </w:t>
        </w:r>
        <w:r w:rsidRPr="00467C4F">
          <w:t>≥</w:t>
        </w:r>
        <w:r w:rsidRPr="00467C4F">
          <w:rPr>
            <w:rFonts w:hint="eastAsia"/>
          </w:rPr>
          <w:t xml:space="preserve"> </w:t>
        </w:r>
        <w:r w:rsidRPr="00467C4F">
          <w:rPr>
            <w:i/>
          </w:rPr>
          <w:t>γ</w:t>
        </w:r>
        <w:r w:rsidRPr="00467C4F">
          <w:rPr>
            <w:rFonts w:hint="eastAsia"/>
          </w:rPr>
          <w:t xml:space="preserve">, where </w:t>
        </w:r>
        <w:r w:rsidRPr="00467C4F">
          <w:rPr>
            <w:i/>
          </w:rPr>
          <w:t>γ</w:t>
        </w:r>
        <w:r w:rsidRPr="00467C4F">
          <w:rPr>
            <w:rFonts w:hint="eastAsia"/>
          </w:rPr>
          <w:t xml:space="preserve"> is specified in </w:t>
        </w:r>
        <w:r w:rsidRPr="00467C4F">
          <w:t>Table 11.2.3B.1.2.2-1</w:t>
        </w:r>
        <w:r w:rsidRPr="00467C4F">
          <w:rPr>
            <w:rFonts w:hint="eastAsia"/>
          </w:rPr>
          <w:t>;</w:t>
        </w:r>
      </w:ins>
    </w:p>
    <w:p w14:paraId="5D139D14" w14:textId="77777777" w:rsidR="00B90E0A" w:rsidRPr="00467C4F" w:rsidRDefault="00B90E0A" w:rsidP="00B90E0A">
      <w:pPr>
        <w:ind w:left="568" w:hanging="284"/>
        <w:rPr>
          <w:ins w:id="3975" w:author="Qualcomm (Mustafa Emara)" w:date="2024-05-27T06:50:00Z"/>
        </w:rPr>
      </w:pPr>
      <w:ins w:id="3976" w:author="Qualcomm (Mustafa Emara)" w:date="2024-05-27T06:50:00Z">
        <w:r w:rsidRPr="00467C4F">
          <w:t>c)</w:t>
        </w:r>
        <w:r w:rsidRPr="00467C4F">
          <w:tab/>
        </w:r>
        <w:r w:rsidRPr="00467C4F">
          <w:rPr>
            <w:rFonts w:hint="eastAsia"/>
          </w:rPr>
          <w:t xml:space="preserve">When transmitting the </w:t>
        </w:r>
        <w:r w:rsidRPr="00467C4F">
          <w:t>corresponding</w:t>
        </w:r>
        <w:r w:rsidRPr="00467C4F">
          <w:rPr>
            <w:rFonts w:hint="eastAsia"/>
          </w:rPr>
          <w:t xml:space="preserve"> transport format on a randomly selected sub-band among the sub-bands with the highest differential CQI offset level, the average BLER for the indicated transport format shall be greater than or equal to </w:t>
        </w:r>
        <w:r w:rsidRPr="00467C4F">
          <w:rPr>
            <w:rFonts w:hint="eastAsia"/>
            <w:lang w:eastAsia="zh-CN"/>
          </w:rPr>
          <w:t>0.02</w:t>
        </w:r>
        <w:r w:rsidRPr="00467C4F">
          <w:rPr>
            <w:rFonts w:hint="eastAsia"/>
          </w:rPr>
          <w:t>.</w:t>
        </w:r>
      </w:ins>
    </w:p>
    <w:p w14:paraId="547DFE6D" w14:textId="77777777" w:rsidR="00B90E0A" w:rsidRPr="00467C4F" w:rsidRDefault="00B90E0A" w:rsidP="00B90E0A">
      <w:pPr>
        <w:rPr>
          <w:ins w:id="3977" w:author="Qualcomm (Mustafa Emara)" w:date="2024-05-27T06:50:00Z"/>
          <w:lang w:eastAsia="zh-CN"/>
        </w:rPr>
      </w:pPr>
      <w:ins w:id="3978" w:author="Qualcomm (Mustafa Emara)" w:date="2024-05-27T06:50:00Z">
        <w:r w:rsidRPr="00467C4F">
          <w:rPr>
            <w:lang w:eastAsia="zh-CN"/>
          </w:rPr>
          <w:t>The requirements only apply for sub-bands of full size and the random scheduling across the sub-bands is done by selecting a new sub-band in each available downlink transmission instance for TDD.</w:t>
        </w:r>
      </w:ins>
    </w:p>
    <w:p w14:paraId="00968699" w14:textId="77777777" w:rsidR="00B90E0A" w:rsidRPr="00467C4F" w:rsidRDefault="00B90E0A" w:rsidP="00B90E0A">
      <w:pPr>
        <w:keepNext/>
        <w:keepLines/>
        <w:spacing w:before="60"/>
        <w:jc w:val="center"/>
        <w:rPr>
          <w:ins w:id="3979" w:author="Qualcomm (Mustafa Emara)" w:date="2024-05-27T06:50:00Z"/>
          <w:rFonts w:ascii="Arial" w:hAnsi="Arial"/>
          <w:b/>
        </w:rPr>
      </w:pPr>
      <w:ins w:id="3980" w:author="Qualcomm (Mustafa Emara)" w:date="2024-05-27T06:50:00Z">
        <w:r w:rsidRPr="00467C4F">
          <w:rPr>
            <w:rFonts w:ascii="Arial" w:hAnsi="Arial"/>
            <w:b/>
          </w:rPr>
          <w:t>Table 11.2.3B.1.2.2-1 Minimum requirements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B90E0A" w:rsidRPr="00467C4F" w14:paraId="7A0422D1" w14:textId="77777777" w:rsidTr="00422445">
        <w:trPr>
          <w:jc w:val="center"/>
          <w:ins w:id="3981" w:author="Qualcomm (Mustafa Emara)" w:date="2024-05-27T06:50:00Z"/>
        </w:trPr>
        <w:tc>
          <w:tcPr>
            <w:tcW w:w="1984" w:type="dxa"/>
            <w:tcBorders>
              <w:bottom w:val="nil"/>
            </w:tcBorders>
          </w:tcPr>
          <w:p w14:paraId="29B65DBF" w14:textId="77777777" w:rsidR="00B90E0A" w:rsidRPr="00467C4F" w:rsidRDefault="00B90E0A" w:rsidP="00422445">
            <w:pPr>
              <w:keepNext/>
              <w:keepLines/>
              <w:spacing w:after="0"/>
              <w:jc w:val="center"/>
              <w:rPr>
                <w:ins w:id="3982" w:author="Qualcomm (Mustafa Emara)" w:date="2024-05-27T06:50:00Z"/>
                <w:rFonts w:ascii="Arial" w:hAnsi="Arial"/>
                <w:b/>
                <w:sz w:val="18"/>
              </w:rPr>
            </w:pPr>
          </w:p>
        </w:tc>
        <w:tc>
          <w:tcPr>
            <w:tcW w:w="1412" w:type="dxa"/>
            <w:tcBorders>
              <w:bottom w:val="nil"/>
            </w:tcBorders>
          </w:tcPr>
          <w:p w14:paraId="54372AC6" w14:textId="77777777" w:rsidR="00B90E0A" w:rsidRPr="00467C4F" w:rsidRDefault="00B90E0A" w:rsidP="00422445">
            <w:pPr>
              <w:keepNext/>
              <w:keepLines/>
              <w:spacing w:after="0"/>
              <w:jc w:val="center"/>
              <w:rPr>
                <w:ins w:id="3983" w:author="Qualcomm (Mustafa Emara)" w:date="2024-05-27T06:50:00Z"/>
                <w:rFonts w:ascii="Arial" w:hAnsi="Arial"/>
                <w:b/>
                <w:sz w:val="18"/>
              </w:rPr>
            </w:pPr>
            <w:ins w:id="3984" w:author="Qualcomm (Mustafa Emara)" w:date="2024-05-27T06:50:00Z">
              <w:r w:rsidRPr="00467C4F">
                <w:rPr>
                  <w:rFonts w:ascii="Arial" w:hAnsi="Arial"/>
                  <w:b/>
                  <w:sz w:val="18"/>
                </w:rPr>
                <w:t>Test 1</w:t>
              </w:r>
            </w:ins>
          </w:p>
        </w:tc>
        <w:tc>
          <w:tcPr>
            <w:tcW w:w="1512" w:type="dxa"/>
            <w:tcBorders>
              <w:bottom w:val="nil"/>
            </w:tcBorders>
          </w:tcPr>
          <w:p w14:paraId="6370D0B9" w14:textId="77777777" w:rsidR="00B90E0A" w:rsidRPr="00467C4F" w:rsidRDefault="00B90E0A" w:rsidP="00422445">
            <w:pPr>
              <w:keepNext/>
              <w:keepLines/>
              <w:spacing w:after="0"/>
              <w:jc w:val="center"/>
              <w:rPr>
                <w:ins w:id="3985" w:author="Qualcomm (Mustafa Emara)" w:date="2024-05-27T06:50:00Z"/>
                <w:rFonts w:ascii="Arial" w:hAnsi="Arial"/>
                <w:b/>
                <w:sz w:val="18"/>
              </w:rPr>
            </w:pPr>
            <w:ins w:id="3986" w:author="Qualcomm (Mustafa Emara)" w:date="2024-05-27T06:50:00Z">
              <w:r w:rsidRPr="00467C4F">
                <w:rPr>
                  <w:rFonts w:ascii="Arial" w:hAnsi="Arial"/>
                  <w:b/>
                  <w:sz w:val="18"/>
                </w:rPr>
                <w:t>Test 2</w:t>
              </w:r>
            </w:ins>
          </w:p>
        </w:tc>
      </w:tr>
      <w:tr w:rsidR="00B90E0A" w:rsidRPr="00467C4F" w14:paraId="49B2A347" w14:textId="77777777" w:rsidTr="00422445">
        <w:trPr>
          <w:cantSplit/>
          <w:jc w:val="center"/>
          <w:ins w:id="3987" w:author="Qualcomm (Mustafa Emara)" w:date="2024-05-27T06:50:00Z"/>
        </w:trPr>
        <w:tc>
          <w:tcPr>
            <w:tcW w:w="1984" w:type="dxa"/>
          </w:tcPr>
          <w:p w14:paraId="0BB8B56C" w14:textId="77777777" w:rsidR="00B90E0A" w:rsidRPr="00467C4F" w:rsidRDefault="00B90E0A" w:rsidP="00422445">
            <w:pPr>
              <w:keepNext/>
              <w:keepLines/>
              <w:spacing w:after="0"/>
              <w:jc w:val="center"/>
              <w:rPr>
                <w:ins w:id="3988" w:author="Qualcomm (Mustafa Emara)" w:date="2024-05-27T06:50:00Z"/>
                <w:rFonts w:ascii="Arial" w:hAnsi="Arial"/>
                <w:sz w:val="18"/>
              </w:rPr>
            </w:pPr>
            <w:ins w:id="3989" w:author="Qualcomm (Mustafa Emara)" w:date="2024-05-27T06:50:00Z">
              <w:r w:rsidRPr="00467C4F">
                <w:rPr>
                  <w:rFonts w:ascii="Symbol" w:hAnsi="Symbol"/>
                  <w:i/>
                  <w:iCs/>
                  <w:sz w:val="18"/>
                </w:rPr>
                <w:t></w:t>
              </w:r>
              <w:r w:rsidRPr="00467C4F">
                <w:rPr>
                  <w:rFonts w:ascii="Arial" w:hAnsi="Arial"/>
                  <w:sz w:val="18"/>
                </w:rPr>
                <w:t xml:space="preserve"> [%]</w:t>
              </w:r>
            </w:ins>
          </w:p>
        </w:tc>
        <w:tc>
          <w:tcPr>
            <w:tcW w:w="1412" w:type="dxa"/>
          </w:tcPr>
          <w:p w14:paraId="4814AFB3" w14:textId="77777777" w:rsidR="00B90E0A" w:rsidRPr="00467C4F" w:rsidRDefault="00B90E0A" w:rsidP="00422445">
            <w:pPr>
              <w:keepNext/>
              <w:keepLines/>
              <w:spacing w:after="0"/>
              <w:jc w:val="center"/>
              <w:rPr>
                <w:ins w:id="3990" w:author="Qualcomm (Mustafa Emara)" w:date="2024-05-27T06:50:00Z"/>
                <w:rFonts w:ascii="Arial" w:hAnsi="Arial" w:cs="v5.0.0"/>
                <w:sz w:val="18"/>
                <w:lang w:eastAsia="zh-CN"/>
              </w:rPr>
            </w:pPr>
            <w:ins w:id="3991" w:author="Qualcomm (Mustafa Emara)" w:date="2024-05-27T06:50:00Z">
              <w:r w:rsidRPr="00467C4F">
                <w:rPr>
                  <w:rFonts w:ascii="Arial" w:hAnsi="Arial" w:cs="v5.0.0" w:hint="eastAsia"/>
                  <w:sz w:val="18"/>
                  <w:lang w:eastAsia="zh-CN"/>
                </w:rPr>
                <w:t>2</w:t>
              </w:r>
            </w:ins>
          </w:p>
        </w:tc>
        <w:tc>
          <w:tcPr>
            <w:tcW w:w="1512" w:type="dxa"/>
          </w:tcPr>
          <w:p w14:paraId="5CA53A18" w14:textId="77777777" w:rsidR="00B90E0A" w:rsidRPr="00467C4F" w:rsidRDefault="00B90E0A" w:rsidP="00422445">
            <w:pPr>
              <w:keepNext/>
              <w:keepLines/>
              <w:spacing w:after="0"/>
              <w:jc w:val="center"/>
              <w:rPr>
                <w:ins w:id="3992" w:author="Qualcomm (Mustafa Emara)" w:date="2024-05-27T06:50:00Z"/>
                <w:rFonts w:ascii="Arial" w:hAnsi="Arial" w:cs="v5.0.0"/>
                <w:sz w:val="18"/>
                <w:lang w:eastAsia="zh-CN"/>
              </w:rPr>
            </w:pPr>
            <w:ins w:id="3993" w:author="Qualcomm (Mustafa Emara)" w:date="2024-05-27T06:50:00Z">
              <w:r w:rsidRPr="00467C4F">
                <w:rPr>
                  <w:rFonts w:ascii="Arial" w:hAnsi="Arial" w:cs="v5.0.0" w:hint="eastAsia"/>
                  <w:sz w:val="18"/>
                  <w:lang w:eastAsia="zh-CN"/>
                </w:rPr>
                <w:t>2</w:t>
              </w:r>
            </w:ins>
          </w:p>
        </w:tc>
      </w:tr>
      <w:tr w:rsidR="00B90E0A" w:rsidRPr="00467C4F" w14:paraId="7D60FDBB" w14:textId="77777777" w:rsidTr="00422445">
        <w:trPr>
          <w:cantSplit/>
          <w:jc w:val="center"/>
          <w:ins w:id="3994" w:author="Qualcomm (Mustafa Emara)" w:date="2024-05-27T06:50:00Z"/>
        </w:trPr>
        <w:tc>
          <w:tcPr>
            <w:tcW w:w="1984" w:type="dxa"/>
          </w:tcPr>
          <w:p w14:paraId="652EBE98" w14:textId="77777777" w:rsidR="00B90E0A" w:rsidRPr="004261A1" w:rsidRDefault="00B90E0A" w:rsidP="00422445">
            <w:pPr>
              <w:keepNext/>
              <w:keepLines/>
              <w:spacing w:after="0"/>
              <w:jc w:val="center"/>
              <w:rPr>
                <w:ins w:id="3995" w:author="Qualcomm (Mustafa Emara)" w:date="2024-05-27T06:50:00Z"/>
                <w:rFonts w:ascii="Symbol" w:hAnsi="Symbol" w:hint="eastAsia"/>
                <w:i/>
                <w:iCs/>
                <w:sz w:val="18"/>
              </w:rPr>
            </w:pPr>
            <w:ins w:id="3996" w:author="Qualcomm (Mustafa Emara)" w:date="2024-05-27T06:50:00Z">
              <w:r w:rsidRPr="004261A1">
                <w:rPr>
                  <w:rFonts w:eastAsia="MS Mincho"/>
                  <w:i/>
                  <w:iCs/>
                  <w:sz w:val="18"/>
                </w:rPr>
                <w:t>β</w:t>
              </w:r>
              <w:r w:rsidRPr="004261A1">
                <w:rPr>
                  <w:rFonts w:ascii="Arial" w:hAnsi="Arial"/>
                  <w:sz w:val="18"/>
                </w:rPr>
                <w:t xml:space="preserve"> [%]</w:t>
              </w:r>
            </w:ins>
          </w:p>
        </w:tc>
        <w:tc>
          <w:tcPr>
            <w:tcW w:w="1412" w:type="dxa"/>
          </w:tcPr>
          <w:p w14:paraId="4D52CB53" w14:textId="77777777" w:rsidR="00B90E0A" w:rsidRPr="004261A1" w:rsidRDefault="00B90E0A" w:rsidP="00422445">
            <w:pPr>
              <w:keepNext/>
              <w:keepLines/>
              <w:spacing w:after="0"/>
              <w:jc w:val="center"/>
              <w:rPr>
                <w:ins w:id="3997" w:author="Qualcomm (Mustafa Emara)" w:date="2024-05-27T06:50:00Z"/>
                <w:rFonts w:ascii="Arial" w:hAnsi="Arial" w:cs="v5.0.0"/>
                <w:sz w:val="18"/>
                <w:lang w:eastAsia="zh-CN"/>
              </w:rPr>
            </w:pPr>
            <w:ins w:id="3998" w:author="Qualcomm (Mustafa Emara)" w:date="2024-05-27T06:50:00Z">
              <w:r w:rsidRPr="004261A1">
                <w:rPr>
                  <w:rFonts w:ascii="Arial" w:hAnsi="Arial" w:cs="v5.0.0" w:hint="eastAsia"/>
                  <w:sz w:val="18"/>
                  <w:lang w:eastAsia="zh-CN"/>
                </w:rPr>
                <w:t>55</w:t>
              </w:r>
            </w:ins>
          </w:p>
        </w:tc>
        <w:tc>
          <w:tcPr>
            <w:tcW w:w="1512" w:type="dxa"/>
          </w:tcPr>
          <w:p w14:paraId="7C4EFD86" w14:textId="77777777" w:rsidR="00B90E0A" w:rsidRPr="004261A1" w:rsidRDefault="00B90E0A" w:rsidP="00422445">
            <w:pPr>
              <w:keepNext/>
              <w:keepLines/>
              <w:spacing w:after="0"/>
              <w:jc w:val="center"/>
              <w:rPr>
                <w:ins w:id="3999" w:author="Qualcomm (Mustafa Emara)" w:date="2024-05-27T06:50:00Z"/>
                <w:rFonts w:ascii="Arial" w:hAnsi="Arial" w:cs="v5.0.0"/>
                <w:sz w:val="18"/>
                <w:lang w:eastAsia="zh-CN"/>
              </w:rPr>
            </w:pPr>
            <w:ins w:id="4000" w:author="Qualcomm (Mustafa Emara)" w:date="2024-05-27T06:50:00Z">
              <w:r w:rsidRPr="004261A1">
                <w:rPr>
                  <w:rFonts w:ascii="Arial" w:hAnsi="Arial" w:cs="v5.0.0" w:hint="eastAsia"/>
                  <w:sz w:val="18"/>
                  <w:lang w:eastAsia="zh-CN"/>
                </w:rPr>
                <w:t>55</w:t>
              </w:r>
            </w:ins>
          </w:p>
        </w:tc>
      </w:tr>
      <w:tr w:rsidR="00B90E0A" w:rsidRPr="00467C4F" w14:paraId="443A8D90" w14:textId="77777777" w:rsidTr="00422445">
        <w:trPr>
          <w:cantSplit/>
          <w:jc w:val="center"/>
          <w:ins w:id="4001" w:author="Qualcomm (Mustafa Emara)" w:date="2024-05-27T06:50:00Z"/>
        </w:trPr>
        <w:tc>
          <w:tcPr>
            <w:tcW w:w="1984" w:type="dxa"/>
          </w:tcPr>
          <w:p w14:paraId="0CF2D91C" w14:textId="77777777" w:rsidR="00B90E0A" w:rsidRPr="00467C4F" w:rsidRDefault="00B90E0A" w:rsidP="00422445">
            <w:pPr>
              <w:keepNext/>
              <w:keepLines/>
              <w:spacing w:after="0"/>
              <w:jc w:val="center"/>
              <w:rPr>
                <w:ins w:id="4002" w:author="Qualcomm (Mustafa Emara)" w:date="2024-05-27T06:50:00Z"/>
                <w:rFonts w:ascii="Arial" w:hAnsi="Arial" w:cs="v5.0.0"/>
                <w:sz w:val="18"/>
              </w:rPr>
            </w:pPr>
            <w:ins w:id="4003" w:author="Qualcomm (Mustafa Emara)" w:date="2024-05-27T06:50:00Z">
              <w:r w:rsidRPr="00467C4F">
                <w:rPr>
                  <w:rFonts w:ascii="Symbol" w:hAnsi="Symbol"/>
                  <w:i/>
                  <w:iCs/>
                  <w:sz w:val="18"/>
                </w:rPr>
                <w:t></w:t>
              </w:r>
              <w:r w:rsidRPr="00467C4F">
                <w:rPr>
                  <w:rFonts w:ascii="Arial" w:hAnsi="Arial"/>
                  <w:sz w:val="18"/>
                </w:rPr>
                <w:t xml:space="preserve"> </w:t>
              </w:r>
            </w:ins>
          </w:p>
        </w:tc>
        <w:tc>
          <w:tcPr>
            <w:tcW w:w="1412" w:type="dxa"/>
          </w:tcPr>
          <w:p w14:paraId="5B7FC97B" w14:textId="77777777" w:rsidR="00B90E0A" w:rsidRPr="00467C4F" w:rsidRDefault="00B90E0A" w:rsidP="00422445">
            <w:pPr>
              <w:keepNext/>
              <w:keepLines/>
              <w:spacing w:after="0"/>
              <w:jc w:val="center"/>
              <w:rPr>
                <w:ins w:id="4004" w:author="Qualcomm (Mustafa Emara)" w:date="2024-05-27T06:50:00Z"/>
                <w:rFonts w:ascii="Arial" w:hAnsi="Arial" w:cs="v5.0.0"/>
                <w:sz w:val="18"/>
                <w:lang w:eastAsia="zh-CN"/>
              </w:rPr>
            </w:pPr>
            <w:ins w:id="4005" w:author="Qualcomm (Mustafa Emara)" w:date="2024-05-27T06:50:00Z">
              <w:r w:rsidRPr="00467C4F">
                <w:rPr>
                  <w:rFonts w:ascii="Arial" w:hAnsi="Arial" w:cs="v5.0.0" w:hint="eastAsia"/>
                  <w:sz w:val="18"/>
                  <w:lang w:eastAsia="zh-CN"/>
                </w:rPr>
                <w:t>1.05</w:t>
              </w:r>
            </w:ins>
          </w:p>
        </w:tc>
        <w:tc>
          <w:tcPr>
            <w:tcW w:w="1512" w:type="dxa"/>
          </w:tcPr>
          <w:p w14:paraId="50616A5F" w14:textId="77777777" w:rsidR="00B90E0A" w:rsidRPr="00467C4F" w:rsidRDefault="00B90E0A" w:rsidP="00422445">
            <w:pPr>
              <w:keepNext/>
              <w:keepLines/>
              <w:spacing w:after="0"/>
              <w:jc w:val="center"/>
              <w:rPr>
                <w:ins w:id="4006" w:author="Qualcomm (Mustafa Emara)" w:date="2024-05-27T06:50:00Z"/>
                <w:rFonts w:ascii="Arial" w:hAnsi="Arial" w:cs="v5.0.0"/>
                <w:sz w:val="18"/>
                <w:lang w:eastAsia="zh-CN"/>
              </w:rPr>
            </w:pPr>
            <w:ins w:id="4007" w:author="Qualcomm (Mustafa Emara)" w:date="2024-05-27T06:50:00Z">
              <w:r w:rsidRPr="00467C4F">
                <w:rPr>
                  <w:rFonts w:ascii="Arial" w:hAnsi="Arial" w:cs="v5.0.0" w:hint="eastAsia"/>
                  <w:sz w:val="18"/>
                  <w:lang w:eastAsia="zh-CN"/>
                </w:rPr>
                <w:t>1.05</w:t>
              </w:r>
            </w:ins>
          </w:p>
        </w:tc>
      </w:tr>
    </w:tbl>
    <w:p w14:paraId="155598FE" w14:textId="77777777" w:rsidR="00B90E0A" w:rsidRPr="00467C4F" w:rsidRDefault="00B90E0A" w:rsidP="00B90E0A">
      <w:pPr>
        <w:rPr>
          <w:ins w:id="4008" w:author="Qualcomm (Mustafa Emara)" w:date="2024-05-27T06:50:00Z"/>
          <w:lang w:val="en-US" w:eastAsia="zh-CN"/>
        </w:rPr>
      </w:pPr>
    </w:p>
    <w:p w14:paraId="0FDB0D49" w14:textId="418491BE" w:rsidR="00B90E0A" w:rsidRPr="00467C4F" w:rsidRDefault="00B90E0A" w:rsidP="00835F7E">
      <w:pPr>
        <w:pStyle w:val="Heading3"/>
        <w:rPr>
          <w:ins w:id="4009" w:author="Qualcomm (Mustafa Emara)" w:date="2024-05-27T06:50:00Z"/>
          <w:lang w:val="en-US" w:eastAsia="zh-CN"/>
        </w:rPr>
        <w:pPrChange w:id="4010" w:author="Qualcomm (Mustafa Emara)" w:date="2024-05-27T06:53:00Z">
          <w:pPr>
            <w:keepNext/>
            <w:keepLines/>
            <w:overflowPunct w:val="0"/>
            <w:autoSpaceDE w:val="0"/>
            <w:autoSpaceDN w:val="0"/>
            <w:adjustRightInd w:val="0"/>
            <w:spacing w:before="120"/>
            <w:ind w:left="1418" w:hanging="1418"/>
            <w:textAlignment w:val="baseline"/>
            <w:outlineLvl w:val="3"/>
          </w:pPr>
        </w:pPrChange>
      </w:pPr>
      <w:ins w:id="4011" w:author="Qualcomm (Mustafa Emara)" w:date="2024-05-27T06:50:00Z">
        <w:r w:rsidRPr="00467C4F">
          <w:rPr>
            <w:lang w:val="en-US" w:eastAsia="zh-CN"/>
          </w:rPr>
          <w:t>11.2.3B.2</w:t>
        </w:r>
        <w:r w:rsidRPr="00467C4F">
          <w:rPr>
            <w:lang w:val="en-US" w:eastAsia="zh-CN"/>
          </w:rPr>
          <w:tab/>
          <w:t>Performance requirements for mIAB</w:t>
        </w:r>
      </w:ins>
      <w:ins w:id="4012" w:author="Qualcomm (Mustafa Emara)" w:date="2024-05-27T07:03:00Z">
        <w:r w:rsidR="002C6D16">
          <w:rPr>
            <w:lang w:val="en-US" w:eastAsia="zh-CN"/>
          </w:rPr>
          <w:t>-MT</w:t>
        </w:r>
      </w:ins>
      <w:ins w:id="4013" w:author="Qualcomm (Mustafa Emara)" w:date="2024-05-27T06:50:00Z">
        <w:r w:rsidRPr="00467C4F">
          <w:rPr>
            <w:lang w:val="en-US" w:eastAsia="zh-CN"/>
          </w:rPr>
          <w:t xml:space="preserve"> type 2-O</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ins>
    </w:p>
    <w:p w14:paraId="61996828" w14:textId="77777777" w:rsidR="00B90E0A" w:rsidRPr="00467C4F" w:rsidRDefault="00B90E0A" w:rsidP="00B90E0A">
      <w:pPr>
        <w:keepNext/>
        <w:keepLines/>
        <w:overflowPunct w:val="0"/>
        <w:autoSpaceDE w:val="0"/>
        <w:autoSpaceDN w:val="0"/>
        <w:adjustRightInd w:val="0"/>
        <w:spacing w:before="120"/>
        <w:ind w:left="1701" w:hanging="1701"/>
        <w:textAlignment w:val="baseline"/>
        <w:outlineLvl w:val="4"/>
        <w:rPr>
          <w:ins w:id="4014" w:author="Qualcomm (Mustafa Emara)" w:date="2024-05-27T06:50:00Z"/>
          <w:rFonts w:ascii="Arial" w:hAnsi="Arial"/>
          <w:sz w:val="22"/>
          <w:lang w:eastAsia="zh-CN"/>
        </w:rPr>
      </w:pPr>
      <w:bookmarkStart w:id="4015" w:name="_Toc74583511"/>
      <w:bookmarkStart w:id="4016" w:name="_Toc76542324"/>
      <w:bookmarkStart w:id="4017" w:name="_Toc82450306"/>
      <w:bookmarkStart w:id="4018" w:name="_Toc82450954"/>
      <w:bookmarkStart w:id="4019" w:name="_Toc89949343"/>
      <w:bookmarkStart w:id="4020" w:name="_Toc98755732"/>
      <w:bookmarkStart w:id="4021" w:name="_Toc98763324"/>
      <w:bookmarkStart w:id="4022" w:name="_Toc106184253"/>
      <w:bookmarkStart w:id="4023" w:name="_Toc130402275"/>
      <w:bookmarkStart w:id="4024" w:name="_Toc137554826"/>
      <w:bookmarkStart w:id="4025" w:name="_Toc138853888"/>
      <w:bookmarkStart w:id="4026" w:name="_Toc138946569"/>
      <w:bookmarkStart w:id="4027" w:name="_Toc145531298"/>
      <w:bookmarkStart w:id="4028" w:name="_Toc155358830"/>
      <w:bookmarkStart w:id="4029" w:name="_Toc161658037"/>
      <w:bookmarkStart w:id="4030" w:name="_Toc161658793"/>
      <w:ins w:id="4031" w:author="Qualcomm (Mustafa Emara)" w:date="2024-05-27T06:50:00Z">
        <w:r w:rsidRPr="00467C4F">
          <w:rPr>
            <w:rFonts w:ascii="Arial" w:hAnsi="Arial"/>
            <w:sz w:val="22"/>
            <w:lang w:val="en-US" w:eastAsia="zh-CN"/>
          </w:rPr>
          <w:t>11.2.3B.2</w:t>
        </w:r>
        <w:r w:rsidRPr="00467C4F">
          <w:rPr>
            <w:rFonts w:ascii="Arial" w:hAnsi="Arial"/>
            <w:sz w:val="22"/>
            <w:lang w:eastAsia="zh-CN"/>
          </w:rPr>
          <w:t>.1</w:t>
        </w:r>
        <w:r w:rsidRPr="00467C4F">
          <w:rPr>
            <w:rFonts w:ascii="Arial" w:hAnsi="Arial"/>
            <w:sz w:val="22"/>
            <w:lang w:eastAsia="zh-CN"/>
          </w:rPr>
          <w:tab/>
          <w:t>General</w:t>
        </w:r>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ins>
    </w:p>
    <w:p w14:paraId="553DC10A" w14:textId="77777777" w:rsidR="00B90E0A" w:rsidRPr="00467C4F" w:rsidRDefault="00B90E0A" w:rsidP="00B90E0A">
      <w:pPr>
        <w:overflowPunct w:val="0"/>
        <w:autoSpaceDE w:val="0"/>
        <w:autoSpaceDN w:val="0"/>
        <w:adjustRightInd w:val="0"/>
        <w:textAlignment w:val="baseline"/>
        <w:rPr>
          <w:ins w:id="4032" w:author="Qualcomm (Mustafa Emara)" w:date="2024-05-27T06:50:00Z"/>
          <w:lang w:val="en-US" w:eastAsia="zh-CN"/>
        </w:rPr>
      </w:pPr>
      <w:ins w:id="4033" w:author="Qualcomm (Mustafa Emara)" w:date="2024-05-27T06:50:00Z">
        <w:r w:rsidRPr="00467C4F">
          <w:rPr>
            <w:lang w:val="en-US" w:eastAsia="en-GB"/>
          </w:rPr>
          <w:t xml:space="preserve">This clause includes </w:t>
        </w:r>
        <w:r w:rsidRPr="00467C4F">
          <w:rPr>
            <w:rFonts w:hint="eastAsia"/>
            <w:lang w:val="en-US" w:eastAsia="zh-CN"/>
          </w:rPr>
          <w:t xml:space="preserve">radiated </w:t>
        </w:r>
        <w:r w:rsidRPr="00467C4F">
          <w:rPr>
            <w:lang w:val="en-US" w:eastAsia="en-GB"/>
          </w:rPr>
          <w:t>requirements for the reporting of channel state information (CSI).</w:t>
        </w:r>
      </w:ins>
    </w:p>
    <w:p w14:paraId="3D2375CC" w14:textId="77777777" w:rsidR="00B90E0A" w:rsidRPr="00467C4F" w:rsidRDefault="00B90E0A" w:rsidP="00B90E0A">
      <w:pPr>
        <w:keepNext/>
        <w:keepLines/>
        <w:overflowPunct w:val="0"/>
        <w:autoSpaceDE w:val="0"/>
        <w:autoSpaceDN w:val="0"/>
        <w:adjustRightInd w:val="0"/>
        <w:spacing w:before="120"/>
        <w:ind w:left="1985" w:hanging="1985"/>
        <w:textAlignment w:val="baseline"/>
        <w:rPr>
          <w:ins w:id="4034" w:author="Qualcomm (Mustafa Emara)" w:date="2024-05-27T06:50:00Z"/>
          <w:rFonts w:ascii="Arial" w:hAnsi="Arial"/>
          <w:lang w:eastAsia="zh-CN"/>
        </w:rPr>
      </w:pPr>
      <w:ins w:id="4035" w:author="Qualcomm (Mustafa Emara)" w:date="2024-05-27T06:50:00Z">
        <w:r w:rsidRPr="00467C4F">
          <w:rPr>
            <w:rFonts w:ascii="Arial" w:hAnsi="Arial"/>
            <w:lang w:val="en-US" w:eastAsia="zh-CN"/>
          </w:rPr>
          <w:t>11.2.3B.2</w:t>
        </w:r>
        <w:r w:rsidRPr="00467C4F">
          <w:rPr>
            <w:rFonts w:ascii="Arial" w:hAnsi="Arial"/>
            <w:lang w:eastAsia="zh-CN"/>
          </w:rPr>
          <w:t>.1.2</w:t>
        </w:r>
        <w:r w:rsidRPr="00467C4F">
          <w:rPr>
            <w:rFonts w:ascii="Arial" w:hAnsi="Arial"/>
            <w:lang w:eastAsia="zh-CN"/>
          </w:rPr>
          <w:tab/>
          <w:t>Common test parameters</w:t>
        </w:r>
      </w:ins>
    </w:p>
    <w:p w14:paraId="146AF2CC" w14:textId="77777777" w:rsidR="00B90E0A" w:rsidRPr="00467C4F" w:rsidRDefault="00B90E0A" w:rsidP="00B90E0A">
      <w:pPr>
        <w:overflowPunct w:val="0"/>
        <w:autoSpaceDE w:val="0"/>
        <w:autoSpaceDN w:val="0"/>
        <w:adjustRightInd w:val="0"/>
        <w:textAlignment w:val="baseline"/>
        <w:rPr>
          <w:ins w:id="4036" w:author="Qualcomm (Mustafa Emara)" w:date="2024-05-27T06:50:00Z"/>
          <w:lang w:val="en-US" w:eastAsia="zh-CN"/>
        </w:rPr>
      </w:pPr>
      <w:ins w:id="4037" w:author="Qualcomm (Mustafa Emara)" w:date="2024-05-27T06:50:00Z">
        <w:r w:rsidRPr="00467C4F">
          <w:rPr>
            <w:rFonts w:hint="eastAsia"/>
            <w:lang w:val="en-US" w:eastAsia="zh-CN"/>
          </w:rPr>
          <w:t xml:space="preserve">Parameters specified in Table </w:t>
        </w:r>
        <w:r w:rsidRPr="00467C4F">
          <w:rPr>
            <w:lang w:val="en-US" w:eastAsia="zh-CN"/>
          </w:rPr>
          <w:t>11.2.3B.2</w:t>
        </w:r>
        <w:r w:rsidRPr="00467C4F">
          <w:rPr>
            <w:lang w:eastAsia="zh-CN"/>
          </w:rPr>
          <w:t>.1.2</w:t>
        </w:r>
        <w:r w:rsidRPr="00467C4F">
          <w:rPr>
            <w:rFonts w:hint="eastAsia"/>
            <w:lang w:val="en-US" w:eastAsia="zh-CN"/>
          </w:rPr>
          <w:t>-1 are applied f</w:t>
        </w:r>
        <w:r w:rsidRPr="00467C4F">
          <w:rPr>
            <w:lang w:val="en-US" w:eastAsia="en-GB"/>
          </w:rPr>
          <w:t>or all test cases in this clause</w:t>
        </w:r>
        <w:r w:rsidRPr="00467C4F">
          <w:rPr>
            <w:rFonts w:hint="eastAsia"/>
            <w:lang w:val="en-US" w:eastAsia="zh-CN"/>
          </w:rPr>
          <w:t xml:space="preserve"> unless otherwise stated.</w:t>
        </w:r>
      </w:ins>
    </w:p>
    <w:p w14:paraId="65F12DDC" w14:textId="77777777" w:rsidR="00B90E0A" w:rsidRPr="00467C4F" w:rsidRDefault="00B90E0A" w:rsidP="00B90E0A">
      <w:pPr>
        <w:keepNext/>
        <w:keepLines/>
        <w:overflowPunct w:val="0"/>
        <w:autoSpaceDE w:val="0"/>
        <w:autoSpaceDN w:val="0"/>
        <w:adjustRightInd w:val="0"/>
        <w:spacing w:before="60"/>
        <w:jc w:val="center"/>
        <w:textAlignment w:val="baseline"/>
        <w:rPr>
          <w:ins w:id="4038" w:author="Qualcomm (Mustafa Emara)" w:date="2024-05-27T06:50:00Z"/>
          <w:rFonts w:ascii="Arial" w:hAnsi="Arial"/>
          <w:b/>
          <w:lang w:val="en-US" w:eastAsia="zh-CN"/>
        </w:rPr>
      </w:pPr>
      <w:ins w:id="4039" w:author="Qualcomm (Mustafa Emara)" w:date="2024-05-27T06:50:00Z">
        <w:r w:rsidRPr="00467C4F">
          <w:rPr>
            <w:rFonts w:ascii="Arial" w:hAnsi="Arial" w:hint="eastAsia"/>
            <w:b/>
            <w:lang w:val="en-US" w:eastAsia="zh-CN"/>
          </w:rPr>
          <w:lastRenderedPageBreak/>
          <w:t xml:space="preserve">Table </w:t>
        </w:r>
        <w:r w:rsidRPr="00467C4F">
          <w:rPr>
            <w:rFonts w:ascii="Arial" w:hAnsi="Arial"/>
            <w:b/>
            <w:lang w:val="en-US" w:eastAsia="zh-CN"/>
          </w:rPr>
          <w:t>11.2.3B.2</w:t>
        </w:r>
        <w:r w:rsidRPr="00467C4F">
          <w:rPr>
            <w:rFonts w:ascii="Arial" w:hAnsi="Arial"/>
            <w:b/>
            <w:lang w:eastAsia="zh-CN"/>
          </w:rPr>
          <w:t>.1.2</w:t>
        </w:r>
        <w:r w:rsidRPr="00467C4F">
          <w:rPr>
            <w:rFonts w:ascii="Arial" w:hAnsi="Arial" w:hint="eastAsia"/>
            <w:b/>
            <w:lang w:val="en-US" w:eastAsia="zh-CN"/>
          </w:rPr>
          <w:t>-1: Test parameters for CSI test cases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3848"/>
        <w:gridCol w:w="1279"/>
        <w:gridCol w:w="2536"/>
      </w:tblGrid>
      <w:tr w:rsidR="00B90E0A" w:rsidRPr="00467C4F" w14:paraId="19B3E87E" w14:textId="77777777" w:rsidTr="00422445">
        <w:trPr>
          <w:jc w:val="center"/>
          <w:ins w:id="4040" w:author="Qualcomm (Mustafa Emara)" w:date="2024-05-27T06:50:00Z"/>
        </w:trPr>
        <w:tc>
          <w:tcPr>
            <w:tcW w:w="3019" w:type="pct"/>
            <w:gridSpan w:val="2"/>
            <w:shd w:val="clear" w:color="auto" w:fill="auto"/>
          </w:tcPr>
          <w:p w14:paraId="70794223" w14:textId="77777777" w:rsidR="00B90E0A" w:rsidRPr="00467C4F" w:rsidRDefault="00B90E0A" w:rsidP="00422445">
            <w:pPr>
              <w:keepNext/>
              <w:keepLines/>
              <w:overflowPunct w:val="0"/>
              <w:autoSpaceDE w:val="0"/>
              <w:autoSpaceDN w:val="0"/>
              <w:adjustRightInd w:val="0"/>
              <w:spacing w:after="0"/>
              <w:jc w:val="center"/>
              <w:textAlignment w:val="baseline"/>
              <w:rPr>
                <w:ins w:id="4041" w:author="Qualcomm (Mustafa Emara)" w:date="2024-05-27T06:50:00Z"/>
                <w:rFonts w:ascii="Arial" w:hAnsi="Arial"/>
                <w:b/>
                <w:sz w:val="18"/>
                <w:lang w:val="en-US" w:eastAsia="en-GB"/>
              </w:rPr>
            </w:pPr>
            <w:ins w:id="4042" w:author="Qualcomm (Mustafa Emara)" w:date="2024-05-27T06:50:00Z">
              <w:r w:rsidRPr="00467C4F">
                <w:rPr>
                  <w:rFonts w:ascii="Arial" w:hAnsi="Arial"/>
                  <w:b/>
                  <w:sz w:val="18"/>
                  <w:lang w:val="en-US" w:eastAsia="en-GB"/>
                </w:rPr>
                <w:t>Parameter</w:t>
              </w:r>
            </w:ins>
          </w:p>
        </w:tc>
        <w:tc>
          <w:tcPr>
            <w:tcW w:w="664" w:type="pct"/>
            <w:shd w:val="clear" w:color="auto" w:fill="auto"/>
          </w:tcPr>
          <w:p w14:paraId="76EB2429" w14:textId="77777777" w:rsidR="00B90E0A" w:rsidRPr="00467C4F" w:rsidRDefault="00B90E0A" w:rsidP="00422445">
            <w:pPr>
              <w:keepNext/>
              <w:keepLines/>
              <w:overflowPunct w:val="0"/>
              <w:autoSpaceDE w:val="0"/>
              <w:autoSpaceDN w:val="0"/>
              <w:adjustRightInd w:val="0"/>
              <w:spacing w:after="0"/>
              <w:jc w:val="center"/>
              <w:textAlignment w:val="baseline"/>
              <w:rPr>
                <w:ins w:id="4043" w:author="Qualcomm (Mustafa Emara)" w:date="2024-05-27T06:50:00Z"/>
                <w:rFonts w:ascii="Arial" w:hAnsi="Arial"/>
                <w:b/>
                <w:sz w:val="18"/>
                <w:lang w:val="en-US" w:eastAsia="en-GB"/>
              </w:rPr>
            </w:pPr>
            <w:ins w:id="4044" w:author="Qualcomm (Mustafa Emara)" w:date="2024-05-27T06:50:00Z">
              <w:r w:rsidRPr="00467C4F">
                <w:rPr>
                  <w:rFonts w:ascii="Arial" w:hAnsi="Arial"/>
                  <w:b/>
                  <w:sz w:val="18"/>
                  <w:lang w:val="en-US" w:eastAsia="en-GB"/>
                </w:rPr>
                <w:t>Unit</w:t>
              </w:r>
            </w:ins>
          </w:p>
        </w:tc>
        <w:tc>
          <w:tcPr>
            <w:tcW w:w="1317" w:type="pct"/>
            <w:shd w:val="clear" w:color="auto" w:fill="auto"/>
          </w:tcPr>
          <w:p w14:paraId="35D72504" w14:textId="77777777" w:rsidR="00B90E0A" w:rsidRPr="00467C4F" w:rsidRDefault="00B90E0A" w:rsidP="00422445">
            <w:pPr>
              <w:keepNext/>
              <w:keepLines/>
              <w:overflowPunct w:val="0"/>
              <w:autoSpaceDE w:val="0"/>
              <w:autoSpaceDN w:val="0"/>
              <w:adjustRightInd w:val="0"/>
              <w:spacing w:after="0"/>
              <w:jc w:val="center"/>
              <w:textAlignment w:val="baseline"/>
              <w:rPr>
                <w:ins w:id="4045" w:author="Qualcomm (Mustafa Emara)" w:date="2024-05-27T06:50:00Z"/>
                <w:rFonts w:ascii="Arial" w:hAnsi="Arial"/>
                <w:b/>
                <w:sz w:val="18"/>
                <w:lang w:val="en-US" w:eastAsia="en-GB"/>
              </w:rPr>
            </w:pPr>
            <w:ins w:id="4046" w:author="Qualcomm (Mustafa Emara)" w:date="2024-05-27T06:50:00Z">
              <w:r w:rsidRPr="00467C4F">
                <w:rPr>
                  <w:rFonts w:ascii="Arial" w:hAnsi="Arial"/>
                  <w:b/>
                  <w:sz w:val="18"/>
                  <w:lang w:val="en-US" w:eastAsia="en-GB"/>
                </w:rPr>
                <w:t>Value</w:t>
              </w:r>
            </w:ins>
          </w:p>
        </w:tc>
      </w:tr>
      <w:tr w:rsidR="00B90E0A" w:rsidRPr="00467C4F" w14:paraId="271AF998" w14:textId="77777777" w:rsidTr="00422445">
        <w:trPr>
          <w:jc w:val="center"/>
          <w:ins w:id="4047" w:author="Qualcomm (Mustafa Emara)" w:date="2024-05-27T06:50:00Z"/>
        </w:trPr>
        <w:tc>
          <w:tcPr>
            <w:tcW w:w="3019" w:type="pct"/>
            <w:gridSpan w:val="2"/>
            <w:shd w:val="clear" w:color="auto" w:fill="auto"/>
            <w:vAlign w:val="center"/>
          </w:tcPr>
          <w:p w14:paraId="25EADBAD" w14:textId="77777777" w:rsidR="00B90E0A" w:rsidRPr="00467C4F" w:rsidRDefault="00B90E0A" w:rsidP="00422445">
            <w:pPr>
              <w:keepNext/>
              <w:keepLines/>
              <w:overflowPunct w:val="0"/>
              <w:autoSpaceDE w:val="0"/>
              <w:autoSpaceDN w:val="0"/>
              <w:adjustRightInd w:val="0"/>
              <w:spacing w:after="0"/>
              <w:textAlignment w:val="baseline"/>
              <w:rPr>
                <w:ins w:id="4048" w:author="Qualcomm (Mustafa Emara)" w:date="2024-05-27T06:50:00Z"/>
                <w:rFonts w:ascii="Arial" w:hAnsi="Arial"/>
                <w:sz w:val="18"/>
                <w:lang w:val="en-US" w:eastAsia="en-GB"/>
              </w:rPr>
            </w:pPr>
            <w:ins w:id="4049" w:author="Qualcomm (Mustafa Emara)" w:date="2024-05-27T06:50:00Z">
              <w:r w:rsidRPr="00467C4F">
                <w:rPr>
                  <w:rFonts w:ascii="Arial" w:hAnsi="Arial"/>
                  <w:sz w:val="18"/>
                  <w:lang w:val="en-US" w:eastAsia="en-GB"/>
                </w:rPr>
                <w:t>PDSCH transmission scheme</w:t>
              </w:r>
            </w:ins>
          </w:p>
        </w:tc>
        <w:tc>
          <w:tcPr>
            <w:tcW w:w="664" w:type="pct"/>
            <w:shd w:val="clear" w:color="auto" w:fill="auto"/>
            <w:vAlign w:val="center"/>
          </w:tcPr>
          <w:p w14:paraId="3DFA54A3" w14:textId="77777777" w:rsidR="00B90E0A" w:rsidRPr="00467C4F" w:rsidRDefault="00B90E0A" w:rsidP="00422445">
            <w:pPr>
              <w:keepNext/>
              <w:keepLines/>
              <w:overflowPunct w:val="0"/>
              <w:autoSpaceDE w:val="0"/>
              <w:autoSpaceDN w:val="0"/>
              <w:adjustRightInd w:val="0"/>
              <w:spacing w:after="0"/>
              <w:jc w:val="center"/>
              <w:textAlignment w:val="baseline"/>
              <w:rPr>
                <w:ins w:id="4050" w:author="Qualcomm (Mustafa Emara)" w:date="2024-05-27T06:50:00Z"/>
                <w:rFonts w:ascii="Arial" w:hAnsi="Arial"/>
                <w:sz w:val="18"/>
                <w:lang w:val="en-US" w:eastAsia="en-GB"/>
              </w:rPr>
            </w:pPr>
          </w:p>
        </w:tc>
        <w:tc>
          <w:tcPr>
            <w:tcW w:w="1317" w:type="pct"/>
            <w:shd w:val="clear" w:color="auto" w:fill="auto"/>
            <w:vAlign w:val="center"/>
          </w:tcPr>
          <w:p w14:paraId="478DD46B" w14:textId="77777777" w:rsidR="00B90E0A" w:rsidRPr="00467C4F" w:rsidRDefault="00B90E0A" w:rsidP="00422445">
            <w:pPr>
              <w:keepNext/>
              <w:keepLines/>
              <w:overflowPunct w:val="0"/>
              <w:autoSpaceDE w:val="0"/>
              <w:autoSpaceDN w:val="0"/>
              <w:adjustRightInd w:val="0"/>
              <w:spacing w:after="0"/>
              <w:jc w:val="center"/>
              <w:textAlignment w:val="baseline"/>
              <w:rPr>
                <w:ins w:id="4051" w:author="Qualcomm (Mustafa Emara)" w:date="2024-05-27T06:50:00Z"/>
                <w:rFonts w:ascii="Arial" w:hAnsi="Arial"/>
                <w:sz w:val="18"/>
                <w:lang w:val="en-US" w:eastAsia="en-GB"/>
              </w:rPr>
            </w:pPr>
            <w:ins w:id="4052" w:author="Qualcomm (Mustafa Emara)" w:date="2024-05-27T06:50:00Z">
              <w:r w:rsidRPr="00467C4F">
                <w:rPr>
                  <w:rFonts w:ascii="Arial" w:hAnsi="Arial"/>
                  <w:sz w:val="18"/>
                  <w:lang w:val="en-US" w:eastAsia="en-GB"/>
                </w:rPr>
                <w:t>Transmission scheme 1</w:t>
              </w:r>
            </w:ins>
          </w:p>
        </w:tc>
      </w:tr>
      <w:tr w:rsidR="00B90E0A" w:rsidRPr="00467C4F" w14:paraId="2831E446" w14:textId="77777777" w:rsidTr="00422445">
        <w:trPr>
          <w:jc w:val="center"/>
          <w:ins w:id="4053" w:author="Qualcomm (Mustafa Emara)" w:date="2024-05-27T06:50:00Z"/>
        </w:trPr>
        <w:tc>
          <w:tcPr>
            <w:tcW w:w="3019" w:type="pct"/>
            <w:gridSpan w:val="2"/>
            <w:shd w:val="clear" w:color="auto" w:fill="auto"/>
            <w:vAlign w:val="center"/>
          </w:tcPr>
          <w:p w14:paraId="50E60533" w14:textId="77777777" w:rsidR="00B90E0A" w:rsidRPr="00467C4F" w:rsidRDefault="00B90E0A" w:rsidP="00422445">
            <w:pPr>
              <w:keepNext/>
              <w:keepLines/>
              <w:overflowPunct w:val="0"/>
              <w:autoSpaceDE w:val="0"/>
              <w:autoSpaceDN w:val="0"/>
              <w:adjustRightInd w:val="0"/>
              <w:spacing w:after="0"/>
              <w:textAlignment w:val="baseline"/>
              <w:rPr>
                <w:ins w:id="4054" w:author="Qualcomm (Mustafa Emara)" w:date="2024-05-27T06:50:00Z"/>
                <w:rFonts w:ascii="Arial" w:hAnsi="Arial"/>
                <w:sz w:val="18"/>
                <w:lang w:val="en-US" w:eastAsia="zh-CN"/>
              </w:rPr>
            </w:pPr>
            <w:ins w:id="4055" w:author="Qualcomm (Mustafa Emara)" w:date="2024-05-27T06:50:00Z">
              <w:r w:rsidRPr="00467C4F">
                <w:rPr>
                  <w:rFonts w:ascii="Arial" w:hAnsi="Arial"/>
                  <w:sz w:val="18"/>
                  <w:lang w:val="en-US" w:eastAsia="zh-CN"/>
                </w:rPr>
                <w:t>Duplex Mode</w:t>
              </w:r>
            </w:ins>
          </w:p>
        </w:tc>
        <w:tc>
          <w:tcPr>
            <w:tcW w:w="664" w:type="pct"/>
            <w:shd w:val="clear" w:color="auto" w:fill="auto"/>
            <w:vAlign w:val="center"/>
          </w:tcPr>
          <w:p w14:paraId="23624C39" w14:textId="77777777" w:rsidR="00B90E0A" w:rsidRPr="00467C4F" w:rsidRDefault="00B90E0A" w:rsidP="00422445">
            <w:pPr>
              <w:keepNext/>
              <w:keepLines/>
              <w:overflowPunct w:val="0"/>
              <w:autoSpaceDE w:val="0"/>
              <w:autoSpaceDN w:val="0"/>
              <w:adjustRightInd w:val="0"/>
              <w:spacing w:after="0"/>
              <w:jc w:val="center"/>
              <w:textAlignment w:val="baseline"/>
              <w:rPr>
                <w:ins w:id="4056" w:author="Qualcomm (Mustafa Emara)" w:date="2024-05-27T06:50:00Z"/>
                <w:rFonts w:ascii="Arial" w:hAnsi="Arial"/>
                <w:sz w:val="18"/>
                <w:lang w:val="en-US" w:eastAsia="en-GB"/>
              </w:rPr>
            </w:pPr>
          </w:p>
        </w:tc>
        <w:tc>
          <w:tcPr>
            <w:tcW w:w="1317" w:type="pct"/>
            <w:shd w:val="clear" w:color="auto" w:fill="auto"/>
            <w:vAlign w:val="center"/>
          </w:tcPr>
          <w:p w14:paraId="0D12E041" w14:textId="77777777" w:rsidR="00B90E0A" w:rsidRPr="00467C4F" w:rsidRDefault="00B90E0A" w:rsidP="00422445">
            <w:pPr>
              <w:keepNext/>
              <w:keepLines/>
              <w:overflowPunct w:val="0"/>
              <w:autoSpaceDE w:val="0"/>
              <w:autoSpaceDN w:val="0"/>
              <w:adjustRightInd w:val="0"/>
              <w:spacing w:after="0"/>
              <w:jc w:val="center"/>
              <w:textAlignment w:val="baseline"/>
              <w:rPr>
                <w:ins w:id="4057" w:author="Qualcomm (Mustafa Emara)" w:date="2024-05-27T06:50:00Z"/>
                <w:rFonts w:ascii="Arial" w:hAnsi="Arial"/>
                <w:sz w:val="18"/>
                <w:lang w:val="en-US" w:eastAsia="zh-CN"/>
              </w:rPr>
            </w:pPr>
            <w:ins w:id="4058" w:author="Qualcomm (Mustafa Emara)" w:date="2024-05-27T06:50:00Z">
              <w:r w:rsidRPr="00467C4F">
                <w:rPr>
                  <w:rFonts w:ascii="Arial" w:hAnsi="Arial"/>
                  <w:sz w:val="18"/>
                  <w:lang w:val="en-US" w:eastAsia="zh-CN"/>
                </w:rPr>
                <w:t>TDD</w:t>
              </w:r>
            </w:ins>
          </w:p>
        </w:tc>
      </w:tr>
      <w:tr w:rsidR="00B90E0A" w:rsidRPr="00467C4F" w14:paraId="7357A1EF" w14:textId="77777777" w:rsidTr="00422445">
        <w:trPr>
          <w:jc w:val="center"/>
          <w:ins w:id="4059" w:author="Qualcomm (Mustafa Emara)" w:date="2024-05-27T06:50:00Z"/>
        </w:trPr>
        <w:tc>
          <w:tcPr>
            <w:tcW w:w="3019" w:type="pct"/>
            <w:gridSpan w:val="2"/>
            <w:shd w:val="clear" w:color="auto" w:fill="auto"/>
            <w:vAlign w:val="center"/>
          </w:tcPr>
          <w:p w14:paraId="1D0F0FEC" w14:textId="77777777" w:rsidR="00B90E0A" w:rsidRPr="00467C4F" w:rsidRDefault="00B90E0A" w:rsidP="00422445">
            <w:pPr>
              <w:keepNext/>
              <w:keepLines/>
              <w:overflowPunct w:val="0"/>
              <w:autoSpaceDE w:val="0"/>
              <w:autoSpaceDN w:val="0"/>
              <w:adjustRightInd w:val="0"/>
              <w:spacing w:after="0"/>
              <w:textAlignment w:val="baseline"/>
              <w:rPr>
                <w:ins w:id="4060" w:author="Qualcomm (Mustafa Emara)" w:date="2024-05-27T06:50:00Z"/>
                <w:rFonts w:ascii="Arial" w:hAnsi="Arial"/>
                <w:sz w:val="18"/>
                <w:lang w:val="en-US" w:eastAsia="ja-JP"/>
              </w:rPr>
            </w:pPr>
            <w:ins w:id="4061" w:author="Qualcomm (Mustafa Emara)" w:date="2024-05-27T06:50:00Z">
              <w:r w:rsidRPr="00467C4F">
                <w:rPr>
                  <w:rFonts w:ascii="Arial" w:hAnsi="Arial"/>
                  <w:sz w:val="18"/>
                  <w:lang w:val="en-US" w:eastAsia="en-GB"/>
                </w:rPr>
                <w:t xml:space="preserve">PTRS </w:t>
              </w:r>
              <w:proofErr w:type="spellStart"/>
              <w:r w:rsidRPr="00467C4F">
                <w:rPr>
                  <w:rFonts w:ascii="Arial" w:hAnsi="Arial" w:cs="Arial"/>
                  <w:i/>
                  <w:sz w:val="18"/>
                  <w:lang w:val="en-US" w:eastAsia="en-GB"/>
                </w:rPr>
                <w:t>epre</w:t>
              </w:r>
              <w:proofErr w:type="spellEnd"/>
              <w:r w:rsidRPr="00467C4F">
                <w:rPr>
                  <w:rFonts w:ascii="Arial" w:hAnsi="Arial" w:cs="Arial"/>
                  <w:i/>
                  <w:sz w:val="18"/>
                  <w:lang w:val="en-US" w:eastAsia="en-GB"/>
                </w:rPr>
                <w:t>-Ratio</w:t>
              </w:r>
            </w:ins>
          </w:p>
        </w:tc>
        <w:tc>
          <w:tcPr>
            <w:tcW w:w="664" w:type="pct"/>
            <w:shd w:val="clear" w:color="auto" w:fill="auto"/>
            <w:vAlign w:val="center"/>
          </w:tcPr>
          <w:p w14:paraId="65E296F1" w14:textId="77777777" w:rsidR="00B90E0A" w:rsidRPr="00467C4F" w:rsidRDefault="00B90E0A" w:rsidP="00422445">
            <w:pPr>
              <w:keepNext/>
              <w:keepLines/>
              <w:overflowPunct w:val="0"/>
              <w:autoSpaceDE w:val="0"/>
              <w:autoSpaceDN w:val="0"/>
              <w:adjustRightInd w:val="0"/>
              <w:spacing w:after="0"/>
              <w:jc w:val="center"/>
              <w:textAlignment w:val="baseline"/>
              <w:rPr>
                <w:ins w:id="4062" w:author="Qualcomm (Mustafa Emara)" w:date="2024-05-27T06:50:00Z"/>
                <w:rFonts w:ascii="Arial" w:hAnsi="Arial"/>
                <w:sz w:val="18"/>
                <w:lang w:val="en-US" w:eastAsia="en-GB"/>
              </w:rPr>
            </w:pPr>
          </w:p>
        </w:tc>
        <w:tc>
          <w:tcPr>
            <w:tcW w:w="1317" w:type="pct"/>
            <w:shd w:val="clear" w:color="auto" w:fill="auto"/>
            <w:vAlign w:val="center"/>
          </w:tcPr>
          <w:p w14:paraId="40C57CF5" w14:textId="77777777" w:rsidR="00B90E0A" w:rsidRPr="00467C4F" w:rsidRDefault="00B90E0A" w:rsidP="00422445">
            <w:pPr>
              <w:keepNext/>
              <w:keepLines/>
              <w:overflowPunct w:val="0"/>
              <w:autoSpaceDE w:val="0"/>
              <w:autoSpaceDN w:val="0"/>
              <w:adjustRightInd w:val="0"/>
              <w:spacing w:after="0"/>
              <w:jc w:val="center"/>
              <w:textAlignment w:val="baseline"/>
              <w:rPr>
                <w:ins w:id="4063" w:author="Qualcomm (Mustafa Emara)" w:date="2024-05-27T06:50:00Z"/>
                <w:rFonts w:ascii="Arial" w:hAnsi="Arial"/>
                <w:sz w:val="18"/>
                <w:lang w:val="en-US" w:eastAsia="zh-CN"/>
              </w:rPr>
            </w:pPr>
            <w:ins w:id="4064" w:author="Qualcomm (Mustafa Emara)" w:date="2024-05-27T06:50:00Z">
              <w:r w:rsidRPr="00467C4F">
                <w:rPr>
                  <w:rFonts w:ascii="Arial" w:hAnsi="Arial"/>
                  <w:sz w:val="18"/>
                  <w:lang w:val="en-US" w:eastAsia="en-GB"/>
                </w:rPr>
                <w:t>0</w:t>
              </w:r>
            </w:ins>
          </w:p>
        </w:tc>
      </w:tr>
      <w:tr w:rsidR="00B90E0A" w:rsidRPr="00467C4F" w14:paraId="31392F05" w14:textId="77777777" w:rsidTr="00422445">
        <w:trPr>
          <w:jc w:val="center"/>
          <w:ins w:id="4065" w:author="Qualcomm (Mustafa Emara)" w:date="2024-05-27T06:50:00Z"/>
        </w:trPr>
        <w:tc>
          <w:tcPr>
            <w:tcW w:w="1021" w:type="pct"/>
            <w:vMerge w:val="restart"/>
            <w:shd w:val="clear" w:color="auto" w:fill="auto"/>
            <w:vAlign w:val="center"/>
          </w:tcPr>
          <w:p w14:paraId="03EC535A" w14:textId="77777777" w:rsidR="00B90E0A" w:rsidRPr="00467C4F" w:rsidRDefault="00B90E0A" w:rsidP="00422445">
            <w:pPr>
              <w:keepNext/>
              <w:keepLines/>
              <w:overflowPunct w:val="0"/>
              <w:autoSpaceDE w:val="0"/>
              <w:autoSpaceDN w:val="0"/>
              <w:adjustRightInd w:val="0"/>
              <w:spacing w:after="0"/>
              <w:textAlignment w:val="baseline"/>
              <w:rPr>
                <w:ins w:id="4066" w:author="Qualcomm (Mustafa Emara)" w:date="2024-05-27T06:50:00Z"/>
                <w:rFonts w:ascii="Arial" w:hAnsi="Arial"/>
                <w:sz w:val="16"/>
                <w:szCs w:val="16"/>
                <w:lang w:val="en-US" w:eastAsia="ja-JP"/>
              </w:rPr>
            </w:pPr>
            <w:ins w:id="4067" w:author="Qualcomm (Mustafa Emara)" w:date="2024-05-27T06:50:00Z">
              <w:r w:rsidRPr="00467C4F">
                <w:rPr>
                  <w:rFonts w:ascii="Arial" w:hAnsi="Arial"/>
                  <w:sz w:val="18"/>
                  <w:lang w:val="en-US" w:eastAsia="en-GB"/>
                </w:rPr>
                <w:t>Actual carrier configuration</w:t>
              </w:r>
            </w:ins>
          </w:p>
        </w:tc>
        <w:tc>
          <w:tcPr>
            <w:tcW w:w="1998" w:type="pct"/>
            <w:shd w:val="clear" w:color="auto" w:fill="auto"/>
            <w:vAlign w:val="center"/>
          </w:tcPr>
          <w:p w14:paraId="1C464B2F" w14:textId="77777777" w:rsidR="00B90E0A" w:rsidRPr="00467C4F" w:rsidRDefault="00B90E0A" w:rsidP="00422445">
            <w:pPr>
              <w:keepNext/>
              <w:keepLines/>
              <w:overflowPunct w:val="0"/>
              <w:autoSpaceDE w:val="0"/>
              <w:autoSpaceDN w:val="0"/>
              <w:adjustRightInd w:val="0"/>
              <w:spacing w:after="0"/>
              <w:textAlignment w:val="baseline"/>
              <w:rPr>
                <w:ins w:id="4068" w:author="Qualcomm (Mustafa Emara)" w:date="2024-05-27T06:50:00Z"/>
                <w:rFonts w:ascii="Arial" w:hAnsi="Arial"/>
                <w:sz w:val="16"/>
                <w:szCs w:val="16"/>
                <w:lang w:val="en-US" w:eastAsia="ja-JP"/>
              </w:rPr>
            </w:pPr>
            <w:ins w:id="4069" w:author="Qualcomm (Mustafa Emara)" w:date="2024-05-27T06:50:00Z">
              <w:r w:rsidRPr="00467C4F">
                <w:rPr>
                  <w:rFonts w:ascii="Arial" w:hAnsi="Arial"/>
                  <w:sz w:val="18"/>
                  <w:lang w:val="en-US" w:eastAsia="en-GB"/>
                </w:rPr>
                <w:t>Offset between Point A and the lowest usable subcarrier on this carrier (Note 3)</w:t>
              </w:r>
            </w:ins>
          </w:p>
        </w:tc>
        <w:tc>
          <w:tcPr>
            <w:tcW w:w="664" w:type="pct"/>
            <w:shd w:val="clear" w:color="auto" w:fill="auto"/>
            <w:vAlign w:val="center"/>
          </w:tcPr>
          <w:p w14:paraId="4FBF1959" w14:textId="77777777" w:rsidR="00B90E0A" w:rsidRPr="00467C4F" w:rsidDel="001005B1" w:rsidRDefault="00B90E0A" w:rsidP="00422445">
            <w:pPr>
              <w:keepNext/>
              <w:keepLines/>
              <w:overflowPunct w:val="0"/>
              <w:autoSpaceDE w:val="0"/>
              <w:autoSpaceDN w:val="0"/>
              <w:adjustRightInd w:val="0"/>
              <w:spacing w:after="0"/>
              <w:jc w:val="center"/>
              <w:textAlignment w:val="baseline"/>
              <w:rPr>
                <w:ins w:id="4070" w:author="Qualcomm (Mustafa Emara)" w:date="2024-05-27T06:50:00Z"/>
                <w:rFonts w:ascii="Arial" w:hAnsi="Arial"/>
                <w:sz w:val="18"/>
                <w:lang w:val="en-US" w:eastAsia="zh-CN"/>
              </w:rPr>
            </w:pPr>
            <w:ins w:id="4071" w:author="Qualcomm (Mustafa Emara)" w:date="2024-05-27T06:50:00Z">
              <w:r w:rsidRPr="00467C4F">
                <w:rPr>
                  <w:rFonts w:ascii="Arial" w:hAnsi="Arial"/>
                  <w:sz w:val="18"/>
                  <w:lang w:val="en-US" w:eastAsia="en-GB"/>
                </w:rPr>
                <w:t>RBs</w:t>
              </w:r>
            </w:ins>
          </w:p>
        </w:tc>
        <w:tc>
          <w:tcPr>
            <w:tcW w:w="1317" w:type="pct"/>
            <w:shd w:val="clear" w:color="auto" w:fill="auto"/>
            <w:vAlign w:val="center"/>
          </w:tcPr>
          <w:p w14:paraId="713C4BE9" w14:textId="77777777" w:rsidR="00B90E0A" w:rsidRPr="00467C4F" w:rsidRDefault="00B90E0A" w:rsidP="00422445">
            <w:pPr>
              <w:keepNext/>
              <w:keepLines/>
              <w:overflowPunct w:val="0"/>
              <w:autoSpaceDE w:val="0"/>
              <w:autoSpaceDN w:val="0"/>
              <w:adjustRightInd w:val="0"/>
              <w:spacing w:after="0"/>
              <w:jc w:val="center"/>
              <w:textAlignment w:val="baseline"/>
              <w:rPr>
                <w:ins w:id="4072" w:author="Qualcomm (Mustafa Emara)" w:date="2024-05-27T06:50:00Z"/>
                <w:rFonts w:ascii="Arial" w:hAnsi="Arial"/>
                <w:sz w:val="18"/>
                <w:lang w:val="en-US" w:eastAsia="en-GB"/>
              </w:rPr>
            </w:pPr>
            <w:ins w:id="4073" w:author="Qualcomm (Mustafa Emara)" w:date="2024-05-27T06:50:00Z">
              <w:r w:rsidRPr="00467C4F">
                <w:rPr>
                  <w:rFonts w:ascii="Arial" w:hAnsi="Arial"/>
                  <w:sz w:val="18"/>
                  <w:lang w:val="en-US" w:eastAsia="en-GB"/>
                </w:rPr>
                <w:t>0</w:t>
              </w:r>
            </w:ins>
          </w:p>
        </w:tc>
      </w:tr>
      <w:tr w:rsidR="00B90E0A" w:rsidRPr="00467C4F" w14:paraId="549DEB3A" w14:textId="77777777" w:rsidTr="00422445">
        <w:trPr>
          <w:jc w:val="center"/>
          <w:ins w:id="4074" w:author="Qualcomm (Mustafa Emara)" w:date="2024-05-27T06:50:00Z"/>
        </w:trPr>
        <w:tc>
          <w:tcPr>
            <w:tcW w:w="1021" w:type="pct"/>
            <w:vMerge/>
            <w:shd w:val="clear" w:color="auto" w:fill="auto"/>
            <w:vAlign w:val="center"/>
          </w:tcPr>
          <w:p w14:paraId="79CD9294" w14:textId="77777777" w:rsidR="00B90E0A" w:rsidRPr="00467C4F" w:rsidRDefault="00B90E0A" w:rsidP="00422445">
            <w:pPr>
              <w:keepNext/>
              <w:keepLines/>
              <w:overflowPunct w:val="0"/>
              <w:autoSpaceDE w:val="0"/>
              <w:autoSpaceDN w:val="0"/>
              <w:adjustRightInd w:val="0"/>
              <w:spacing w:after="0"/>
              <w:textAlignment w:val="baseline"/>
              <w:rPr>
                <w:ins w:id="4075" w:author="Qualcomm (Mustafa Emara)" w:date="2024-05-27T06:50:00Z"/>
                <w:rFonts w:ascii="Arial" w:hAnsi="Arial"/>
                <w:sz w:val="16"/>
                <w:szCs w:val="16"/>
                <w:lang w:val="en-US" w:eastAsia="ja-JP"/>
              </w:rPr>
            </w:pPr>
          </w:p>
        </w:tc>
        <w:tc>
          <w:tcPr>
            <w:tcW w:w="1998" w:type="pct"/>
            <w:shd w:val="clear" w:color="auto" w:fill="auto"/>
            <w:vAlign w:val="center"/>
          </w:tcPr>
          <w:p w14:paraId="5E7D27B5" w14:textId="77777777" w:rsidR="00B90E0A" w:rsidRPr="00467C4F" w:rsidRDefault="00B90E0A" w:rsidP="00422445">
            <w:pPr>
              <w:keepNext/>
              <w:keepLines/>
              <w:overflowPunct w:val="0"/>
              <w:autoSpaceDE w:val="0"/>
              <w:autoSpaceDN w:val="0"/>
              <w:adjustRightInd w:val="0"/>
              <w:spacing w:after="0"/>
              <w:textAlignment w:val="baseline"/>
              <w:rPr>
                <w:ins w:id="4076" w:author="Qualcomm (Mustafa Emara)" w:date="2024-05-27T06:50:00Z"/>
                <w:rFonts w:ascii="Arial" w:hAnsi="Arial"/>
                <w:sz w:val="16"/>
                <w:szCs w:val="16"/>
                <w:lang w:val="en-US" w:eastAsia="ja-JP"/>
              </w:rPr>
            </w:pPr>
            <w:ins w:id="4077" w:author="Qualcomm (Mustafa Emara)" w:date="2024-05-27T06:50:00Z">
              <w:r w:rsidRPr="00467C4F">
                <w:rPr>
                  <w:rFonts w:ascii="Arial" w:hAnsi="Arial"/>
                  <w:sz w:val="18"/>
                  <w:lang w:val="en-US" w:eastAsia="en-GB"/>
                </w:rPr>
                <w:t>Subcarrier spacing</w:t>
              </w:r>
            </w:ins>
          </w:p>
        </w:tc>
        <w:tc>
          <w:tcPr>
            <w:tcW w:w="664" w:type="pct"/>
            <w:shd w:val="clear" w:color="auto" w:fill="auto"/>
            <w:vAlign w:val="center"/>
          </w:tcPr>
          <w:p w14:paraId="026932FC" w14:textId="77777777" w:rsidR="00B90E0A" w:rsidRPr="00467C4F" w:rsidDel="001005B1" w:rsidRDefault="00B90E0A" w:rsidP="00422445">
            <w:pPr>
              <w:keepNext/>
              <w:keepLines/>
              <w:overflowPunct w:val="0"/>
              <w:autoSpaceDE w:val="0"/>
              <w:autoSpaceDN w:val="0"/>
              <w:adjustRightInd w:val="0"/>
              <w:spacing w:after="0"/>
              <w:jc w:val="center"/>
              <w:textAlignment w:val="baseline"/>
              <w:rPr>
                <w:ins w:id="4078" w:author="Qualcomm (Mustafa Emara)" w:date="2024-05-27T06:50:00Z"/>
                <w:rFonts w:ascii="Arial" w:hAnsi="Arial"/>
                <w:sz w:val="18"/>
                <w:lang w:val="en-US" w:eastAsia="en-GB"/>
              </w:rPr>
            </w:pPr>
            <w:ins w:id="4079" w:author="Qualcomm (Mustafa Emara)" w:date="2024-05-27T06:50:00Z">
              <w:r w:rsidRPr="00467C4F">
                <w:rPr>
                  <w:rFonts w:ascii="Arial" w:hAnsi="Arial"/>
                  <w:sz w:val="18"/>
                  <w:lang w:val="en-US" w:eastAsia="en-GB"/>
                </w:rPr>
                <w:t>kHz</w:t>
              </w:r>
            </w:ins>
          </w:p>
        </w:tc>
        <w:tc>
          <w:tcPr>
            <w:tcW w:w="1317" w:type="pct"/>
            <w:shd w:val="clear" w:color="auto" w:fill="auto"/>
            <w:vAlign w:val="center"/>
          </w:tcPr>
          <w:p w14:paraId="18D59410" w14:textId="77777777" w:rsidR="00B90E0A" w:rsidRPr="00467C4F" w:rsidRDefault="00B90E0A" w:rsidP="00422445">
            <w:pPr>
              <w:keepNext/>
              <w:keepLines/>
              <w:overflowPunct w:val="0"/>
              <w:autoSpaceDE w:val="0"/>
              <w:autoSpaceDN w:val="0"/>
              <w:adjustRightInd w:val="0"/>
              <w:spacing w:after="0"/>
              <w:jc w:val="center"/>
              <w:textAlignment w:val="baseline"/>
              <w:rPr>
                <w:ins w:id="4080" w:author="Qualcomm (Mustafa Emara)" w:date="2024-05-27T06:50:00Z"/>
                <w:rFonts w:ascii="Arial" w:hAnsi="Arial"/>
                <w:sz w:val="18"/>
                <w:lang w:val="en-US" w:eastAsia="en-GB"/>
              </w:rPr>
            </w:pPr>
            <w:ins w:id="4081" w:author="Qualcomm (Mustafa Emara)" w:date="2024-05-27T06:50:00Z">
              <w:r w:rsidRPr="00467C4F">
                <w:rPr>
                  <w:rFonts w:ascii="Arial" w:hAnsi="Arial"/>
                  <w:sz w:val="18"/>
                  <w:lang w:val="en-US" w:eastAsia="en-GB"/>
                </w:rPr>
                <w:t>120</w:t>
              </w:r>
            </w:ins>
          </w:p>
        </w:tc>
      </w:tr>
      <w:tr w:rsidR="00B90E0A" w:rsidRPr="00467C4F" w14:paraId="617F18DB" w14:textId="77777777" w:rsidTr="00422445">
        <w:trPr>
          <w:jc w:val="center"/>
          <w:ins w:id="4082" w:author="Qualcomm (Mustafa Emara)" w:date="2024-05-27T06:50:00Z"/>
        </w:trPr>
        <w:tc>
          <w:tcPr>
            <w:tcW w:w="1021" w:type="pct"/>
            <w:vMerge w:val="restart"/>
            <w:shd w:val="clear" w:color="auto" w:fill="auto"/>
            <w:vAlign w:val="center"/>
          </w:tcPr>
          <w:p w14:paraId="4955F081" w14:textId="77777777" w:rsidR="00B90E0A" w:rsidRPr="00467C4F" w:rsidRDefault="00B90E0A" w:rsidP="00422445">
            <w:pPr>
              <w:keepNext/>
              <w:keepLines/>
              <w:overflowPunct w:val="0"/>
              <w:autoSpaceDE w:val="0"/>
              <w:autoSpaceDN w:val="0"/>
              <w:adjustRightInd w:val="0"/>
              <w:spacing w:after="0"/>
              <w:textAlignment w:val="baseline"/>
              <w:rPr>
                <w:ins w:id="4083" w:author="Qualcomm (Mustafa Emara)" w:date="2024-05-27T06:50:00Z"/>
                <w:rFonts w:ascii="Arial" w:hAnsi="Arial"/>
                <w:sz w:val="16"/>
                <w:szCs w:val="16"/>
                <w:lang w:val="en-US" w:eastAsia="ja-JP"/>
              </w:rPr>
            </w:pPr>
            <w:ins w:id="4084" w:author="Qualcomm (Mustafa Emara)" w:date="2024-05-27T06:50:00Z">
              <w:r w:rsidRPr="00467C4F">
                <w:rPr>
                  <w:rFonts w:ascii="Arial" w:hAnsi="Arial"/>
                  <w:sz w:val="18"/>
                  <w:lang w:val="en-US" w:eastAsia="en-GB"/>
                </w:rPr>
                <w:t>DL BWP configuration #1</w:t>
              </w:r>
            </w:ins>
          </w:p>
        </w:tc>
        <w:tc>
          <w:tcPr>
            <w:tcW w:w="1998" w:type="pct"/>
            <w:shd w:val="clear" w:color="auto" w:fill="auto"/>
            <w:vAlign w:val="center"/>
          </w:tcPr>
          <w:p w14:paraId="00F855F1" w14:textId="77777777" w:rsidR="00B90E0A" w:rsidRPr="00467C4F" w:rsidRDefault="00B90E0A" w:rsidP="00422445">
            <w:pPr>
              <w:keepNext/>
              <w:keepLines/>
              <w:overflowPunct w:val="0"/>
              <w:autoSpaceDE w:val="0"/>
              <w:autoSpaceDN w:val="0"/>
              <w:adjustRightInd w:val="0"/>
              <w:spacing w:after="0"/>
              <w:textAlignment w:val="baseline"/>
              <w:rPr>
                <w:ins w:id="4085" w:author="Qualcomm (Mustafa Emara)" w:date="2024-05-27T06:50:00Z"/>
                <w:rFonts w:ascii="Arial" w:hAnsi="Arial"/>
                <w:sz w:val="16"/>
                <w:szCs w:val="16"/>
                <w:lang w:val="en-US" w:eastAsia="ja-JP"/>
              </w:rPr>
            </w:pPr>
            <w:ins w:id="4086" w:author="Qualcomm (Mustafa Emara)" w:date="2024-05-27T06:50:00Z">
              <w:r w:rsidRPr="00467C4F">
                <w:rPr>
                  <w:rFonts w:ascii="Arial" w:hAnsi="Arial"/>
                  <w:sz w:val="18"/>
                  <w:lang w:val="en-US" w:eastAsia="en-GB"/>
                </w:rPr>
                <w:t>Cyclic prefix</w:t>
              </w:r>
            </w:ins>
          </w:p>
        </w:tc>
        <w:tc>
          <w:tcPr>
            <w:tcW w:w="664" w:type="pct"/>
            <w:shd w:val="clear" w:color="auto" w:fill="auto"/>
            <w:vAlign w:val="center"/>
          </w:tcPr>
          <w:p w14:paraId="5205A031" w14:textId="77777777" w:rsidR="00B90E0A" w:rsidRPr="00467C4F" w:rsidDel="001005B1" w:rsidRDefault="00B90E0A" w:rsidP="00422445">
            <w:pPr>
              <w:keepNext/>
              <w:keepLines/>
              <w:overflowPunct w:val="0"/>
              <w:autoSpaceDE w:val="0"/>
              <w:autoSpaceDN w:val="0"/>
              <w:adjustRightInd w:val="0"/>
              <w:spacing w:after="0"/>
              <w:jc w:val="center"/>
              <w:textAlignment w:val="baseline"/>
              <w:rPr>
                <w:ins w:id="4087" w:author="Qualcomm (Mustafa Emara)" w:date="2024-05-27T06:50:00Z"/>
                <w:rFonts w:ascii="Arial" w:hAnsi="Arial"/>
                <w:sz w:val="18"/>
                <w:lang w:val="en-US" w:eastAsia="en-GB"/>
              </w:rPr>
            </w:pPr>
          </w:p>
        </w:tc>
        <w:tc>
          <w:tcPr>
            <w:tcW w:w="1317" w:type="pct"/>
            <w:shd w:val="clear" w:color="auto" w:fill="auto"/>
            <w:vAlign w:val="center"/>
          </w:tcPr>
          <w:p w14:paraId="3CDF66FF" w14:textId="77777777" w:rsidR="00B90E0A" w:rsidRPr="00467C4F" w:rsidRDefault="00B90E0A" w:rsidP="00422445">
            <w:pPr>
              <w:keepNext/>
              <w:keepLines/>
              <w:overflowPunct w:val="0"/>
              <w:autoSpaceDE w:val="0"/>
              <w:autoSpaceDN w:val="0"/>
              <w:adjustRightInd w:val="0"/>
              <w:spacing w:after="0"/>
              <w:jc w:val="center"/>
              <w:textAlignment w:val="baseline"/>
              <w:rPr>
                <w:ins w:id="4088" w:author="Qualcomm (Mustafa Emara)" w:date="2024-05-27T06:50:00Z"/>
                <w:rFonts w:ascii="Arial" w:hAnsi="Arial"/>
                <w:sz w:val="18"/>
                <w:lang w:val="en-US" w:eastAsia="en-GB"/>
              </w:rPr>
            </w:pPr>
            <w:ins w:id="4089" w:author="Qualcomm (Mustafa Emara)" w:date="2024-05-27T06:50:00Z">
              <w:r w:rsidRPr="00467C4F">
                <w:rPr>
                  <w:rFonts w:ascii="Arial" w:hAnsi="Arial"/>
                  <w:sz w:val="18"/>
                  <w:lang w:val="en-US" w:eastAsia="en-GB"/>
                </w:rPr>
                <w:t>Normal</w:t>
              </w:r>
            </w:ins>
          </w:p>
        </w:tc>
      </w:tr>
      <w:tr w:rsidR="00B90E0A" w:rsidRPr="00467C4F" w14:paraId="756329F7" w14:textId="77777777" w:rsidTr="00422445">
        <w:trPr>
          <w:jc w:val="center"/>
          <w:ins w:id="4090" w:author="Qualcomm (Mustafa Emara)" w:date="2024-05-27T06:50:00Z"/>
        </w:trPr>
        <w:tc>
          <w:tcPr>
            <w:tcW w:w="1021" w:type="pct"/>
            <w:vMerge/>
            <w:shd w:val="clear" w:color="auto" w:fill="auto"/>
            <w:vAlign w:val="center"/>
          </w:tcPr>
          <w:p w14:paraId="63E969B1" w14:textId="77777777" w:rsidR="00B90E0A" w:rsidRPr="00467C4F" w:rsidRDefault="00B90E0A" w:rsidP="00422445">
            <w:pPr>
              <w:keepNext/>
              <w:keepLines/>
              <w:overflowPunct w:val="0"/>
              <w:autoSpaceDE w:val="0"/>
              <w:autoSpaceDN w:val="0"/>
              <w:adjustRightInd w:val="0"/>
              <w:spacing w:after="0"/>
              <w:textAlignment w:val="baseline"/>
              <w:rPr>
                <w:ins w:id="4091" w:author="Qualcomm (Mustafa Emara)" w:date="2024-05-27T06:50:00Z"/>
                <w:rFonts w:ascii="Arial" w:hAnsi="Arial"/>
                <w:sz w:val="16"/>
                <w:szCs w:val="16"/>
                <w:lang w:val="en-US" w:eastAsia="ja-JP"/>
              </w:rPr>
            </w:pPr>
          </w:p>
        </w:tc>
        <w:tc>
          <w:tcPr>
            <w:tcW w:w="1998" w:type="pct"/>
            <w:shd w:val="clear" w:color="auto" w:fill="auto"/>
            <w:vAlign w:val="center"/>
          </w:tcPr>
          <w:p w14:paraId="0C8886DE" w14:textId="77777777" w:rsidR="00B90E0A" w:rsidRPr="00467C4F" w:rsidRDefault="00B90E0A" w:rsidP="00422445">
            <w:pPr>
              <w:keepNext/>
              <w:keepLines/>
              <w:overflowPunct w:val="0"/>
              <w:autoSpaceDE w:val="0"/>
              <w:autoSpaceDN w:val="0"/>
              <w:adjustRightInd w:val="0"/>
              <w:spacing w:after="0"/>
              <w:textAlignment w:val="baseline"/>
              <w:rPr>
                <w:ins w:id="4092" w:author="Qualcomm (Mustafa Emara)" w:date="2024-05-27T06:50:00Z"/>
                <w:rFonts w:ascii="Arial" w:hAnsi="Arial"/>
                <w:sz w:val="16"/>
                <w:szCs w:val="16"/>
                <w:lang w:val="en-US" w:eastAsia="ja-JP"/>
              </w:rPr>
            </w:pPr>
            <w:ins w:id="4093" w:author="Qualcomm (Mustafa Emara)" w:date="2024-05-27T06:50:00Z">
              <w:r w:rsidRPr="00467C4F">
                <w:rPr>
                  <w:rFonts w:ascii="Arial" w:hAnsi="Arial"/>
                  <w:sz w:val="18"/>
                  <w:lang w:val="en-US" w:eastAsia="en-GB"/>
                </w:rPr>
                <w:t>RB offset</w:t>
              </w:r>
            </w:ins>
          </w:p>
        </w:tc>
        <w:tc>
          <w:tcPr>
            <w:tcW w:w="664" w:type="pct"/>
            <w:shd w:val="clear" w:color="auto" w:fill="auto"/>
            <w:vAlign w:val="center"/>
          </w:tcPr>
          <w:p w14:paraId="6CAAA4C6" w14:textId="77777777" w:rsidR="00B90E0A" w:rsidRPr="00467C4F" w:rsidDel="001005B1" w:rsidRDefault="00B90E0A" w:rsidP="00422445">
            <w:pPr>
              <w:keepNext/>
              <w:keepLines/>
              <w:overflowPunct w:val="0"/>
              <w:autoSpaceDE w:val="0"/>
              <w:autoSpaceDN w:val="0"/>
              <w:adjustRightInd w:val="0"/>
              <w:spacing w:after="0"/>
              <w:jc w:val="center"/>
              <w:textAlignment w:val="baseline"/>
              <w:rPr>
                <w:ins w:id="4094" w:author="Qualcomm (Mustafa Emara)" w:date="2024-05-27T06:50:00Z"/>
                <w:rFonts w:ascii="Arial" w:hAnsi="Arial"/>
                <w:sz w:val="18"/>
                <w:lang w:val="en-US" w:eastAsia="en-GB"/>
              </w:rPr>
            </w:pPr>
            <w:ins w:id="4095" w:author="Qualcomm (Mustafa Emara)" w:date="2024-05-27T06:50:00Z">
              <w:r w:rsidRPr="00467C4F">
                <w:rPr>
                  <w:rFonts w:ascii="Arial" w:hAnsi="Arial"/>
                  <w:sz w:val="18"/>
                  <w:lang w:val="en-US" w:eastAsia="en-GB"/>
                </w:rPr>
                <w:t>RBs</w:t>
              </w:r>
            </w:ins>
          </w:p>
        </w:tc>
        <w:tc>
          <w:tcPr>
            <w:tcW w:w="1317" w:type="pct"/>
            <w:shd w:val="clear" w:color="auto" w:fill="auto"/>
            <w:vAlign w:val="center"/>
          </w:tcPr>
          <w:p w14:paraId="69802D9F" w14:textId="77777777" w:rsidR="00B90E0A" w:rsidRPr="00467C4F" w:rsidRDefault="00B90E0A" w:rsidP="00422445">
            <w:pPr>
              <w:keepNext/>
              <w:keepLines/>
              <w:overflowPunct w:val="0"/>
              <w:autoSpaceDE w:val="0"/>
              <w:autoSpaceDN w:val="0"/>
              <w:adjustRightInd w:val="0"/>
              <w:spacing w:after="0"/>
              <w:jc w:val="center"/>
              <w:textAlignment w:val="baseline"/>
              <w:rPr>
                <w:ins w:id="4096" w:author="Qualcomm (Mustafa Emara)" w:date="2024-05-27T06:50:00Z"/>
                <w:rFonts w:ascii="Arial" w:hAnsi="Arial"/>
                <w:sz w:val="18"/>
                <w:lang w:val="en-US" w:eastAsia="en-GB"/>
              </w:rPr>
            </w:pPr>
            <w:ins w:id="4097" w:author="Qualcomm (Mustafa Emara)" w:date="2024-05-27T06:50:00Z">
              <w:r w:rsidRPr="00467C4F">
                <w:rPr>
                  <w:rFonts w:ascii="Arial" w:hAnsi="Arial"/>
                  <w:sz w:val="18"/>
                  <w:lang w:val="en-US" w:eastAsia="en-GB"/>
                </w:rPr>
                <w:t>0</w:t>
              </w:r>
            </w:ins>
          </w:p>
        </w:tc>
      </w:tr>
      <w:tr w:rsidR="00B90E0A" w:rsidRPr="00467C4F" w14:paraId="4AF88FB6" w14:textId="77777777" w:rsidTr="00422445">
        <w:trPr>
          <w:jc w:val="center"/>
          <w:ins w:id="4098" w:author="Qualcomm (Mustafa Emara)" w:date="2024-05-27T06:50:00Z"/>
        </w:trPr>
        <w:tc>
          <w:tcPr>
            <w:tcW w:w="1021" w:type="pct"/>
            <w:vMerge/>
            <w:shd w:val="clear" w:color="auto" w:fill="auto"/>
            <w:vAlign w:val="center"/>
          </w:tcPr>
          <w:p w14:paraId="784DD692" w14:textId="77777777" w:rsidR="00B90E0A" w:rsidRPr="00467C4F" w:rsidRDefault="00B90E0A" w:rsidP="00422445">
            <w:pPr>
              <w:keepNext/>
              <w:keepLines/>
              <w:overflowPunct w:val="0"/>
              <w:autoSpaceDE w:val="0"/>
              <w:autoSpaceDN w:val="0"/>
              <w:adjustRightInd w:val="0"/>
              <w:spacing w:after="0"/>
              <w:textAlignment w:val="baseline"/>
              <w:rPr>
                <w:ins w:id="4099" w:author="Qualcomm (Mustafa Emara)" w:date="2024-05-27T06:50:00Z"/>
                <w:rFonts w:ascii="Arial" w:hAnsi="Arial"/>
                <w:sz w:val="16"/>
                <w:szCs w:val="16"/>
                <w:lang w:val="en-US" w:eastAsia="ja-JP"/>
              </w:rPr>
            </w:pPr>
          </w:p>
        </w:tc>
        <w:tc>
          <w:tcPr>
            <w:tcW w:w="1998" w:type="pct"/>
            <w:shd w:val="clear" w:color="auto" w:fill="auto"/>
            <w:vAlign w:val="center"/>
          </w:tcPr>
          <w:p w14:paraId="5D2DAA54" w14:textId="77777777" w:rsidR="00B90E0A" w:rsidRPr="00467C4F" w:rsidRDefault="00B90E0A" w:rsidP="00422445">
            <w:pPr>
              <w:keepNext/>
              <w:keepLines/>
              <w:overflowPunct w:val="0"/>
              <w:autoSpaceDE w:val="0"/>
              <w:autoSpaceDN w:val="0"/>
              <w:adjustRightInd w:val="0"/>
              <w:spacing w:after="0"/>
              <w:textAlignment w:val="baseline"/>
              <w:rPr>
                <w:ins w:id="4100" w:author="Qualcomm (Mustafa Emara)" w:date="2024-05-27T06:50:00Z"/>
                <w:rFonts w:ascii="Arial" w:hAnsi="Arial"/>
                <w:sz w:val="16"/>
                <w:szCs w:val="16"/>
                <w:lang w:val="en-US" w:eastAsia="ja-JP"/>
              </w:rPr>
            </w:pPr>
            <w:ins w:id="4101" w:author="Qualcomm (Mustafa Emara)" w:date="2024-05-27T06:50:00Z">
              <w:r w:rsidRPr="00467C4F">
                <w:rPr>
                  <w:rFonts w:ascii="Arial" w:hAnsi="Arial"/>
                  <w:sz w:val="18"/>
                  <w:lang w:val="en-US" w:eastAsia="en-GB"/>
                </w:rPr>
                <w:t>Number of contiguous PRB</w:t>
              </w:r>
            </w:ins>
          </w:p>
        </w:tc>
        <w:tc>
          <w:tcPr>
            <w:tcW w:w="664" w:type="pct"/>
            <w:shd w:val="clear" w:color="auto" w:fill="auto"/>
            <w:vAlign w:val="center"/>
          </w:tcPr>
          <w:p w14:paraId="3BEC4C21" w14:textId="77777777" w:rsidR="00B90E0A" w:rsidRPr="00467C4F" w:rsidDel="001005B1" w:rsidRDefault="00B90E0A" w:rsidP="00422445">
            <w:pPr>
              <w:keepNext/>
              <w:keepLines/>
              <w:overflowPunct w:val="0"/>
              <w:autoSpaceDE w:val="0"/>
              <w:autoSpaceDN w:val="0"/>
              <w:adjustRightInd w:val="0"/>
              <w:spacing w:after="0"/>
              <w:jc w:val="center"/>
              <w:textAlignment w:val="baseline"/>
              <w:rPr>
                <w:ins w:id="4102" w:author="Qualcomm (Mustafa Emara)" w:date="2024-05-27T06:50:00Z"/>
                <w:rFonts w:ascii="Arial" w:hAnsi="Arial"/>
                <w:sz w:val="18"/>
                <w:lang w:val="en-US" w:eastAsia="en-GB"/>
              </w:rPr>
            </w:pPr>
            <w:ins w:id="4103" w:author="Qualcomm (Mustafa Emara)" w:date="2024-05-27T06:50:00Z">
              <w:r w:rsidRPr="00467C4F">
                <w:rPr>
                  <w:rFonts w:ascii="Arial" w:hAnsi="Arial"/>
                  <w:sz w:val="18"/>
                  <w:lang w:val="en-US" w:eastAsia="en-GB"/>
                </w:rPr>
                <w:t>PRBs</w:t>
              </w:r>
            </w:ins>
          </w:p>
        </w:tc>
        <w:tc>
          <w:tcPr>
            <w:tcW w:w="1317" w:type="pct"/>
            <w:shd w:val="clear" w:color="auto" w:fill="auto"/>
            <w:vAlign w:val="center"/>
          </w:tcPr>
          <w:p w14:paraId="7331723D" w14:textId="77777777" w:rsidR="00B90E0A" w:rsidRPr="00467C4F" w:rsidRDefault="00B90E0A" w:rsidP="00422445">
            <w:pPr>
              <w:keepNext/>
              <w:keepLines/>
              <w:overflowPunct w:val="0"/>
              <w:autoSpaceDE w:val="0"/>
              <w:autoSpaceDN w:val="0"/>
              <w:adjustRightInd w:val="0"/>
              <w:spacing w:after="0"/>
              <w:jc w:val="center"/>
              <w:textAlignment w:val="baseline"/>
              <w:rPr>
                <w:ins w:id="4104" w:author="Qualcomm (Mustafa Emara)" w:date="2024-05-27T06:50:00Z"/>
                <w:rFonts w:ascii="Arial" w:hAnsi="Arial"/>
                <w:sz w:val="18"/>
                <w:lang w:val="en-US" w:eastAsia="en-GB"/>
              </w:rPr>
            </w:pPr>
            <w:ins w:id="4105" w:author="Qualcomm (Mustafa Emara)" w:date="2024-05-27T06:50:00Z">
              <w:r w:rsidRPr="00467C4F">
                <w:rPr>
                  <w:rFonts w:ascii="Arial" w:hAnsi="Arial"/>
                  <w:sz w:val="18"/>
                  <w:lang w:val="en-US" w:eastAsia="en-GB"/>
                </w:rPr>
                <w:t>Maximum transmission bandwidth configuration</w:t>
              </w:r>
              <w:r w:rsidRPr="00467C4F">
                <w:rPr>
                  <w:rFonts w:ascii="Arial" w:hAnsi="Arial" w:hint="eastAsia"/>
                  <w:sz w:val="18"/>
                  <w:lang w:val="en-US" w:eastAsia="en-GB"/>
                </w:rPr>
                <w:t xml:space="preserve"> as specified in </w:t>
              </w:r>
              <w:r w:rsidRPr="00467C4F">
                <w:rPr>
                  <w:rFonts w:ascii="Arial" w:hAnsi="Arial"/>
                  <w:sz w:val="18"/>
                  <w:lang w:val="en-US" w:eastAsia="en-GB"/>
                </w:rPr>
                <w:t xml:space="preserve">clause 5.3.2 of </w:t>
              </w:r>
              <w:r w:rsidRPr="00467C4F">
                <w:rPr>
                  <w:rFonts w:ascii="Arial" w:hAnsi="Arial" w:hint="eastAsia"/>
                  <w:sz w:val="18"/>
                  <w:lang w:val="en-US" w:eastAsia="en-GB"/>
                </w:rPr>
                <w:t>TS</w:t>
              </w:r>
              <w:r w:rsidRPr="00467C4F">
                <w:rPr>
                  <w:rFonts w:ascii="Arial" w:hAnsi="Arial"/>
                  <w:sz w:val="18"/>
                  <w:lang w:val="en-US" w:eastAsia="en-GB"/>
                </w:rPr>
                <w:t> </w:t>
              </w:r>
              <w:r w:rsidRPr="00467C4F">
                <w:rPr>
                  <w:rFonts w:ascii="Arial" w:hAnsi="Arial" w:hint="eastAsia"/>
                  <w:sz w:val="18"/>
                  <w:lang w:val="en-US" w:eastAsia="en-GB"/>
                </w:rPr>
                <w:t>38.101-</w:t>
              </w:r>
              <w:r w:rsidRPr="00467C4F">
                <w:rPr>
                  <w:rFonts w:ascii="Arial" w:hAnsi="Arial"/>
                  <w:sz w:val="18"/>
                  <w:lang w:val="en-US" w:eastAsia="en-GB"/>
                </w:rPr>
                <w:t>2 [4] for tested channel bandwidth and subcarrier spacing</w:t>
              </w:r>
            </w:ins>
          </w:p>
        </w:tc>
      </w:tr>
      <w:tr w:rsidR="00B90E0A" w:rsidRPr="00467C4F" w14:paraId="0343688C" w14:textId="77777777" w:rsidTr="00422445">
        <w:trPr>
          <w:jc w:val="center"/>
          <w:ins w:id="4106" w:author="Qualcomm (Mustafa Emara)" w:date="2024-05-27T06:50:00Z"/>
        </w:trPr>
        <w:tc>
          <w:tcPr>
            <w:tcW w:w="3019" w:type="pct"/>
            <w:gridSpan w:val="2"/>
            <w:shd w:val="clear" w:color="auto" w:fill="auto"/>
            <w:vAlign w:val="center"/>
          </w:tcPr>
          <w:p w14:paraId="3CAE1534" w14:textId="77777777" w:rsidR="00B90E0A" w:rsidRPr="00467C4F" w:rsidRDefault="00B90E0A" w:rsidP="00422445">
            <w:pPr>
              <w:keepNext/>
              <w:keepLines/>
              <w:overflowPunct w:val="0"/>
              <w:autoSpaceDE w:val="0"/>
              <w:autoSpaceDN w:val="0"/>
              <w:adjustRightInd w:val="0"/>
              <w:spacing w:after="0"/>
              <w:textAlignment w:val="baseline"/>
              <w:rPr>
                <w:ins w:id="4107" w:author="Qualcomm (Mustafa Emara)" w:date="2024-05-27T06:50:00Z"/>
                <w:rFonts w:ascii="Arial" w:hAnsi="Arial"/>
                <w:sz w:val="18"/>
                <w:lang w:val="en-US" w:eastAsia="ja-JP"/>
              </w:rPr>
            </w:pPr>
            <w:ins w:id="4108" w:author="Qualcomm (Mustafa Emara)" w:date="2024-05-27T06:50:00Z">
              <w:r w:rsidRPr="00467C4F">
                <w:rPr>
                  <w:rFonts w:ascii="Arial" w:hAnsi="Arial"/>
                  <w:sz w:val="18"/>
                  <w:lang w:val="en-US" w:eastAsia="en-GB"/>
                </w:rPr>
                <w:t>Active DL BWP index</w:t>
              </w:r>
            </w:ins>
          </w:p>
        </w:tc>
        <w:tc>
          <w:tcPr>
            <w:tcW w:w="664" w:type="pct"/>
            <w:shd w:val="clear" w:color="auto" w:fill="auto"/>
            <w:vAlign w:val="center"/>
          </w:tcPr>
          <w:p w14:paraId="7D704ECB" w14:textId="77777777" w:rsidR="00B90E0A" w:rsidRPr="00467C4F" w:rsidRDefault="00B90E0A" w:rsidP="00422445">
            <w:pPr>
              <w:keepNext/>
              <w:keepLines/>
              <w:overflowPunct w:val="0"/>
              <w:autoSpaceDE w:val="0"/>
              <w:autoSpaceDN w:val="0"/>
              <w:adjustRightInd w:val="0"/>
              <w:spacing w:after="0"/>
              <w:jc w:val="center"/>
              <w:textAlignment w:val="baseline"/>
              <w:rPr>
                <w:ins w:id="4109" w:author="Qualcomm (Mustafa Emara)" w:date="2024-05-27T06:50:00Z"/>
                <w:rFonts w:ascii="Arial" w:hAnsi="Arial"/>
                <w:sz w:val="18"/>
                <w:lang w:val="en-US" w:eastAsia="en-GB"/>
              </w:rPr>
            </w:pPr>
          </w:p>
        </w:tc>
        <w:tc>
          <w:tcPr>
            <w:tcW w:w="1317" w:type="pct"/>
            <w:shd w:val="clear" w:color="auto" w:fill="auto"/>
            <w:vAlign w:val="center"/>
          </w:tcPr>
          <w:p w14:paraId="588BB8F5" w14:textId="77777777" w:rsidR="00B90E0A" w:rsidRPr="00467C4F" w:rsidRDefault="00B90E0A" w:rsidP="00422445">
            <w:pPr>
              <w:keepNext/>
              <w:keepLines/>
              <w:overflowPunct w:val="0"/>
              <w:autoSpaceDE w:val="0"/>
              <w:autoSpaceDN w:val="0"/>
              <w:adjustRightInd w:val="0"/>
              <w:spacing w:after="0"/>
              <w:jc w:val="center"/>
              <w:textAlignment w:val="baseline"/>
              <w:rPr>
                <w:ins w:id="4110" w:author="Qualcomm (Mustafa Emara)" w:date="2024-05-27T06:50:00Z"/>
                <w:rFonts w:ascii="Arial" w:hAnsi="Arial"/>
                <w:sz w:val="18"/>
                <w:lang w:val="en-US" w:eastAsia="en-GB"/>
              </w:rPr>
            </w:pPr>
            <w:ins w:id="4111" w:author="Qualcomm (Mustafa Emara)" w:date="2024-05-27T06:50:00Z">
              <w:r w:rsidRPr="00467C4F">
                <w:rPr>
                  <w:rFonts w:ascii="Arial" w:hAnsi="Arial"/>
                  <w:sz w:val="18"/>
                  <w:lang w:val="en-US" w:eastAsia="en-GB"/>
                </w:rPr>
                <w:t>1</w:t>
              </w:r>
            </w:ins>
          </w:p>
        </w:tc>
      </w:tr>
      <w:tr w:rsidR="00B90E0A" w:rsidRPr="00467C4F" w14:paraId="1B6A95C9" w14:textId="77777777" w:rsidTr="00422445">
        <w:trPr>
          <w:jc w:val="center"/>
          <w:ins w:id="4112" w:author="Qualcomm (Mustafa Emara)" w:date="2024-05-27T06:50:00Z"/>
        </w:trPr>
        <w:tc>
          <w:tcPr>
            <w:tcW w:w="1021" w:type="pct"/>
            <w:vMerge w:val="restart"/>
            <w:shd w:val="clear" w:color="auto" w:fill="auto"/>
            <w:vAlign w:val="center"/>
          </w:tcPr>
          <w:p w14:paraId="4C0E78A8" w14:textId="77777777" w:rsidR="00B90E0A" w:rsidRPr="00467C4F" w:rsidRDefault="00B90E0A" w:rsidP="00422445">
            <w:pPr>
              <w:keepNext/>
              <w:keepLines/>
              <w:overflowPunct w:val="0"/>
              <w:autoSpaceDE w:val="0"/>
              <w:autoSpaceDN w:val="0"/>
              <w:adjustRightInd w:val="0"/>
              <w:spacing w:after="0"/>
              <w:textAlignment w:val="baseline"/>
              <w:rPr>
                <w:ins w:id="4113" w:author="Qualcomm (Mustafa Emara)" w:date="2024-05-27T06:50:00Z"/>
                <w:rFonts w:ascii="Arial" w:hAnsi="Arial"/>
                <w:i/>
                <w:sz w:val="18"/>
                <w:lang w:val="en-US" w:eastAsia="en-GB"/>
              </w:rPr>
            </w:pPr>
            <w:ins w:id="4114" w:author="Qualcomm (Mustafa Emara)" w:date="2024-05-27T06:50:00Z">
              <w:r w:rsidRPr="00467C4F">
                <w:rPr>
                  <w:rFonts w:ascii="Arial" w:hAnsi="Arial"/>
                  <w:sz w:val="18"/>
                  <w:lang w:val="en-US" w:eastAsia="en-GB"/>
                </w:rPr>
                <w:t>PDSCH configuration</w:t>
              </w:r>
            </w:ins>
          </w:p>
        </w:tc>
        <w:tc>
          <w:tcPr>
            <w:tcW w:w="1998" w:type="pct"/>
            <w:shd w:val="clear" w:color="auto" w:fill="auto"/>
            <w:vAlign w:val="center"/>
          </w:tcPr>
          <w:p w14:paraId="6237AEE8" w14:textId="77777777" w:rsidR="00B90E0A" w:rsidRPr="00467C4F" w:rsidRDefault="00B90E0A" w:rsidP="00422445">
            <w:pPr>
              <w:keepNext/>
              <w:keepLines/>
              <w:overflowPunct w:val="0"/>
              <w:autoSpaceDE w:val="0"/>
              <w:autoSpaceDN w:val="0"/>
              <w:adjustRightInd w:val="0"/>
              <w:spacing w:after="0"/>
              <w:textAlignment w:val="baseline"/>
              <w:rPr>
                <w:ins w:id="4115" w:author="Qualcomm (Mustafa Emara)" w:date="2024-05-27T06:50:00Z"/>
                <w:rFonts w:ascii="Arial" w:hAnsi="Arial"/>
                <w:i/>
                <w:sz w:val="18"/>
                <w:lang w:val="en-US" w:eastAsia="en-GB"/>
              </w:rPr>
            </w:pPr>
            <w:ins w:id="4116" w:author="Qualcomm (Mustafa Emara)" w:date="2024-05-27T06:50:00Z">
              <w:r w:rsidRPr="00467C4F">
                <w:rPr>
                  <w:rFonts w:ascii="Arial" w:hAnsi="Arial"/>
                  <w:sz w:val="18"/>
                  <w:lang w:val="en-US" w:eastAsia="en-GB"/>
                </w:rPr>
                <w:t>Mapping type</w:t>
              </w:r>
            </w:ins>
          </w:p>
        </w:tc>
        <w:tc>
          <w:tcPr>
            <w:tcW w:w="664" w:type="pct"/>
            <w:shd w:val="clear" w:color="auto" w:fill="auto"/>
            <w:vAlign w:val="center"/>
          </w:tcPr>
          <w:p w14:paraId="0D3DDE04" w14:textId="77777777" w:rsidR="00B90E0A" w:rsidRPr="00467C4F" w:rsidRDefault="00B90E0A" w:rsidP="00422445">
            <w:pPr>
              <w:keepNext/>
              <w:keepLines/>
              <w:overflowPunct w:val="0"/>
              <w:autoSpaceDE w:val="0"/>
              <w:autoSpaceDN w:val="0"/>
              <w:adjustRightInd w:val="0"/>
              <w:spacing w:after="0"/>
              <w:jc w:val="center"/>
              <w:textAlignment w:val="baseline"/>
              <w:rPr>
                <w:ins w:id="4117" w:author="Qualcomm (Mustafa Emara)" w:date="2024-05-27T06:50:00Z"/>
                <w:rFonts w:ascii="Arial" w:hAnsi="Arial"/>
                <w:sz w:val="18"/>
                <w:lang w:val="en-US" w:eastAsia="en-GB"/>
              </w:rPr>
            </w:pPr>
          </w:p>
        </w:tc>
        <w:tc>
          <w:tcPr>
            <w:tcW w:w="1317" w:type="pct"/>
            <w:shd w:val="clear" w:color="auto" w:fill="auto"/>
            <w:vAlign w:val="center"/>
          </w:tcPr>
          <w:p w14:paraId="197AE9DD" w14:textId="77777777" w:rsidR="00B90E0A" w:rsidRPr="00467C4F" w:rsidRDefault="00B90E0A" w:rsidP="00422445">
            <w:pPr>
              <w:keepNext/>
              <w:keepLines/>
              <w:overflowPunct w:val="0"/>
              <w:autoSpaceDE w:val="0"/>
              <w:autoSpaceDN w:val="0"/>
              <w:adjustRightInd w:val="0"/>
              <w:spacing w:after="0"/>
              <w:jc w:val="center"/>
              <w:textAlignment w:val="baseline"/>
              <w:rPr>
                <w:ins w:id="4118" w:author="Qualcomm (Mustafa Emara)" w:date="2024-05-27T06:50:00Z"/>
                <w:rFonts w:ascii="Arial" w:hAnsi="Arial"/>
                <w:sz w:val="18"/>
                <w:lang w:val="en-US" w:eastAsia="zh-CN"/>
              </w:rPr>
            </w:pPr>
            <w:ins w:id="4119" w:author="Qualcomm (Mustafa Emara)" w:date="2024-05-27T06:50:00Z">
              <w:r w:rsidRPr="00467C4F">
                <w:rPr>
                  <w:rFonts w:ascii="Arial" w:hAnsi="Arial"/>
                  <w:sz w:val="18"/>
                  <w:lang w:val="en-US" w:eastAsia="zh-CN"/>
                </w:rPr>
                <w:t>Type A</w:t>
              </w:r>
            </w:ins>
          </w:p>
        </w:tc>
      </w:tr>
      <w:tr w:rsidR="00B90E0A" w:rsidRPr="00467C4F" w14:paraId="3F0D4ECC" w14:textId="77777777" w:rsidTr="00422445">
        <w:trPr>
          <w:jc w:val="center"/>
          <w:ins w:id="4120" w:author="Qualcomm (Mustafa Emara)" w:date="2024-05-27T06:50:00Z"/>
        </w:trPr>
        <w:tc>
          <w:tcPr>
            <w:tcW w:w="1021" w:type="pct"/>
            <w:vMerge/>
            <w:shd w:val="clear" w:color="auto" w:fill="auto"/>
            <w:vAlign w:val="center"/>
          </w:tcPr>
          <w:p w14:paraId="6300F2F8" w14:textId="77777777" w:rsidR="00B90E0A" w:rsidRPr="00467C4F" w:rsidRDefault="00B90E0A" w:rsidP="00422445">
            <w:pPr>
              <w:keepNext/>
              <w:keepLines/>
              <w:overflowPunct w:val="0"/>
              <w:autoSpaceDE w:val="0"/>
              <w:autoSpaceDN w:val="0"/>
              <w:adjustRightInd w:val="0"/>
              <w:spacing w:after="0"/>
              <w:textAlignment w:val="baseline"/>
              <w:rPr>
                <w:ins w:id="4121" w:author="Qualcomm (Mustafa Emara)" w:date="2024-05-27T06:50:00Z"/>
                <w:rFonts w:ascii="Arial" w:hAnsi="Arial"/>
                <w:sz w:val="18"/>
                <w:lang w:val="en-US" w:eastAsia="en-GB"/>
              </w:rPr>
            </w:pPr>
          </w:p>
        </w:tc>
        <w:tc>
          <w:tcPr>
            <w:tcW w:w="1998" w:type="pct"/>
            <w:shd w:val="clear" w:color="auto" w:fill="auto"/>
            <w:vAlign w:val="center"/>
          </w:tcPr>
          <w:p w14:paraId="367601B7" w14:textId="77777777" w:rsidR="00B90E0A" w:rsidRPr="00467C4F" w:rsidRDefault="00B90E0A" w:rsidP="00422445">
            <w:pPr>
              <w:keepNext/>
              <w:keepLines/>
              <w:overflowPunct w:val="0"/>
              <w:autoSpaceDE w:val="0"/>
              <w:autoSpaceDN w:val="0"/>
              <w:adjustRightInd w:val="0"/>
              <w:spacing w:after="0"/>
              <w:textAlignment w:val="baseline"/>
              <w:rPr>
                <w:ins w:id="4122" w:author="Qualcomm (Mustafa Emara)" w:date="2024-05-27T06:50:00Z"/>
                <w:rFonts w:ascii="Arial" w:hAnsi="Arial"/>
                <w:sz w:val="18"/>
                <w:lang w:val="en-US" w:eastAsia="en-GB"/>
              </w:rPr>
            </w:pPr>
            <w:ins w:id="4123" w:author="Qualcomm (Mustafa Emara)" w:date="2024-05-27T06:50:00Z">
              <w:r w:rsidRPr="00467C4F">
                <w:rPr>
                  <w:rFonts w:ascii="Arial" w:hAnsi="Arial"/>
                  <w:i/>
                  <w:sz w:val="18"/>
                  <w:lang w:val="en-US" w:eastAsia="en-GB"/>
                </w:rPr>
                <w:t>k0</w:t>
              </w:r>
            </w:ins>
          </w:p>
        </w:tc>
        <w:tc>
          <w:tcPr>
            <w:tcW w:w="664" w:type="pct"/>
            <w:shd w:val="clear" w:color="auto" w:fill="auto"/>
            <w:vAlign w:val="center"/>
          </w:tcPr>
          <w:p w14:paraId="682C995A" w14:textId="77777777" w:rsidR="00B90E0A" w:rsidRPr="00467C4F" w:rsidRDefault="00B90E0A" w:rsidP="00422445">
            <w:pPr>
              <w:keepNext/>
              <w:keepLines/>
              <w:overflowPunct w:val="0"/>
              <w:autoSpaceDE w:val="0"/>
              <w:autoSpaceDN w:val="0"/>
              <w:adjustRightInd w:val="0"/>
              <w:spacing w:after="0"/>
              <w:jc w:val="center"/>
              <w:textAlignment w:val="baseline"/>
              <w:rPr>
                <w:ins w:id="4124" w:author="Qualcomm (Mustafa Emara)" w:date="2024-05-27T06:50:00Z"/>
                <w:rFonts w:ascii="Arial" w:hAnsi="Arial"/>
                <w:sz w:val="18"/>
                <w:lang w:val="en-US" w:eastAsia="en-GB"/>
              </w:rPr>
            </w:pPr>
          </w:p>
        </w:tc>
        <w:tc>
          <w:tcPr>
            <w:tcW w:w="1317" w:type="pct"/>
            <w:shd w:val="clear" w:color="auto" w:fill="auto"/>
            <w:vAlign w:val="center"/>
          </w:tcPr>
          <w:p w14:paraId="120403AA" w14:textId="77777777" w:rsidR="00B90E0A" w:rsidRPr="00467C4F" w:rsidRDefault="00B90E0A" w:rsidP="00422445">
            <w:pPr>
              <w:keepNext/>
              <w:keepLines/>
              <w:overflowPunct w:val="0"/>
              <w:autoSpaceDE w:val="0"/>
              <w:autoSpaceDN w:val="0"/>
              <w:adjustRightInd w:val="0"/>
              <w:spacing w:after="0"/>
              <w:jc w:val="center"/>
              <w:textAlignment w:val="baseline"/>
              <w:rPr>
                <w:ins w:id="4125" w:author="Qualcomm (Mustafa Emara)" w:date="2024-05-27T06:50:00Z"/>
                <w:rFonts w:ascii="Arial" w:hAnsi="Arial"/>
                <w:sz w:val="18"/>
                <w:lang w:val="en-US" w:eastAsia="zh-CN"/>
              </w:rPr>
            </w:pPr>
            <w:ins w:id="4126" w:author="Qualcomm (Mustafa Emara)" w:date="2024-05-27T06:50:00Z">
              <w:r w:rsidRPr="00467C4F">
                <w:rPr>
                  <w:rFonts w:ascii="Arial" w:hAnsi="Arial"/>
                  <w:sz w:val="18"/>
                  <w:lang w:val="en-US" w:eastAsia="zh-CN"/>
                </w:rPr>
                <w:t>0</w:t>
              </w:r>
            </w:ins>
          </w:p>
        </w:tc>
      </w:tr>
      <w:tr w:rsidR="00B90E0A" w:rsidRPr="00467C4F" w14:paraId="546ABE03" w14:textId="77777777" w:rsidTr="00422445">
        <w:trPr>
          <w:jc w:val="center"/>
          <w:ins w:id="4127" w:author="Qualcomm (Mustafa Emara)" w:date="2024-05-27T06:50:00Z"/>
        </w:trPr>
        <w:tc>
          <w:tcPr>
            <w:tcW w:w="1021" w:type="pct"/>
            <w:vMerge/>
            <w:shd w:val="clear" w:color="auto" w:fill="auto"/>
            <w:vAlign w:val="center"/>
          </w:tcPr>
          <w:p w14:paraId="7C94D13B" w14:textId="77777777" w:rsidR="00B90E0A" w:rsidRPr="00467C4F" w:rsidRDefault="00B90E0A" w:rsidP="00422445">
            <w:pPr>
              <w:keepNext/>
              <w:keepLines/>
              <w:overflowPunct w:val="0"/>
              <w:autoSpaceDE w:val="0"/>
              <w:autoSpaceDN w:val="0"/>
              <w:adjustRightInd w:val="0"/>
              <w:spacing w:after="0"/>
              <w:textAlignment w:val="baseline"/>
              <w:rPr>
                <w:ins w:id="4128" w:author="Qualcomm (Mustafa Emara)" w:date="2024-05-27T06:50:00Z"/>
                <w:rFonts w:ascii="Arial" w:hAnsi="Arial"/>
                <w:sz w:val="18"/>
                <w:lang w:val="en-US" w:eastAsia="en-GB"/>
              </w:rPr>
            </w:pPr>
          </w:p>
        </w:tc>
        <w:tc>
          <w:tcPr>
            <w:tcW w:w="1998" w:type="pct"/>
            <w:shd w:val="clear" w:color="auto" w:fill="auto"/>
            <w:vAlign w:val="center"/>
          </w:tcPr>
          <w:p w14:paraId="742BBE90" w14:textId="77777777" w:rsidR="00B90E0A" w:rsidRPr="00467C4F" w:rsidRDefault="00B90E0A" w:rsidP="00422445">
            <w:pPr>
              <w:keepNext/>
              <w:keepLines/>
              <w:overflowPunct w:val="0"/>
              <w:autoSpaceDE w:val="0"/>
              <w:autoSpaceDN w:val="0"/>
              <w:adjustRightInd w:val="0"/>
              <w:spacing w:after="0"/>
              <w:textAlignment w:val="baseline"/>
              <w:rPr>
                <w:ins w:id="4129" w:author="Qualcomm (Mustafa Emara)" w:date="2024-05-27T06:50:00Z"/>
                <w:rFonts w:ascii="Arial" w:hAnsi="Arial"/>
                <w:sz w:val="18"/>
                <w:lang w:val="en-US" w:eastAsia="en-GB"/>
              </w:rPr>
            </w:pPr>
            <w:ins w:id="4130" w:author="Qualcomm (Mustafa Emara)" w:date="2024-05-27T06:50:00Z">
              <w:r w:rsidRPr="00467C4F">
                <w:rPr>
                  <w:rFonts w:ascii="Arial" w:hAnsi="Arial"/>
                  <w:sz w:val="18"/>
                  <w:lang w:val="en-US" w:eastAsia="en-GB"/>
                </w:rPr>
                <w:t xml:space="preserve">Starting symbol (S) </w:t>
              </w:r>
            </w:ins>
          </w:p>
        </w:tc>
        <w:tc>
          <w:tcPr>
            <w:tcW w:w="664" w:type="pct"/>
            <w:shd w:val="clear" w:color="auto" w:fill="auto"/>
            <w:vAlign w:val="center"/>
          </w:tcPr>
          <w:p w14:paraId="4D3A9D83" w14:textId="77777777" w:rsidR="00B90E0A" w:rsidRPr="00467C4F" w:rsidRDefault="00B90E0A" w:rsidP="00422445">
            <w:pPr>
              <w:keepNext/>
              <w:keepLines/>
              <w:overflowPunct w:val="0"/>
              <w:autoSpaceDE w:val="0"/>
              <w:autoSpaceDN w:val="0"/>
              <w:adjustRightInd w:val="0"/>
              <w:spacing w:after="0"/>
              <w:jc w:val="center"/>
              <w:textAlignment w:val="baseline"/>
              <w:rPr>
                <w:ins w:id="4131" w:author="Qualcomm (Mustafa Emara)" w:date="2024-05-27T06:50:00Z"/>
                <w:rFonts w:ascii="Arial" w:hAnsi="Arial"/>
                <w:sz w:val="18"/>
                <w:lang w:val="en-US" w:eastAsia="en-GB"/>
              </w:rPr>
            </w:pPr>
          </w:p>
        </w:tc>
        <w:tc>
          <w:tcPr>
            <w:tcW w:w="1317" w:type="pct"/>
            <w:shd w:val="clear" w:color="auto" w:fill="auto"/>
            <w:vAlign w:val="center"/>
          </w:tcPr>
          <w:p w14:paraId="5CB98687" w14:textId="77777777" w:rsidR="00B90E0A" w:rsidRPr="00467C4F" w:rsidRDefault="00B90E0A" w:rsidP="00422445">
            <w:pPr>
              <w:keepNext/>
              <w:keepLines/>
              <w:overflowPunct w:val="0"/>
              <w:autoSpaceDE w:val="0"/>
              <w:autoSpaceDN w:val="0"/>
              <w:adjustRightInd w:val="0"/>
              <w:spacing w:after="0"/>
              <w:jc w:val="center"/>
              <w:textAlignment w:val="baseline"/>
              <w:rPr>
                <w:ins w:id="4132" w:author="Qualcomm (Mustafa Emara)" w:date="2024-05-27T06:50:00Z"/>
                <w:rFonts w:ascii="Arial" w:hAnsi="Arial"/>
                <w:sz w:val="18"/>
                <w:lang w:val="en-US" w:eastAsia="zh-CN"/>
              </w:rPr>
            </w:pPr>
            <w:ins w:id="4133" w:author="Qualcomm (Mustafa Emara)" w:date="2024-05-27T06:50:00Z">
              <w:r w:rsidRPr="00467C4F">
                <w:rPr>
                  <w:rFonts w:ascii="Arial" w:hAnsi="Arial"/>
                  <w:sz w:val="18"/>
                  <w:lang w:val="en-US" w:eastAsia="zh-CN"/>
                </w:rPr>
                <w:t>2</w:t>
              </w:r>
            </w:ins>
          </w:p>
        </w:tc>
      </w:tr>
      <w:tr w:rsidR="00B90E0A" w:rsidRPr="00467C4F" w14:paraId="60F55B50" w14:textId="77777777" w:rsidTr="00422445">
        <w:trPr>
          <w:jc w:val="center"/>
          <w:ins w:id="4134" w:author="Qualcomm (Mustafa Emara)" w:date="2024-05-27T06:50:00Z"/>
        </w:trPr>
        <w:tc>
          <w:tcPr>
            <w:tcW w:w="1021" w:type="pct"/>
            <w:vMerge/>
            <w:shd w:val="clear" w:color="auto" w:fill="auto"/>
            <w:vAlign w:val="center"/>
          </w:tcPr>
          <w:p w14:paraId="1E08522F" w14:textId="77777777" w:rsidR="00B90E0A" w:rsidRPr="00467C4F" w:rsidRDefault="00B90E0A" w:rsidP="00422445">
            <w:pPr>
              <w:keepNext/>
              <w:keepLines/>
              <w:overflowPunct w:val="0"/>
              <w:autoSpaceDE w:val="0"/>
              <w:autoSpaceDN w:val="0"/>
              <w:adjustRightInd w:val="0"/>
              <w:spacing w:after="0"/>
              <w:textAlignment w:val="baseline"/>
              <w:rPr>
                <w:ins w:id="4135" w:author="Qualcomm (Mustafa Emara)" w:date="2024-05-27T06:50:00Z"/>
                <w:rFonts w:ascii="Arial" w:hAnsi="Arial"/>
                <w:sz w:val="18"/>
                <w:lang w:val="en-US" w:eastAsia="en-GB"/>
              </w:rPr>
            </w:pPr>
          </w:p>
        </w:tc>
        <w:tc>
          <w:tcPr>
            <w:tcW w:w="1998" w:type="pct"/>
            <w:shd w:val="clear" w:color="auto" w:fill="auto"/>
            <w:vAlign w:val="center"/>
          </w:tcPr>
          <w:p w14:paraId="4045876D" w14:textId="77777777" w:rsidR="00B90E0A" w:rsidRPr="00467C4F" w:rsidRDefault="00B90E0A" w:rsidP="00422445">
            <w:pPr>
              <w:keepNext/>
              <w:keepLines/>
              <w:overflowPunct w:val="0"/>
              <w:autoSpaceDE w:val="0"/>
              <w:autoSpaceDN w:val="0"/>
              <w:adjustRightInd w:val="0"/>
              <w:spacing w:after="0"/>
              <w:textAlignment w:val="baseline"/>
              <w:rPr>
                <w:ins w:id="4136" w:author="Qualcomm (Mustafa Emara)" w:date="2024-05-27T06:50:00Z"/>
                <w:rFonts w:ascii="Arial" w:hAnsi="Arial"/>
                <w:sz w:val="18"/>
                <w:lang w:val="en-US" w:eastAsia="en-GB"/>
              </w:rPr>
            </w:pPr>
            <w:ins w:id="4137" w:author="Qualcomm (Mustafa Emara)" w:date="2024-05-27T06:50:00Z">
              <w:r w:rsidRPr="00467C4F">
                <w:rPr>
                  <w:rFonts w:ascii="Arial" w:hAnsi="Arial"/>
                  <w:sz w:val="18"/>
                  <w:lang w:val="en-US" w:eastAsia="en-GB"/>
                </w:rPr>
                <w:t>Length (L)</w:t>
              </w:r>
            </w:ins>
          </w:p>
        </w:tc>
        <w:tc>
          <w:tcPr>
            <w:tcW w:w="664" w:type="pct"/>
            <w:shd w:val="clear" w:color="auto" w:fill="auto"/>
            <w:vAlign w:val="center"/>
          </w:tcPr>
          <w:p w14:paraId="46693CD6" w14:textId="77777777" w:rsidR="00B90E0A" w:rsidRPr="00467C4F" w:rsidRDefault="00B90E0A" w:rsidP="00422445">
            <w:pPr>
              <w:keepNext/>
              <w:keepLines/>
              <w:overflowPunct w:val="0"/>
              <w:autoSpaceDE w:val="0"/>
              <w:autoSpaceDN w:val="0"/>
              <w:adjustRightInd w:val="0"/>
              <w:spacing w:after="0"/>
              <w:jc w:val="center"/>
              <w:textAlignment w:val="baseline"/>
              <w:rPr>
                <w:ins w:id="4138" w:author="Qualcomm (Mustafa Emara)" w:date="2024-05-27T06:50:00Z"/>
                <w:rFonts w:ascii="Arial" w:hAnsi="Arial"/>
                <w:sz w:val="18"/>
                <w:lang w:val="en-US" w:eastAsia="en-GB"/>
              </w:rPr>
            </w:pPr>
          </w:p>
        </w:tc>
        <w:tc>
          <w:tcPr>
            <w:tcW w:w="1317" w:type="pct"/>
            <w:shd w:val="clear" w:color="auto" w:fill="auto"/>
            <w:vAlign w:val="center"/>
          </w:tcPr>
          <w:p w14:paraId="4E4FA838" w14:textId="77777777" w:rsidR="00B90E0A" w:rsidRPr="00467C4F" w:rsidRDefault="00B90E0A" w:rsidP="00422445">
            <w:pPr>
              <w:keepNext/>
              <w:keepLines/>
              <w:overflowPunct w:val="0"/>
              <w:autoSpaceDE w:val="0"/>
              <w:autoSpaceDN w:val="0"/>
              <w:adjustRightInd w:val="0"/>
              <w:spacing w:after="0"/>
              <w:jc w:val="center"/>
              <w:textAlignment w:val="baseline"/>
              <w:rPr>
                <w:ins w:id="4139" w:author="Qualcomm (Mustafa Emara)" w:date="2024-05-27T06:50:00Z"/>
                <w:rFonts w:ascii="Arial" w:hAnsi="Arial"/>
                <w:sz w:val="18"/>
                <w:lang w:val="en-US" w:eastAsia="zh-CN"/>
              </w:rPr>
            </w:pPr>
            <w:ins w:id="4140" w:author="Qualcomm (Mustafa Emara)" w:date="2024-05-27T06:50:00Z">
              <w:r w:rsidRPr="00467C4F">
                <w:rPr>
                  <w:rFonts w:ascii="Arial" w:hAnsi="Arial"/>
                  <w:sz w:val="18"/>
                  <w:lang w:val="en-US" w:eastAsia="zh-CN"/>
                </w:rPr>
                <w:t>12</w:t>
              </w:r>
            </w:ins>
          </w:p>
        </w:tc>
      </w:tr>
      <w:tr w:rsidR="00B90E0A" w:rsidRPr="00467C4F" w14:paraId="23902622" w14:textId="77777777" w:rsidTr="00422445">
        <w:trPr>
          <w:jc w:val="center"/>
          <w:ins w:id="4141" w:author="Qualcomm (Mustafa Emara)" w:date="2024-05-27T06:50:00Z"/>
        </w:trPr>
        <w:tc>
          <w:tcPr>
            <w:tcW w:w="1021" w:type="pct"/>
            <w:vMerge/>
            <w:shd w:val="clear" w:color="auto" w:fill="auto"/>
            <w:vAlign w:val="center"/>
          </w:tcPr>
          <w:p w14:paraId="3FBCE647" w14:textId="77777777" w:rsidR="00B90E0A" w:rsidRPr="00467C4F" w:rsidRDefault="00B90E0A" w:rsidP="00422445">
            <w:pPr>
              <w:keepNext/>
              <w:keepLines/>
              <w:overflowPunct w:val="0"/>
              <w:autoSpaceDE w:val="0"/>
              <w:autoSpaceDN w:val="0"/>
              <w:adjustRightInd w:val="0"/>
              <w:spacing w:after="0"/>
              <w:textAlignment w:val="baseline"/>
              <w:rPr>
                <w:ins w:id="4142" w:author="Qualcomm (Mustafa Emara)" w:date="2024-05-27T06:50:00Z"/>
                <w:rFonts w:ascii="Arial" w:hAnsi="Arial"/>
                <w:sz w:val="18"/>
                <w:lang w:val="en-US" w:eastAsia="en-GB"/>
              </w:rPr>
            </w:pPr>
          </w:p>
        </w:tc>
        <w:tc>
          <w:tcPr>
            <w:tcW w:w="1998" w:type="pct"/>
            <w:shd w:val="clear" w:color="auto" w:fill="auto"/>
            <w:vAlign w:val="center"/>
          </w:tcPr>
          <w:p w14:paraId="4CDAFFF1" w14:textId="77777777" w:rsidR="00B90E0A" w:rsidRPr="00467C4F" w:rsidRDefault="00B90E0A" w:rsidP="00422445">
            <w:pPr>
              <w:keepNext/>
              <w:keepLines/>
              <w:overflowPunct w:val="0"/>
              <w:autoSpaceDE w:val="0"/>
              <w:autoSpaceDN w:val="0"/>
              <w:adjustRightInd w:val="0"/>
              <w:spacing w:after="0"/>
              <w:textAlignment w:val="baseline"/>
              <w:rPr>
                <w:ins w:id="4143" w:author="Qualcomm (Mustafa Emara)" w:date="2024-05-27T06:50:00Z"/>
                <w:rFonts w:ascii="Arial" w:hAnsi="Arial"/>
                <w:sz w:val="18"/>
                <w:lang w:val="en-US" w:eastAsia="en-GB"/>
              </w:rPr>
            </w:pPr>
            <w:ins w:id="4144" w:author="Qualcomm (Mustafa Emara)" w:date="2024-05-27T06:50:00Z">
              <w:r w:rsidRPr="00467C4F">
                <w:rPr>
                  <w:rFonts w:ascii="Arial" w:hAnsi="Arial"/>
                  <w:sz w:val="18"/>
                  <w:lang w:val="en-US" w:eastAsia="en-GB"/>
                </w:rPr>
                <w:t>PDSCH aggregation factor</w:t>
              </w:r>
            </w:ins>
          </w:p>
        </w:tc>
        <w:tc>
          <w:tcPr>
            <w:tcW w:w="664" w:type="pct"/>
            <w:shd w:val="clear" w:color="auto" w:fill="auto"/>
            <w:vAlign w:val="center"/>
          </w:tcPr>
          <w:p w14:paraId="0899ABB4" w14:textId="77777777" w:rsidR="00B90E0A" w:rsidRPr="00467C4F" w:rsidRDefault="00B90E0A" w:rsidP="00422445">
            <w:pPr>
              <w:keepNext/>
              <w:keepLines/>
              <w:overflowPunct w:val="0"/>
              <w:autoSpaceDE w:val="0"/>
              <w:autoSpaceDN w:val="0"/>
              <w:adjustRightInd w:val="0"/>
              <w:spacing w:after="0"/>
              <w:jc w:val="center"/>
              <w:textAlignment w:val="baseline"/>
              <w:rPr>
                <w:ins w:id="4145" w:author="Qualcomm (Mustafa Emara)" w:date="2024-05-27T06:50:00Z"/>
                <w:rFonts w:ascii="Arial" w:hAnsi="Arial"/>
                <w:sz w:val="18"/>
                <w:lang w:val="en-US" w:eastAsia="en-GB"/>
              </w:rPr>
            </w:pPr>
          </w:p>
        </w:tc>
        <w:tc>
          <w:tcPr>
            <w:tcW w:w="1317" w:type="pct"/>
            <w:shd w:val="clear" w:color="auto" w:fill="auto"/>
            <w:vAlign w:val="center"/>
          </w:tcPr>
          <w:p w14:paraId="0A5CC221" w14:textId="77777777" w:rsidR="00B90E0A" w:rsidRPr="00467C4F" w:rsidRDefault="00B90E0A" w:rsidP="00422445">
            <w:pPr>
              <w:keepNext/>
              <w:keepLines/>
              <w:overflowPunct w:val="0"/>
              <w:autoSpaceDE w:val="0"/>
              <w:autoSpaceDN w:val="0"/>
              <w:adjustRightInd w:val="0"/>
              <w:spacing w:after="0"/>
              <w:jc w:val="center"/>
              <w:textAlignment w:val="baseline"/>
              <w:rPr>
                <w:ins w:id="4146" w:author="Qualcomm (Mustafa Emara)" w:date="2024-05-27T06:50:00Z"/>
                <w:rFonts w:ascii="Arial" w:hAnsi="Arial"/>
                <w:sz w:val="18"/>
                <w:lang w:val="en-US" w:eastAsia="zh-CN"/>
              </w:rPr>
            </w:pPr>
            <w:ins w:id="4147" w:author="Qualcomm (Mustafa Emara)" w:date="2024-05-27T06:50:00Z">
              <w:r w:rsidRPr="00467C4F">
                <w:rPr>
                  <w:rFonts w:ascii="Arial" w:hAnsi="Arial"/>
                  <w:sz w:val="18"/>
                  <w:lang w:val="en-US" w:eastAsia="zh-CN"/>
                </w:rPr>
                <w:t>1</w:t>
              </w:r>
            </w:ins>
          </w:p>
        </w:tc>
      </w:tr>
      <w:tr w:rsidR="00B90E0A" w:rsidRPr="00467C4F" w14:paraId="42E090A1" w14:textId="77777777" w:rsidTr="00422445">
        <w:trPr>
          <w:jc w:val="center"/>
          <w:ins w:id="4148" w:author="Qualcomm (Mustafa Emara)" w:date="2024-05-27T06:50:00Z"/>
        </w:trPr>
        <w:tc>
          <w:tcPr>
            <w:tcW w:w="1021" w:type="pct"/>
            <w:vMerge/>
            <w:shd w:val="clear" w:color="auto" w:fill="auto"/>
            <w:vAlign w:val="center"/>
          </w:tcPr>
          <w:p w14:paraId="6C13BE64" w14:textId="77777777" w:rsidR="00B90E0A" w:rsidRPr="00467C4F" w:rsidRDefault="00B90E0A" w:rsidP="00422445">
            <w:pPr>
              <w:keepNext/>
              <w:keepLines/>
              <w:overflowPunct w:val="0"/>
              <w:autoSpaceDE w:val="0"/>
              <w:autoSpaceDN w:val="0"/>
              <w:adjustRightInd w:val="0"/>
              <w:spacing w:after="0"/>
              <w:textAlignment w:val="baseline"/>
              <w:rPr>
                <w:ins w:id="4149" w:author="Qualcomm (Mustafa Emara)" w:date="2024-05-27T06:50:00Z"/>
                <w:rFonts w:ascii="Arial" w:hAnsi="Arial"/>
                <w:sz w:val="18"/>
                <w:lang w:val="en-US" w:eastAsia="en-GB"/>
              </w:rPr>
            </w:pPr>
          </w:p>
        </w:tc>
        <w:tc>
          <w:tcPr>
            <w:tcW w:w="1998" w:type="pct"/>
            <w:shd w:val="clear" w:color="auto" w:fill="auto"/>
            <w:vAlign w:val="center"/>
          </w:tcPr>
          <w:p w14:paraId="4C7BEC93" w14:textId="77777777" w:rsidR="00B90E0A" w:rsidRPr="00467C4F" w:rsidRDefault="00B90E0A" w:rsidP="00422445">
            <w:pPr>
              <w:keepNext/>
              <w:keepLines/>
              <w:overflowPunct w:val="0"/>
              <w:autoSpaceDE w:val="0"/>
              <w:autoSpaceDN w:val="0"/>
              <w:adjustRightInd w:val="0"/>
              <w:spacing w:after="0"/>
              <w:textAlignment w:val="baseline"/>
              <w:rPr>
                <w:ins w:id="4150" w:author="Qualcomm (Mustafa Emara)" w:date="2024-05-27T06:50:00Z"/>
                <w:rFonts w:ascii="Arial" w:hAnsi="Arial"/>
                <w:sz w:val="18"/>
                <w:lang w:val="en-US" w:eastAsia="en-GB"/>
              </w:rPr>
            </w:pPr>
            <w:ins w:id="4151" w:author="Qualcomm (Mustafa Emara)" w:date="2024-05-27T06:50:00Z">
              <w:r w:rsidRPr="00467C4F">
                <w:rPr>
                  <w:rFonts w:ascii="Arial" w:hAnsi="Arial"/>
                  <w:sz w:val="18"/>
                  <w:lang w:val="en-US" w:eastAsia="en-GB"/>
                </w:rPr>
                <w:t>PRB bundling type</w:t>
              </w:r>
            </w:ins>
          </w:p>
        </w:tc>
        <w:tc>
          <w:tcPr>
            <w:tcW w:w="664" w:type="pct"/>
            <w:shd w:val="clear" w:color="auto" w:fill="auto"/>
            <w:vAlign w:val="center"/>
          </w:tcPr>
          <w:p w14:paraId="492FB31F" w14:textId="77777777" w:rsidR="00B90E0A" w:rsidRPr="00467C4F" w:rsidRDefault="00B90E0A" w:rsidP="00422445">
            <w:pPr>
              <w:keepNext/>
              <w:keepLines/>
              <w:overflowPunct w:val="0"/>
              <w:autoSpaceDE w:val="0"/>
              <w:autoSpaceDN w:val="0"/>
              <w:adjustRightInd w:val="0"/>
              <w:spacing w:after="0"/>
              <w:jc w:val="center"/>
              <w:textAlignment w:val="baseline"/>
              <w:rPr>
                <w:ins w:id="4152" w:author="Qualcomm (Mustafa Emara)" w:date="2024-05-27T06:50:00Z"/>
                <w:rFonts w:ascii="Arial" w:hAnsi="Arial"/>
                <w:sz w:val="18"/>
                <w:lang w:val="en-US" w:eastAsia="en-GB"/>
              </w:rPr>
            </w:pPr>
          </w:p>
        </w:tc>
        <w:tc>
          <w:tcPr>
            <w:tcW w:w="1317" w:type="pct"/>
            <w:shd w:val="clear" w:color="auto" w:fill="auto"/>
            <w:vAlign w:val="center"/>
          </w:tcPr>
          <w:p w14:paraId="45F77F6F" w14:textId="77777777" w:rsidR="00B90E0A" w:rsidRPr="00467C4F" w:rsidRDefault="00B90E0A" w:rsidP="00422445">
            <w:pPr>
              <w:keepNext/>
              <w:keepLines/>
              <w:overflowPunct w:val="0"/>
              <w:autoSpaceDE w:val="0"/>
              <w:autoSpaceDN w:val="0"/>
              <w:adjustRightInd w:val="0"/>
              <w:spacing w:after="0"/>
              <w:jc w:val="center"/>
              <w:textAlignment w:val="baseline"/>
              <w:rPr>
                <w:ins w:id="4153" w:author="Qualcomm (Mustafa Emara)" w:date="2024-05-27T06:50:00Z"/>
                <w:rFonts w:ascii="Arial" w:hAnsi="Arial"/>
                <w:sz w:val="18"/>
                <w:lang w:val="en-US" w:eastAsia="zh-CN"/>
              </w:rPr>
            </w:pPr>
            <w:ins w:id="4154" w:author="Qualcomm (Mustafa Emara)" w:date="2024-05-27T06:50:00Z">
              <w:r w:rsidRPr="00467C4F">
                <w:rPr>
                  <w:rFonts w:ascii="Arial" w:hAnsi="Arial"/>
                  <w:sz w:val="18"/>
                  <w:lang w:val="en-US" w:eastAsia="zh-CN"/>
                </w:rPr>
                <w:t>Static</w:t>
              </w:r>
            </w:ins>
          </w:p>
        </w:tc>
      </w:tr>
      <w:tr w:rsidR="00B90E0A" w:rsidRPr="00467C4F" w14:paraId="373F730A" w14:textId="77777777" w:rsidTr="00422445">
        <w:trPr>
          <w:jc w:val="center"/>
          <w:ins w:id="4155" w:author="Qualcomm (Mustafa Emara)" w:date="2024-05-27T06:50:00Z"/>
        </w:trPr>
        <w:tc>
          <w:tcPr>
            <w:tcW w:w="1021" w:type="pct"/>
            <w:vMerge/>
            <w:shd w:val="clear" w:color="auto" w:fill="auto"/>
            <w:vAlign w:val="center"/>
          </w:tcPr>
          <w:p w14:paraId="3C193905" w14:textId="77777777" w:rsidR="00B90E0A" w:rsidRPr="00467C4F" w:rsidRDefault="00B90E0A" w:rsidP="00422445">
            <w:pPr>
              <w:keepNext/>
              <w:keepLines/>
              <w:overflowPunct w:val="0"/>
              <w:autoSpaceDE w:val="0"/>
              <w:autoSpaceDN w:val="0"/>
              <w:adjustRightInd w:val="0"/>
              <w:spacing w:after="0"/>
              <w:textAlignment w:val="baseline"/>
              <w:rPr>
                <w:ins w:id="4156" w:author="Qualcomm (Mustafa Emara)" w:date="2024-05-27T06:50:00Z"/>
                <w:rFonts w:ascii="Arial" w:hAnsi="Arial"/>
                <w:sz w:val="18"/>
                <w:lang w:val="en-US" w:eastAsia="en-GB"/>
              </w:rPr>
            </w:pPr>
          </w:p>
        </w:tc>
        <w:tc>
          <w:tcPr>
            <w:tcW w:w="1998" w:type="pct"/>
            <w:shd w:val="clear" w:color="auto" w:fill="auto"/>
            <w:vAlign w:val="center"/>
          </w:tcPr>
          <w:p w14:paraId="2EAD4810" w14:textId="77777777" w:rsidR="00B90E0A" w:rsidRPr="00467C4F" w:rsidRDefault="00B90E0A" w:rsidP="00422445">
            <w:pPr>
              <w:keepNext/>
              <w:keepLines/>
              <w:overflowPunct w:val="0"/>
              <w:autoSpaceDE w:val="0"/>
              <w:autoSpaceDN w:val="0"/>
              <w:adjustRightInd w:val="0"/>
              <w:spacing w:after="0"/>
              <w:textAlignment w:val="baseline"/>
              <w:rPr>
                <w:ins w:id="4157" w:author="Qualcomm (Mustafa Emara)" w:date="2024-05-27T06:50:00Z"/>
                <w:rFonts w:ascii="Arial" w:hAnsi="Arial"/>
                <w:sz w:val="18"/>
                <w:lang w:val="en-US" w:eastAsia="en-GB"/>
              </w:rPr>
            </w:pPr>
            <w:ins w:id="4158" w:author="Qualcomm (Mustafa Emara)" w:date="2024-05-27T06:50:00Z">
              <w:r w:rsidRPr="00467C4F">
                <w:rPr>
                  <w:rFonts w:ascii="Arial" w:hAnsi="Arial"/>
                  <w:sz w:val="18"/>
                  <w:lang w:val="en-US" w:eastAsia="en-GB"/>
                </w:rPr>
                <w:t>PRB bundling size</w:t>
              </w:r>
            </w:ins>
          </w:p>
        </w:tc>
        <w:tc>
          <w:tcPr>
            <w:tcW w:w="664" w:type="pct"/>
            <w:shd w:val="clear" w:color="auto" w:fill="auto"/>
            <w:vAlign w:val="center"/>
          </w:tcPr>
          <w:p w14:paraId="48B26015" w14:textId="77777777" w:rsidR="00B90E0A" w:rsidRPr="00467C4F" w:rsidRDefault="00B90E0A" w:rsidP="00422445">
            <w:pPr>
              <w:keepNext/>
              <w:keepLines/>
              <w:overflowPunct w:val="0"/>
              <w:autoSpaceDE w:val="0"/>
              <w:autoSpaceDN w:val="0"/>
              <w:adjustRightInd w:val="0"/>
              <w:spacing w:after="0"/>
              <w:jc w:val="center"/>
              <w:textAlignment w:val="baseline"/>
              <w:rPr>
                <w:ins w:id="4159" w:author="Qualcomm (Mustafa Emara)" w:date="2024-05-27T06:50:00Z"/>
                <w:rFonts w:ascii="Arial" w:hAnsi="Arial"/>
                <w:sz w:val="18"/>
                <w:lang w:val="en-US" w:eastAsia="en-GB"/>
              </w:rPr>
            </w:pPr>
          </w:p>
        </w:tc>
        <w:tc>
          <w:tcPr>
            <w:tcW w:w="1317" w:type="pct"/>
            <w:shd w:val="clear" w:color="auto" w:fill="auto"/>
            <w:vAlign w:val="center"/>
          </w:tcPr>
          <w:p w14:paraId="7E1CF066" w14:textId="77777777" w:rsidR="00B90E0A" w:rsidRPr="00467C4F" w:rsidRDefault="00B90E0A" w:rsidP="00422445">
            <w:pPr>
              <w:keepNext/>
              <w:keepLines/>
              <w:overflowPunct w:val="0"/>
              <w:autoSpaceDE w:val="0"/>
              <w:autoSpaceDN w:val="0"/>
              <w:adjustRightInd w:val="0"/>
              <w:spacing w:after="0"/>
              <w:jc w:val="center"/>
              <w:textAlignment w:val="baseline"/>
              <w:rPr>
                <w:ins w:id="4160" w:author="Qualcomm (Mustafa Emara)" w:date="2024-05-27T06:50:00Z"/>
                <w:rFonts w:ascii="Arial" w:hAnsi="Arial"/>
                <w:sz w:val="18"/>
                <w:lang w:val="en-US" w:eastAsia="zh-CN"/>
              </w:rPr>
            </w:pPr>
            <w:ins w:id="4161" w:author="Qualcomm (Mustafa Emara)" w:date="2024-05-27T06:50:00Z">
              <w:r w:rsidRPr="00467C4F">
                <w:rPr>
                  <w:rFonts w:ascii="Arial" w:hAnsi="Arial"/>
                  <w:sz w:val="18"/>
                  <w:lang w:val="en-US" w:eastAsia="zh-CN"/>
                </w:rPr>
                <w:t>2</w:t>
              </w:r>
            </w:ins>
          </w:p>
        </w:tc>
      </w:tr>
      <w:tr w:rsidR="00B90E0A" w:rsidRPr="00467C4F" w14:paraId="53DFFDDF" w14:textId="77777777" w:rsidTr="00422445">
        <w:trPr>
          <w:jc w:val="center"/>
          <w:ins w:id="4162" w:author="Qualcomm (Mustafa Emara)" w:date="2024-05-27T06:50:00Z"/>
        </w:trPr>
        <w:tc>
          <w:tcPr>
            <w:tcW w:w="1021" w:type="pct"/>
            <w:vMerge/>
            <w:shd w:val="clear" w:color="auto" w:fill="auto"/>
            <w:vAlign w:val="center"/>
          </w:tcPr>
          <w:p w14:paraId="182D1563" w14:textId="77777777" w:rsidR="00B90E0A" w:rsidRPr="00467C4F" w:rsidRDefault="00B90E0A" w:rsidP="00422445">
            <w:pPr>
              <w:keepNext/>
              <w:keepLines/>
              <w:overflowPunct w:val="0"/>
              <w:autoSpaceDE w:val="0"/>
              <w:autoSpaceDN w:val="0"/>
              <w:adjustRightInd w:val="0"/>
              <w:spacing w:after="0"/>
              <w:textAlignment w:val="baseline"/>
              <w:rPr>
                <w:ins w:id="4163" w:author="Qualcomm (Mustafa Emara)" w:date="2024-05-27T06:50:00Z"/>
                <w:rFonts w:ascii="Arial" w:hAnsi="Arial"/>
                <w:sz w:val="18"/>
                <w:lang w:val="en-US" w:eastAsia="en-GB"/>
              </w:rPr>
            </w:pPr>
          </w:p>
        </w:tc>
        <w:tc>
          <w:tcPr>
            <w:tcW w:w="1998" w:type="pct"/>
            <w:shd w:val="clear" w:color="auto" w:fill="auto"/>
            <w:vAlign w:val="center"/>
          </w:tcPr>
          <w:p w14:paraId="149A26C6" w14:textId="77777777" w:rsidR="00B90E0A" w:rsidRPr="00467C4F" w:rsidRDefault="00B90E0A" w:rsidP="00422445">
            <w:pPr>
              <w:keepNext/>
              <w:keepLines/>
              <w:overflowPunct w:val="0"/>
              <w:autoSpaceDE w:val="0"/>
              <w:autoSpaceDN w:val="0"/>
              <w:adjustRightInd w:val="0"/>
              <w:spacing w:after="0"/>
              <w:textAlignment w:val="baseline"/>
              <w:rPr>
                <w:ins w:id="4164" w:author="Qualcomm (Mustafa Emara)" w:date="2024-05-27T06:50:00Z"/>
                <w:rFonts w:ascii="Arial" w:hAnsi="Arial"/>
                <w:sz w:val="18"/>
                <w:lang w:val="en-US" w:eastAsia="en-GB"/>
              </w:rPr>
            </w:pPr>
            <w:ins w:id="4165" w:author="Qualcomm (Mustafa Emara)" w:date="2024-05-27T06:50:00Z">
              <w:r w:rsidRPr="00467C4F">
                <w:rPr>
                  <w:rFonts w:ascii="Arial" w:hAnsi="Arial"/>
                  <w:sz w:val="18"/>
                  <w:lang w:val="en-US" w:eastAsia="en-GB"/>
                </w:rPr>
                <w:t>Resource allocation type</w:t>
              </w:r>
            </w:ins>
          </w:p>
        </w:tc>
        <w:tc>
          <w:tcPr>
            <w:tcW w:w="664" w:type="pct"/>
            <w:shd w:val="clear" w:color="auto" w:fill="auto"/>
            <w:vAlign w:val="center"/>
          </w:tcPr>
          <w:p w14:paraId="78CE290E" w14:textId="77777777" w:rsidR="00B90E0A" w:rsidRPr="00467C4F" w:rsidRDefault="00B90E0A" w:rsidP="00422445">
            <w:pPr>
              <w:keepNext/>
              <w:keepLines/>
              <w:overflowPunct w:val="0"/>
              <w:autoSpaceDE w:val="0"/>
              <w:autoSpaceDN w:val="0"/>
              <w:adjustRightInd w:val="0"/>
              <w:spacing w:after="0"/>
              <w:jc w:val="center"/>
              <w:textAlignment w:val="baseline"/>
              <w:rPr>
                <w:ins w:id="4166" w:author="Qualcomm (Mustafa Emara)" w:date="2024-05-27T06:50:00Z"/>
                <w:rFonts w:ascii="Arial" w:hAnsi="Arial"/>
                <w:sz w:val="18"/>
                <w:lang w:val="en-US" w:eastAsia="en-GB"/>
              </w:rPr>
            </w:pPr>
          </w:p>
        </w:tc>
        <w:tc>
          <w:tcPr>
            <w:tcW w:w="1317" w:type="pct"/>
            <w:shd w:val="clear" w:color="auto" w:fill="auto"/>
            <w:vAlign w:val="center"/>
          </w:tcPr>
          <w:p w14:paraId="180A07F5" w14:textId="77777777" w:rsidR="00B90E0A" w:rsidRPr="00467C4F" w:rsidRDefault="00B90E0A" w:rsidP="00422445">
            <w:pPr>
              <w:keepNext/>
              <w:keepLines/>
              <w:overflowPunct w:val="0"/>
              <w:autoSpaceDE w:val="0"/>
              <w:autoSpaceDN w:val="0"/>
              <w:adjustRightInd w:val="0"/>
              <w:spacing w:after="0"/>
              <w:jc w:val="center"/>
              <w:textAlignment w:val="baseline"/>
              <w:rPr>
                <w:ins w:id="4167" w:author="Qualcomm (Mustafa Emara)" w:date="2024-05-27T06:50:00Z"/>
                <w:rFonts w:ascii="Arial" w:hAnsi="Arial"/>
                <w:sz w:val="18"/>
                <w:lang w:val="en-US" w:eastAsia="zh-CN"/>
              </w:rPr>
            </w:pPr>
            <w:ins w:id="4168" w:author="Qualcomm (Mustafa Emara)" w:date="2024-05-27T06:50:00Z">
              <w:r w:rsidRPr="00467C4F">
                <w:rPr>
                  <w:rFonts w:ascii="Arial" w:hAnsi="Arial"/>
                  <w:sz w:val="18"/>
                  <w:lang w:val="en-US" w:eastAsia="zh-CN"/>
                </w:rPr>
                <w:t>Type 0</w:t>
              </w:r>
            </w:ins>
          </w:p>
        </w:tc>
      </w:tr>
      <w:tr w:rsidR="00B90E0A" w:rsidRPr="00467C4F" w14:paraId="3D4FD179" w14:textId="77777777" w:rsidTr="00422445">
        <w:trPr>
          <w:jc w:val="center"/>
          <w:ins w:id="4169" w:author="Qualcomm (Mustafa Emara)" w:date="2024-05-27T06:50:00Z"/>
        </w:trPr>
        <w:tc>
          <w:tcPr>
            <w:tcW w:w="1021" w:type="pct"/>
            <w:vMerge/>
            <w:shd w:val="clear" w:color="auto" w:fill="auto"/>
            <w:vAlign w:val="center"/>
          </w:tcPr>
          <w:p w14:paraId="531B32DF" w14:textId="77777777" w:rsidR="00B90E0A" w:rsidRPr="00467C4F" w:rsidRDefault="00B90E0A" w:rsidP="00422445">
            <w:pPr>
              <w:keepNext/>
              <w:keepLines/>
              <w:overflowPunct w:val="0"/>
              <w:autoSpaceDE w:val="0"/>
              <w:autoSpaceDN w:val="0"/>
              <w:adjustRightInd w:val="0"/>
              <w:spacing w:after="0"/>
              <w:textAlignment w:val="baseline"/>
              <w:rPr>
                <w:ins w:id="4170" w:author="Qualcomm (Mustafa Emara)" w:date="2024-05-27T06:50:00Z"/>
                <w:rFonts w:ascii="Arial" w:hAnsi="Arial"/>
                <w:sz w:val="18"/>
                <w:lang w:val="en-US" w:eastAsia="en-GB"/>
              </w:rPr>
            </w:pPr>
          </w:p>
        </w:tc>
        <w:tc>
          <w:tcPr>
            <w:tcW w:w="1998" w:type="pct"/>
            <w:shd w:val="clear" w:color="auto" w:fill="auto"/>
            <w:vAlign w:val="center"/>
          </w:tcPr>
          <w:p w14:paraId="557B6D34" w14:textId="77777777" w:rsidR="00B90E0A" w:rsidRPr="00467C4F" w:rsidRDefault="00B90E0A" w:rsidP="00422445">
            <w:pPr>
              <w:keepNext/>
              <w:keepLines/>
              <w:overflowPunct w:val="0"/>
              <w:autoSpaceDE w:val="0"/>
              <w:autoSpaceDN w:val="0"/>
              <w:adjustRightInd w:val="0"/>
              <w:spacing w:after="0"/>
              <w:textAlignment w:val="baseline"/>
              <w:rPr>
                <w:ins w:id="4171" w:author="Qualcomm (Mustafa Emara)" w:date="2024-05-27T06:50:00Z"/>
                <w:rFonts w:ascii="Arial" w:hAnsi="Arial"/>
                <w:sz w:val="18"/>
                <w:lang w:val="en-US" w:eastAsia="zh-CN"/>
              </w:rPr>
            </w:pPr>
            <w:ins w:id="4172" w:author="Qualcomm (Mustafa Emara)" w:date="2024-05-27T06:50:00Z">
              <w:r w:rsidRPr="00467C4F">
                <w:rPr>
                  <w:rFonts w:ascii="Arial" w:hAnsi="Arial"/>
                  <w:sz w:val="18"/>
                  <w:lang w:val="en-US" w:eastAsia="zh-CN"/>
                </w:rPr>
                <w:t>RBG size</w:t>
              </w:r>
            </w:ins>
          </w:p>
        </w:tc>
        <w:tc>
          <w:tcPr>
            <w:tcW w:w="664" w:type="pct"/>
            <w:shd w:val="clear" w:color="auto" w:fill="auto"/>
            <w:vAlign w:val="center"/>
          </w:tcPr>
          <w:p w14:paraId="7B1935B6" w14:textId="77777777" w:rsidR="00B90E0A" w:rsidRPr="00467C4F" w:rsidRDefault="00B90E0A" w:rsidP="00422445">
            <w:pPr>
              <w:keepNext/>
              <w:keepLines/>
              <w:overflowPunct w:val="0"/>
              <w:autoSpaceDE w:val="0"/>
              <w:autoSpaceDN w:val="0"/>
              <w:adjustRightInd w:val="0"/>
              <w:spacing w:after="0"/>
              <w:jc w:val="center"/>
              <w:textAlignment w:val="baseline"/>
              <w:rPr>
                <w:ins w:id="4173" w:author="Qualcomm (Mustafa Emara)" w:date="2024-05-27T06:50:00Z"/>
                <w:rFonts w:ascii="Arial" w:hAnsi="Arial"/>
                <w:sz w:val="18"/>
                <w:lang w:val="en-US" w:eastAsia="en-GB"/>
              </w:rPr>
            </w:pPr>
          </w:p>
        </w:tc>
        <w:tc>
          <w:tcPr>
            <w:tcW w:w="1317" w:type="pct"/>
            <w:shd w:val="clear" w:color="auto" w:fill="auto"/>
            <w:vAlign w:val="center"/>
          </w:tcPr>
          <w:p w14:paraId="112E6E72" w14:textId="77777777" w:rsidR="00B90E0A" w:rsidRPr="00467C4F" w:rsidRDefault="00B90E0A" w:rsidP="00422445">
            <w:pPr>
              <w:keepNext/>
              <w:keepLines/>
              <w:overflowPunct w:val="0"/>
              <w:autoSpaceDE w:val="0"/>
              <w:autoSpaceDN w:val="0"/>
              <w:adjustRightInd w:val="0"/>
              <w:spacing w:after="0"/>
              <w:jc w:val="center"/>
              <w:textAlignment w:val="baseline"/>
              <w:rPr>
                <w:ins w:id="4174" w:author="Qualcomm (Mustafa Emara)" w:date="2024-05-27T06:50:00Z"/>
                <w:rFonts w:ascii="Arial" w:hAnsi="Arial"/>
                <w:sz w:val="18"/>
                <w:lang w:val="en-US" w:eastAsia="zh-CN"/>
              </w:rPr>
            </w:pPr>
            <w:ins w:id="4175" w:author="Qualcomm (Mustafa Emara)" w:date="2024-05-27T06:50:00Z">
              <w:r w:rsidRPr="00467C4F">
                <w:rPr>
                  <w:rFonts w:ascii="Arial" w:hAnsi="Arial"/>
                  <w:sz w:val="18"/>
                  <w:lang w:val="en-US" w:eastAsia="zh-CN"/>
                </w:rPr>
                <w:t>Config2</w:t>
              </w:r>
            </w:ins>
          </w:p>
        </w:tc>
      </w:tr>
      <w:tr w:rsidR="00B90E0A" w:rsidRPr="00467C4F" w14:paraId="7667EEE1" w14:textId="77777777" w:rsidTr="00422445">
        <w:trPr>
          <w:jc w:val="center"/>
          <w:ins w:id="4176" w:author="Qualcomm (Mustafa Emara)" w:date="2024-05-27T06:50:00Z"/>
        </w:trPr>
        <w:tc>
          <w:tcPr>
            <w:tcW w:w="1021" w:type="pct"/>
            <w:vMerge/>
            <w:shd w:val="clear" w:color="auto" w:fill="auto"/>
            <w:vAlign w:val="center"/>
          </w:tcPr>
          <w:p w14:paraId="3A23E26E" w14:textId="77777777" w:rsidR="00B90E0A" w:rsidRPr="00467C4F" w:rsidRDefault="00B90E0A" w:rsidP="00422445">
            <w:pPr>
              <w:keepNext/>
              <w:keepLines/>
              <w:overflowPunct w:val="0"/>
              <w:autoSpaceDE w:val="0"/>
              <w:autoSpaceDN w:val="0"/>
              <w:adjustRightInd w:val="0"/>
              <w:spacing w:after="0"/>
              <w:textAlignment w:val="baseline"/>
              <w:rPr>
                <w:ins w:id="4177" w:author="Qualcomm (Mustafa Emara)" w:date="2024-05-27T06:50:00Z"/>
                <w:rFonts w:ascii="Arial" w:hAnsi="Arial"/>
                <w:sz w:val="18"/>
                <w:lang w:val="en-US" w:eastAsia="en-GB"/>
              </w:rPr>
            </w:pPr>
          </w:p>
        </w:tc>
        <w:tc>
          <w:tcPr>
            <w:tcW w:w="1998" w:type="pct"/>
            <w:shd w:val="clear" w:color="auto" w:fill="auto"/>
            <w:vAlign w:val="center"/>
          </w:tcPr>
          <w:p w14:paraId="0DB256C7" w14:textId="77777777" w:rsidR="00B90E0A" w:rsidRPr="00467C4F" w:rsidRDefault="00B90E0A" w:rsidP="00422445">
            <w:pPr>
              <w:keepNext/>
              <w:keepLines/>
              <w:overflowPunct w:val="0"/>
              <w:autoSpaceDE w:val="0"/>
              <w:autoSpaceDN w:val="0"/>
              <w:adjustRightInd w:val="0"/>
              <w:spacing w:after="0"/>
              <w:textAlignment w:val="baseline"/>
              <w:rPr>
                <w:ins w:id="4178" w:author="Qualcomm (Mustafa Emara)" w:date="2024-05-27T06:50:00Z"/>
                <w:rFonts w:ascii="Arial" w:hAnsi="Arial"/>
                <w:sz w:val="18"/>
                <w:lang w:val="en-US" w:eastAsia="en-GB"/>
              </w:rPr>
            </w:pPr>
            <w:ins w:id="4179" w:author="Qualcomm (Mustafa Emara)" w:date="2024-05-27T06:50:00Z">
              <w:r w:rsidRPr="00467C4F">
                <w:rPr>
                  <w:rFonts w:ascii="Arial" w:hAnsi="Arial"/>
                  <w:sz w:val="18"/>
                  <w:lang w:val="en-US" w:eastAsia="ja-JP"/>
                </w:rPr>
                <w:t>VRB-to-PRB mapping type</w:t>
              </w:r>
            </w:ins>
          </w:p>
        </w:tc>
        <w:tc>
          <w:tcPr>
            <w:tcW w:w="664" w:type="pct"/>
            <w:shd w:val="clear" w:color="auto" w:fill="auto"/>
            <w:vAlign w:val="center"/>
          </w:tcPr>
          <w:p w14:paraId="0DB7C858" w14:textId="77777777" w:rsidR="00B90E0A" w:rsidRPr="00467C4F" w:rsidRDefault="00B90E0A" w:rsidP="00422445">
            <w:pPr>
              <w:keepNext/>
              <w:keepLines/>
              <w:overflowPunct w:val="0"/>
              <w:autoSpaceDE w:val="0"/>
              <w:autoSpaceDN w:val="0"/>
              <w:adjustRightInd w:val="0"/>
              <w:spacing w:after="0"/>
              <w:jc w:val="center"/>
              <w:textAlignment w:val="baseline"/>
              <w:rPr>
                <w:ins w:id="4180" w:author="Qualcomm (Mustafa Emara)" w:date="2024-05-27T06:50:00Z"/>
                <w:rFonts w:ascii="Arial" w:hAnsi="Arial"/>
                <w:sz w:val="18"/>
                <w:lang w:val="en-US" w:eastAsia="en-GB"/>
              </w:rPr>
            </w:pPr>
          </w:p>
        </w:tc>
        <w:tc>
          <w:tcPr>
            <w:tcW w:w="1317" w:type="pct"/>
            <w:shd w:val="clear" w:color="auto" w:fill="auto"/>
            <w:vAlign w:val="center"/>
          </w:tcPr>
          <w:p w14:paraId="5E8D8659" w14:textId="77777777" w:rsidR="00B90E0A" w:rsidRPr="00467C4F" w:rsidRDefault="00B90E0A" w:rsidP="00422445">
            <w:pPr>
              <w:keepNext/>
              <w:keepLines/>
              <w:overflowPunct w:val="0"/>
              <w:autoSpaceDE w:val="0"/>
              <w:autoSpaceDN w:val="0"/>
              <w:adjustRightInd w:val="0"/>
              <w:spacing w:after="0"/>
              <w:jc w:val="center"/>
              <w:textAlignment w:val="baseline"/>
              <w:rPr>
                <w:ins w:id="4181" w:author="Qualcomm (Mustafa Emara)" w:date="2024-05-27T06:50:00Z"/>
                <w:rFonts w:ascii="Arial" w:hAnsi="Arial"/>
                <w:sz w:val="18"/>
                <w:lang w:val="en-US" w:eastAsia="zh-CN"/>
              </w:rPr>
            </w:pPr>
            <w:ins w:id="4182" w:author="Qualcomm (Mustafa Emara)" w:date="2024-05-27T06:50:00Z">
              <w:r w:rsidRPr="00467C4F">
                <w:rPr>
                  <w:rFonts w:ascii="Arial" w:hAnsi="Arial"/>
                  <w:sz w:val="18"/>
                  <w:lang w:val="en-US" w:eastAsia="zh-CN"/>
                </w:rPr>
                <w:t>Non-interleaved</w:t>
              </w:r>
            </w:ins>
          </w:p>
        </w:tc>
      </w:tr>
      <w:tr w:rsidR="00B90E0A" w:rsidRPr="00467C4F" w14:paraId="04F58C15" w14:textId="77777777" w:rsidTr="00422445">
        <w:trPr>
          <w:jc w:val="center"/>
          <w:ins w:id="4183" w:author="Qualcomm (Mustafa Emara)" w:date="2024-05-27T06:50:00Z"/>
        </w:trPr>
        <w:tc>
          <w:tcPr>
            <w:tcW w:w="1021" w:type="pct"/>
            <w:vMerge/>
            <w:shd w:val="clear" w:color="auto" w:fill="auto"/>
            <w:vAlign w:val="center"/>
          </w:tcPr>
          <w:p w14:paraId="0C4412D2" w14:textId="77777777" w:rsidR="00B90E0A" w:rsidRPr="00467C4F" w:rsidRDefault="00B90E0A" w:rsidP="00422445">
            <w:pPr>
              <w:keepNext/>
              <w:keepLines/>
              <w:overflowPunct w:val="0"/>
              <w:autoSpaceDE w:val="0"/>
              <w:autoSpaceDN w:val="0"/>
              <w:adjustRightInd w:val="0"/>
              <w:spacing w:after="0"/>
              <w:textAlignment w:val="baseline"/>
              <w:rPr>
                <w:ins w:id="4184" w:author="Qualcomm (Mustafa Emara)" w:date="2024-05-27T06:50:00Z"/>
                <w:rFonts w:ascii="Arial" w:hAnsi="Arial"/>
                <w:sz w:val="18"/>
                <w:lang w:val="en-US" w:eastAsia="en-GB"/>
              </w:rPr>
            </w:pPr>
          </w:p>
        </w:tc>
        <w:tc>
          <w:tcPr>
            <w:tcW w:w="1998" w:type="pct"/>
            <w:shd w:val="clear" w:color="auto" w:fill="auto"/>
            <w:vAlign w:val="center"/>
          </w:tcPr>
          <w:p w14:paraId="2A92B71D" w14:textId="77777777" w:rsidR="00B90E0A" w:rsidRPr="00467C4F" w:rsidRDefault="00B90E0A" w:rsidP="00422445">
            <w:pPr>
              <w:keepNext/>
              <w:keepLines/>
              <w:overflowPunct w:val="0"/>
              <w:autoSpaceDE w:val="0"/>
              <w:autoSpaceDN w:val="0"/>
              <w:adjustRightInd w:val="0"/>
              <w:spacing w:after="0"/>
              <w:textAlignment w:val="baseline"/>
              <w:rPr>
                <w:ins w:id="4185" w:author="Qualcomm (Mustafa Emara)" w:date="2024-05-27T06:50:00Z"/>
                <w:rFonts w:ascii="Arial" w:hAnsi="Arial"/>
                <w:sz w:val="18"/>
                <w:lang w:val="en-US" w:eastAsia="ja-JP"/>
              </w:rPr>
            </w:pPr>
            <w:ins w:id="4186" w:author="Qualcomm (Mustafa Emara)" w:date="2024-05-27T06:50:00Z">
              <w:r w:rsidRPr="00467C4F">
                <w:rPr>
                  <w:rFonts w:ascii="Arial" w:hAnsi="Arial"/>
                  <w:sz w:val="18"/>
                  <w:lang w:val="en-US" w:eastAsia="ja-JP"/>
                </w:rPr>
                <w:t xml:space="preserve">VRB-to-PRB mapping </w:t>
              </w:r>
              <w:proofErr w:type="spellStart"/>
              <w:r w:rsidRPr="00467C4F">
                <w:rPr>
                  <w:rFonts w:ascii="Arial" w:hAnsi="Arial"/>
                  <w:sz w:val="18"/>
                  <w:lang w:val="en-US" w:eastAsia="ja-JP"/>
                </w:rPr>
                <w:t>interleaver</w:t>
              </w:r>
              <w:proofErr w:type="spellEnd"/>
              <w:r w:rsidRPr="00467C4F">
                <w:rPr>
                  <w:rFonts w:ascii="Arial" w:hAnsi="Arial"/>
                  <w:sz w:val="18"/>
                  <w:lang w:val="en-US" w:eastAsia="ja-JP"/>
                </w:rPr>
                <w:t xml:space="preserve"> bundle size</w:t>
              </w:r>
            </w:ins>
          </w:p>
        </w:tc>
        <w:tc>
          <w:tcPr>
            <w:tcW w:w="664" w:type="pct"/>
            <w:shd w:val="clear" w:color="auto" w:fill="auto"/>
            <w:vAlign w:val="center"/>
          </w:tcPr>
          <w:p w14:paraId="5987AF8C" w14:textId="77777777" w:rsidR="00B90E0A" w:rsidRPr="00467C4F" w:rsidRDefault="00B90E0A" w:rsidP="00422445">
            <w:pPr>
              <w:keepNext/>
              <w:keepLines/>
              <w:overflowPunct w:val="0"/>
              <w:autoSpaceDE w:val="0"/>
              <w:autoSpaceDN w:val="0"/>
              <w:adjustRightInd w:val="0"/>
              <w:spacing w:after="0"/>
              <w:jc w:val="center"/>
              <w:textAlignment w:val="baseline"/>
              <w:rPr>
                <w:ins w:id="4187" w:author="Qualcomm (Mustafa Emara)" w:date="2024-05-27T06:50:00Z"/>
                <w:rFonts w:ascii="Arial" w:hAnsi="Arial"/>
                <w:sz w:val="18"/>
                <w:lang w:val="en-US" w:eastAsia="en-GB"/>
              </w:rPr>
            </w:pPr>
          </w:p>
        </w:tc>
        <w:tc>
          <w:tcPr>
            <w:tcW w:w="1317" w:type="pct"/>
            <w:shd w:val="clear" w:color="auto" w:fill="auto"/>
            <w:vAlign w:val="center"/>
          </w:tcPr>
          <w:p w14:paraId="456669CC" w14:textId="77777777" w:rsidR="00B90E0A" w:rsidRPr="00467C4F" w:rsidRDefault="00B90E0A" w:rsidP="00422445">
            <w:pPr>
              <w:keepNext/>
              <w:keepLines/>
              <w:overflowPunct w:val="0"/>
              <w:autoSpaceDE w:val="0"/>
              <w:autoSpaceDN w:val="0"/>
              <w:adjustRightInd w:val="0"/>
              <w:spacing w:after="0"/>
              <w:jc w:val="center"/>
              <w:textAlignment w:val="baseline"/>
              <w:rPr>
                <w:ins w:id="4188" w:author="Qualcomm (Mustafa Emara)" w:date="2024-05-27T06:50:00Z"/>
                <w:rFonts w:ascii="Arial" w:hAnsi="Arial"/>
                <w:sz w:val="18"/>
                <w:lang w:val="en-US" w:eastAsia="zh-CN"/>
              </w:rPr>
            </w:pPr>
            <w:ins w:id="4189" w:author="Qualcomm (Mustafa Emara)" w:date="2024-05-27T06:50:00Z">
              <w:r w:rsidRPr="00467C4F">
                <w:rPr>
                  <w:rFonts w:ascii="Arial" w:hAnsi="Arial"/>
                  <w:sz w:val="18"/>
                  <w:lang w:val="en-US" w:eastAsia="zh-CN"/>
                </w:rPr>
                <w:t>N/A</w:t>
              </w:r>
            </w:ins>
          </w:p>
        </w:tc>
      </w:tr>
      <w:tr w:rsidR="00B90E0A" w:rsidRPr="00467C4F" w14:paraId="215B7CEC" w14:textId="77777777" w:rsidTr="00422445">
        <w:trPr>
          <w:jc w:val="center"/>
          <w:ins w:id="4190" w:author="Qualcomm (Mustafa Emara)" w:date="2024-05-27T06:50:00Z"/>
        </w:trPr>
        <w:tc>
          <w:tcPr>
            <w:tcW w:w="1021" w:type="pct"/>
            <w:vMerge w:val="restart"/>
            <w:shd w:val="clear" w:color="auto" w:fill="auto"/>
            <w:vAlign w:val="center"/>
          </w:tcPr>
          <w:p w14:paraId="5B0BB45B" w14:textId="77777777" w:rsidR="00B90E0A" w:rsidRPr="00467C4F" w:rsidRDefault="00B90E0A" w:rsidP="00422445">
            <w:pPr>
              <w:keepNext/>
              <w:keepLines/>
              <w:overflowPunct w:val="0"/>
              <w:autoSpaceDE w:val="0"/>
              <w:autoSpaceDN w:val="0"/>
              <w:adjustRightInd w:val="0"/>
              <w:spacing w:after="0"/>
              <w:textAlignment w:val="baseline"/>
              <w:rPr>
                <w:ins w:id="4191" w:author="Qualcomm (Mustafa Emara)" w:date="2024-05-27T06:50:00Z"/>
                <w:rFonts w:ascii="Arial" w:hAnsi="Arial"/>
                <w:sz w:val="18"/>
                <w:lang w:val="en-US" w:eastAsia="en-GB"/>
              </w:rPr>
            </w:pPr>
            <w:ins w:id="4192" w:author="Qualcomm (Mustafa Emara)" w:date="2024-05-27T06:50:00Z">
              <w:r w:rsidRPr="00467C4F">
                <w:rPr>
                  <w:rFonts w:ascii="Arial" w:hAnsi="Arial"/>
                  <w:sz w:val="18"/>
                  <w:lang w:val="en-US" w:eastAsia="en-GB"/>
                </w:rPr>
                <w:t>PDSCH DMRS configuration</w:t>
              </w:r>
            </w:ins>
          </w:p>
        </w:tc>
        <w:tc>
          <w:tcPr>
            <w:tcW w:w="1998" w:type="pct"/>
            <w:shd w:val="clear" w:color="auto" w:fill="auto"/>
            <w:vAlign w:val="center"/>
          </w:tcPr>
          <w:p w14:paraId="6B12DFC5" w14:textId="77777777" w:rsidR="00B90E0A" w:rsidRPr="00467C4F" w:rsidRDefault="00B90E0A" w:rsidP="00422445">
            <w:pPr>
              <w:keepNext/>
              <w:keepLines/>
              <w:overflowPunct w:val="0"/>
              <w:autoSpaceDE w:val="0"/>
              <w:autoSpaceDN w:val="0"/>
              <w:adjustRightInd w:val="0"/>
              <w:spacing w:after="0"/>
              <w:textAlignment w:val="baseline"/>
              <w:rPr>
                <w:ins w:id="4193" w:author="Qualcomm (Mustafa Emara)" w:date="2024-05-27T06:50:00Z"/>
                <w:rFonts w:ascii="Arial" w:hAnsi="Arial"/>
                <w:sz w:val="18"/>
                <w:lang w:val="en-US" w:eastAsia="en-GB"/>
              </w:rPr>
            </w:pPr>
            <w:ins w:id="4194" w:author="Qualcomm (Mustafa Emara)" w:date="2024-05-27T06:50:00Z">
              <w:r w:rsidRPr="00467C4F">
                <w:rPr>
                  <w:rFonts w:ascii="Arial" w:hAnsi="Arial"/>
                  <w:sz w:val="18"/>
                  <w:lang w:val="en-US" w:eastAsia="en-GB"/>
                </w:rPr>
                <w:t>DMRS Type</w:t>
              </w:r>
            </w:ins>
          </w:p>
        </w:tc>
        <w:tc>
          <w:tcPr>
            <w:tcW w:w="664" w:type="pct"/>
            <w:shd w:val="clear" w:color="auto" w:fill="auto"/>
            <w:vAlign w:val="center"/>
          </w:tcPr>
          <w:p w14:paraId="4E1F8B2A" w14:textId="77777777" w:rsidR="00B90E0A" w:rsidRPr="00467C4F" w:rsidRDefault="00B90E0A" w:rsidP="00422445">
            <w:pPr>
              <w:keepNext/>
              <w:keepLines/>
              <w:overflowPunct w:val="0"/>
              <w:autoSpaceDE w:val="0"/>
              <w:autoSpaceDN w:val="0"/>
              <w:adjustRightInd w:val="0"/>
              <w:spacing w:after="0"/>
              <w:jc w:val="center"/>
              <w:textAlignment w:val="baseline"/>
              <w:rPr>
                <w:ins w:id="4195" w:author="Qualcomm (Mustafa Emara)" w:date="2024-05-27T06:50:00Z"/>
                <w:rFonts w:ascii="Arial" w:hAnsi="Arial"/>
                <w:sz w:val="18"/>
                <w:lang w:val="en-US" w:eastAsia="en-GB"/>
              </w:rPr>
            </w:pPr>
          </w:p>
        </w:tc>
        <w:tc>
          <w:tcPr>
            <w:tcW w:w="1317" w:type="pct"/>
            <w:shd w:val="clear" w:color="auto" w:fill="auto"/>
            <w:vAlign w:val="center"/>
          </w:tcPr>
          <w:p w14:paraId="2B2ABB2D" w14:textId="77777777" w:rsidR="00B90E0A" w:rsidRPr="00467C4F" w:rsidRDefault="00B90E0A" w:rsidP="00422445">
            <w:pPr>
              <w:keepNext/>
              <w:keepLines/>
              <w:overflowPunct w:val="0"/>
              <w:autoSpaceDE w:val="0"/>
              <w:autoSpaceDN w:val="0"/>
              <w:adjustRightInd w:val="0"/>
              <w:spacing w:after="0"/>
              <w:jc w:val="center"/>
              <w:textAlignment w:val="baseline"/>
              <w:rPr>
                <w:ins w:id="4196" w:author="Qualcomm (Mustafa Emara)" w:date="2024-05-27T06:50:00Z"/>
                <w:rFonts w:ascii="Arial" w:hAnsi="Arial"/>
                <w:sz w:val="18"/>
                <w:lang w:val="en-US" w:eastAsia="zh-CN"/>
              </w:rPr>
            </w:pPr>
            <w:ins w:id="4197" w:author="Qualcomm (Mustafa Emara)" w:date="2024-05-27T06:50:00Z">
              <w:r w:rsidRPr="00467C4F">
                <w:rPr>
                  <w:rFonts w:ascii="Arial" w:hAnsi="Arial"/>
                  <w:sz w:val="18"/>
                  <w:lang w:val="en-US" w:eastAsia="zh-CN"/>
                </w:rPr>
                <w:t>Type 1</w:t>
              </w:r>
            </w:ins>
          </w:p>
        </w:tc>
      </w:tr>
      <w:tr w:rsidR="00B90E0A" w:rsidRPr="00467C4F" w14:paraId="4A458E42" w14:textId="77777777" w:rsidTr="00422445">
        <w:trPr>
          <w:jc w:val="center"/>
          <w:ins w:id="4198" w:author="Qualcomm (Mustafa Emara)" w:date="2024-05-27T06:50:00Z"/>
        </w:trPr>
        <w:tc>
          <w:tcPr>
            <w:tcW w:w="1021" w:type="pct"/>
            <w:vMerge/>
            <w:shd w:val="clear" w:color="auto" w:fill="auto"/>
            <w:vAlign w:val="center"/>
          </w:tcPr>
          <w:p w14:paraId="4DD43FD4" w14:textId="77777777" w:rsidR="00B90E0A" w:rsidRPr="00467C4F" w:rsidRDefault="00B90E0A" w:rsidP="00422445">
            <w:pPr>
              <w:keepNext/>
              <w:keepLines/>
              <w:overflowPunct w:val="0"/>
              <w:autoSpaceDE w:val="0"/>
              <w:autoSpaceDN w:val="0"/>
              <w:adjustRightInd w:val="0"/>
              <w:spacing w:after="0"/>
              <w:textAlignment w:val="baseline"/>
              <w:rPr>
                <w:ins w:id="4199" w:author="Qualcomm (Mustafa Emara)" w:date="2024-05-27T06:50:00Z"/>
                <w:rFonts w:ascii="Arial" w:hAnsi="Arial"/>
                <w:sz w:val="18"/>
                <w:lang w:val="en-US" w:eastAsia="en-GB"/>
              </w:rPr>
            </w:pPr>
          </w:p>
        </w:tc>
        <w:tc>
          <w:tcPr>
            <w:tcW w:w="1998" w:type="pct"/>
            <w:shd w:val="clear" w:color="auto" w:fill="auto"/>
            <w:vAlign w:val="center"/>
          </w:tcPr>
          <w:p w14:paraId="62A1768A" w14:textId="77777777" w:rsidR="00B90E0A" w:rsidRPr="00467C4F" w:rsidRDefault="00B90E0A" w:rsidP="00422445">
            <w:pPr>
              <w:keepNext/>
              <w:keepLines/>
              <w:overflowPunct w:val="0"/>
              <w:autoSpaceDE w:val="0"/>
              <w:autoSpaceDN w:val="0"/>
              <w:adjustRightInd w:val="0"/>
              <w:spacing w:after="0"/>
              <w:textAlignment w:val="baseline"/>
              <w:rPr>
                <w:ins w:id="4200" w:author="Qualcomm (Mustafa Emara)" w:date="2024-05-27T06:50:00Z"/>
                <w:rFonts w:ascii="Arial" w:hAnsi="Arial"/>
                <w:sz w:val="18"/>
                <w:lang w:val="en-US" w:eastAsia="en-GB"/>
              </w:rPr>
            </w:pPr>
            <w:ins w:id="4201" w:author="Qualcomm (Mustafa Emara)" w:date="2024-05-27T06:50:00Z">
              <w:r w:rsidRPr="00467C4F">
                <w:rPr>
                  <w:rFonts w:ascii="Arial" w:hAnsi="Arial"/>
                  <w:sz w:val="18"/>
                  <w:lang w:val="en-US" w:eastAsia="en-GB"/>
                </w:rPr>
                <w:t>Number of additional DMRS</w:t>
              </w:r>
            </w:ins>
          </w:p>
        </w:tc>
        <w:tc>
          <w:tcPr>
            <w:tcW w:w="664" w:type="pct"/>
            <w:shd w:val="clear" w:color="auto" w:fill="auto"/>
            <w:vAlign w:val="center"/>
          </w:tcPr>
          <w:p w14:paraId="674D73C2" w14:textId="77777777" w:rsidR="00B90E0A" w:rsidRPr="00467C4F" w:rsidRDefault="00B90E0A" w:rsidP="00422445">
            <w:pPr>
              <w:keepNext/>
              <w:keepLines/>
              <w:overflowPunct w:val="0"/>
              <w:autoSpaceDE w:val="0"/>
              <w:autoSpaceDN w:val="0"/>
              <w:adjustRightInd w:val="0"/>
              <w:spacing w:after="0"/>
              <w:jc w:val="center"/>
              <w:textAlignment w:val="baseline"/>
              <w:rPr>
                <w:ins w:id="4202" w:author="Qualcomm (Mustafa Emara)" w:date="2024-05-27T06:50:00Z"/>
                <w:rFonts w:ascii="Arial" w:hAnsi="Arial"/>
                <w:sz w:val="18"/>
                <w:lang w:val="en-US" w:eastAsia="en-GB"/>
              </w:rPr>
            </w:pPr>
          </w:p>
        </w:tc>
        <w:tc>
          <w:tcPr>
            <w:tcW w:w="1317" w:type="pct"/>
            <w:shd w:val="clear" w:color="auto" w:fill="auto"/>
            <w:vAlign w:val="center"/>
          </w:tcPr>
          <w:p w14:paraId="215EBB56" w14:textId="77777777" w:rsidR="00B90E0A" w:rsidRPr="00467C4F" w:rsidRDefault="00B90E0A" w:rsidP="00422445">
            <w:pPr>
              <w:keepNext/>
              <w:keepLines/>
              <w:overflowPunct w:val="0"/>
              <w:autoSpaceDE w:val="0"/>
              <w:autoSpaceDN w:val="0"/>
              <w:adjustRightInd w:val="0"/>
              <w:spacing w:after="0"/>
              <w:jc w:val="center"/>
              <w:textAlignment w:val="baseline"/>
              <w:rPr>
                <w:ins w:id="4203" w:author="Qualcomm (Mustafa Emara)" w:date="2024-05-27T06:50:00Z"/>
                <w:rFonts w:ascii="Arial" w:hAnsi="Arial"/>
                <w:sz w:val="18"/>
                <w:lang w:val="en-US" w:eastAsia="zh-CN"/>
              </w:rPr>
            </w:pPr>
            <w:ins w:id="4204" w:author="Qualcomm (Mustafa Emara)" w:date="2024-05-27T06:50:00Z">
              <w:r w:rsidRPr="00467C4F">
                <w:rPr>
                  <w:rFonts w:ascii="Arial" w:hAnsi="Arial"/>
                  <w:sz w:val="18"/>
                  <w:lang w:val="en-US" w:eastAsia="zh-CN"/>
                </w:rPr>
                <w:t>1</w:t>
              </w:r>
            </w:ins>
          </w:p>
        </w:tc>
      </w:tr>
      <w:tr w:rsidR="00B90E0A" w:rsidRPr="00467C4F" w14:paraId="2D7BA622" w14:textId="77777777" w:rsidTr="00422445">
        <w:trPr>
          <w:jc w:val="center"/>
          <w:ins w:id="4205" w:author="Qualcomm (Mustafa Emara)" w:date="2024-05-27T06:50:00Z"/>
        </w:trPr>
        <w:tc>
          <w:tcPr>
            <w:tcW w:w="1021" w:type="pct"/>
            <w:vMerge/>
            <w:shd w:val="clear" w:color="auto" w:fill="auto"/>
            <w:vAlign w:val="center"/>
          </w:tcPr>
          <w:p w14:paraId="696F66C5" w14:textId="77777777" w:rsidR="00B90E0A" w:rsidRPr="00467C4F" w:rsidRDefault="00B90E0A" w:rsidP="00422445">
            <w:pPr>
              <w:keepNext/>
              <w:keepLines/>
              <w:overflowPunct w:val="0"/>
              <w:autoSpaceDE w:val="0"/>
              <w:autoSpaceDN w:val="0"/>
              <w:adjustRightInd w:val="0"/>
              <w:spacing w:after="0"/>
              <w:textAlignment w:val="baseline"/>
              <w:rPr>
                <w:ins w:id="4206" w:author="Qualcomm (Mustafa Emara)" w:date="2024-05-27T06:50:00Z"/>
                <w:rFonts w:ascii="Arial" w:hAnsi="Arial"/>
                <w:sz w:val="18"/>
                <w:lang w:val="en-US" w:eastAsia="en-GB"/>
              </w:rPr>
            </w:pPr>
          </w:p>
        </w:tc>
        <w:tc>
          <w:tcPr>
            <w:tcW w:w="1998" w:type="pct"/>
            <w:shd w:val="clear" w:color="auto" w:fill="auto"/>
            <w:vAlign w:val="center"/>
          </w:tcPr>
          <w:p w14:paraId="71C689E0" w14:textId="77777777" w:rsidR="00B90E0A" w:rsidRPr="00467C4F" w:rsidRDefault="00B90E0A" w:rsidP="00422445">
            <w:pPr>
              <w:keepNext/>
              <w:keepLines/>
              <w:overflowPunct w:val="0"/>
              <w:autoSpaceDE w:val="0"/>
              <w:autoSpaceDN w:val="0"/>
              <w:adjustRightInd w:val="0"/>
              <w:spacing w:after="0"/>
              <w:textAlignment w:val="baseline"/>
              <w:rPr>
                <w:ins w:id="4207" w:author="Qualcomm (Mustafa Emara)" w:date="2024-05-27T06:50:00Z"/>
                <w:rFonts w:ascii="Arial" w:hAnsi="Arial"/>
                <w:sz w:val="18"/>
                <w:lang w:val="en-US" w:eastAsia="en-GB"/>
              </w:rPr>
            </w:pPr>
            <w:ins w:id="4208" w:author="Qualcomm (Mustafa Emara)" w:date="2024-05-27T06:50:00Z">
              <w:r w:rsidRPr="00467C4F">
                <w:rPr>
                  <w:rFonts w:ascii="Arial" w:hAnsi="Arial"/>
                  <w:sz w:val="18"/>
                  <w:lang w:val="en-US" w:eastAsia="zh-CN"/>
                </w:rPr>
                <w:t>DMRS ports indexes</w:t>
              </w:r>
            </w:ins>
          </w:p>
        </w:tc>
        <w:tc>
          <w:tcPr>
            <w:tcW w:w="664" w:type="pct"/>
            <w:shd w:val="clear" w:color="auto" w:fill="auto"/>
            <w:vAlign w:val="center"/>
          </w:tcPr>
          <w:p w14:paraId="68A44F4F" w14:textId="77777777" w:rsidR="00B90E0A" w:rsidRPr="00467C4F" w:rsidRDefault="00B90E0A" w:rsidP="00422445">
            <w:pPr>
              <w:keepNext/>
              <w:keepLines/>
              <w:overflowPunct w:val="0"/>
              <w:autoSpaceDE w:val="0"/>
              <w:autoSpaceDN w:val="0"/>
              <w:adjustRightInd w:val="0"/>
              <w:spacing w:after="0"/>
              <w:jc w:val="center"/>
              <w:textAlignment w:val="baseline"/>
              <w:rPr>
                <w:ins w:id="4209" w:author="Qualcomm (Mustafa Emara)" w:date="2024-05-27T06:50:00Z"/>
                <w:rFonts w:ascii="Arial" w:hAnsi="Arial"/>
                <w:sz w:val="18"/>
                <w:lang w:val="en-US" w:eastAsia="en-GB"/>
              </w:rPr>
            </w:pPr>
          </w:p>
        </w:tc>
        <w:tc>
          <w:tcPr>
            <w:tcW w:w="1317" w:type="pct"/>
            <w:shd w:val="clear" w:color="auto" w:fill="auto"/>
            <w:vAlign w:val="center"/>
          </w:tcPr>
          <w:p w14:paraId="02836A23" w14:textId="77777777" w:rsidR="00B90E0A" w:rsidRPr="00344CD9" w:rsidRDefault="00B90E0A" w:rsidP="00422445">
            <w:pPr>
              <w:keepNext/>
              <w:keepLines/>
              <w:overflowPunct w:val="0"/>
              <w:autoSpaceDE w:val="0"/>
              <w:autoSpaceDN w:val="0"/>
              <w:adjustRightInd w:val="0"/>
              <w:spacing w:after="0"/>
              <w:jc w:val="center"/>
              <w:textAlignment w:val="baseline"/>
              <w:rPr>
                <w:ins w:id="4210" w:author="Qualcomm (Mustafa Emara)" w:date="2024-05-27T06:50:00Z"/>
                <w:rFonts w:ascii="Arial" w:hAnsi="Arial"/>
                <w:sz w:val="18"/>
                <w:lang w:val="en-US" w:eastAsia="zh-CN"/>
              </w:rPr>
            </w:pPr>
            <w:ins w:id="4211" w:author="Qualcomm (Mustafa Emara)" w:date="2024-05-27T06:50:00Z">
              <w:r w:rsidRPr="00467C4F">
                <w:rPr>
                  <w:rFonts w:ascii="Arial" w:hAnsi="Arial"/>
                  <w:sz w:val="18"/>
                  <w:lang w:val="en-US" w:eastAsia="zh-CN"/>
                </w:rPr>
                <w:t>{1000}</w:t>
              </w:r>
              <w:r w:rsidRPr="00344CD9">
                <w:rPr>
                  <w:rFonts w:ascii="Arial" w:hAnsi="Arial"/>
                  <w:sz w:val="18"/>
                  <w:lang w:val="en-US" w:eastAsia="zh-CN"/>
                </w:rPr>
                <w:t xml:space="preserve"> for rank 1</w:t>
              </w:r>
            </w:ins>
          </w:p>
          <w:p w14:paraId="068B6B6E" w14:textId="77777777" w:rsidR="00B90E0A" w:rsidRPr="00467C4F" w:rsidRDefault="00B90E0A" w:rsidP="00422445">
            <w:pPr>
              <w:keepNext/>
              <w:keepLines/>
              <w:overflowPunct w:val="0"/>
              <w:autoSpaceDE w:val="0"/>
              <w:autoSpaceDN w:val="0"/>
              <w:adjustRightInd w:val="0"/>
              <w:spacing w:after="0"/>
              <w:jc w:val="center"/>
              <w:textAlignment w:val="baseline"/>
              <w:rPr>
                <w:ins w:id="4212" w:author="Qualcomm (Mustafa Emara)" w:date="2024-05-27T06:50:00Z"/>
                <w:rFonts w:ascii="Arial" w:hAnsi="Arial"/>
                <w:sz w:val="18"/>
                <w:lang w:val="en-US" w:eastAsia="zh-CN"/>
              </w:rPr>
            </w:pPr>
            <w:ins w:id="4213" w:author="Qualcomm (Mustafa Emara)" w:date="2024-05-27T06:50:00Z">
              <w:r w:rsidRPr="00344CD9">
                <w:rPr>
                  <w:rFonts w:ascii="Arial" w:hAnsi="Arial"/>
                  <w:sz w:val="18"/>
                  <w:lang w:val="en-US" w:eastAsia="zh-CN"/>
                </w:rPr>
                <w:t>{1000, 1001} for rank 2</w:t>
              </w:r>
            </w:ins>
          </w:p>
          <w:p w14:paraId="2DA4FC9C" w14:textId="77777777" w:rsidR="00B90E0A" w:rsidRPr="00467C4F" w:rsidRDefault="00B90E0A" w:rsidP="00422445">
            <w:pPr>
              <w:keepNext/>
              <w:keepLines/>
              <w:overflowPunct w:val="0"/>
              <w:autoSpaceDE w:val="0"/>
              <w:autoSpaceDN w:val="0"/>
              <w:adjustRightInd w:val="0"/>
              <w:spacing w:after="0"/>
              <w:jc w:val="center"/>
              <w:textAlignment w:val="baseline"/>
              <w:rPr>
                <w:ins w:id="4214" w:author="Qualcomm (Mustafa Emara)" w:date="2024-05-27T06:50:00Z"/>
                <w:rFonts w:ascii="Arial" w:hAnsi="Arial"/>
                <w:sz w:val="18"/>
                <w:lang w:val="en-US" w:eastAsia="zh-CN"/>
              </w:rPr>
            </w:pPr>
          </w:p>
        </w:tc>
      </w:tr>
      <w:tr w:rsidR="00B90E0A" w:rsidRPr="00467C4F" w14:paraId="51217013" w14:textId="77777777" w:rsidTr="00422445">
        <w:trPr>
          <w:jc w:val="center"/>
          <w:ins w:id="4215" w:author="Qualcomm (Mustafa Emara)" w:date="2024-05-27T06:50:00Z"/>
        </w:trPr>
        <w:tc>
          <w:tcPr>
            <w:tcW w:w="1021" w:type="pct"/>
            <w:vMerge/>
            <w:shd w:val="clear" w:color="auto" w:fill="auto"/>
            <w:vAlign w:val="center"/>
          </w:tcPr>
          <w:p w14:paraId="7BA13D27" w14:textId="77777777" w:rsidR="00B90E0A" w:rsidRPr="00467C4F" w:rsidRDefault="00B90E0A" w:rsidP="00422445">
            <w:pPr>
              <w:keepNext/>
              <w:keepLines/>
              <w:overflowPunct w:val="0"/>
              <w:autoSpaceDE w:val="0"/>
              <w:autoSpaceDN w:val="0"/>
              <w:adjustRightInd w:val="0"/>
              <w:spacing w:after="0"/>
              <w:textAlignment w:val="baseline"/>
              <w:rPr>
                <w:ins w:id="4216" w:author="Qualcomm (Mustafa Emara)" w:date="2024-05-27T06:50:00Z"/>
                <w:rFonts w:ascii="Arial" w:hAnsi="Arial"/>
                <w:sz w:val="18"/>
                <w:lang w:val="en-US" w:eastAsia="en-GB"/>
              </w:rPr>
            </w:pPr>
          </w:p>
        </w:tc>
        <w:tc>
          <w:tcPr>
            <w:tcW w:w="1998" w:type="pct"/>
            <w:shd w:val="clear" w:color="auto" w:fill="auto"/>
            <w:vAlign w:val="center"/>
          </w:tcPr>
          <w:p w14:paraId="73B3FEB5" w14:textId="77777777" w:rsidR="00B90E0A" w:rsidRPr="00467C4F" w:rsidRDefault="00B90E0A" w:rsidP="00422445">
            <w:pPr>
              <w:keepNext/>
              <w:keepLines/>
              <w:overflowPunct w:val="0"/>
              <w:autoSpaceDE w:val="0"/>
              <w:autoSpaceDN w:val="0"/>
              <w:adjustRightInd w:val="0"/>
              <w:spacing w:after="0"/>
              <w:textAlignment w:val="baseline"/>
              <w:rPr>
                <w:ins w:id="4217" w:author="Qualcomm (Mustafa Emara)" w:date="2024-05-27T06:50:00Z"/>
                <w:rFonts w:ascii="Arial" w:hAnsi="Arial"/>
                <w:sz w:val="18"/>
                <w:lang w:val="en-US" w:eastAsia="en-GB"/>
              </w:rPr>
            </w:pPr>
            <w:ins w:id="4218" w:author="Qualcomm (Mustafa Emara)" w:date="2024-05-27T06:50:00Z">
              <w:r w:rsidRPr="00467C4F">
                <w:rPr>
                  <w:rFonts w:ascii="Arial" w:hAnsi="Arial"/>
                  <w:sz w:val="18"/>
                  <w:lang w:val="en-US" w:eastAsia="en-GB"/>
                </w:rPr>
                <w:t>Maximum number of OFDM symbols for DL front loaded DMRS</w:t>
              </w:r>
            </w:ins>
          </w:p>
        </w:tc>
        <w:tc>
          <w:tcPr>
            <w:tcW w:w="664" w:type="pct"/>
            <w:shd w:val="clear" w:color="auto" w:fill="auto"/>
            <w:vAlign w:val="center"/>
          </w:tcPr>
          <w:p w14:paraId="5B3F5FD0" w14:textId="77777777" w:rsidR="00B90E0A" w:rsidRPr="00467C4F" w:rsidRDefault="00B90E0A" w:rsidP="00422445">
            <w:pPr>
              <w:keepNext/>
              <w:keepLines/>
              <w:overflowPunct w:val="0"/>
              <w:autoSpaceDE w:val="0"/>
              <w:autoSpaceDN w:val="0"/>
              <w:adjustRightInd w:val="0"/>
              <w:spacing w:after="0"/>
              <w:jc w:val="center"/>
              <w:textAlignment w:val="baseline"/>
              <w:rPr>
                <w:ins w:id="4219" w:author="Qualcomm (Mustafa Emara)" w:date="2024-05-27T06:50:00Z"/>
                <w:rFonts w:ascii="Arial" w:hAnsi="Arial"/>
                <w:sz w:val="18"/>
                <w:lang w:val="en-US" w:eastAsia="en-GB"/>
              </w:rPr>
            </w:pPr>
          </w:p>
        </w:tc>
        <w:tc>
          <w:tcPr>
            <w:tcW w:w="1317" w:type="pct"/>
            <w:shd w:val="clear" w:color="auto" w:fill="auto"/>
            <w:vAlign w:val="center"/>
          </w:tcPr>
          <w:p w14:paraId="294B845B" w14:textId="77777777" w:rsidR="00B90E0A" w:rsidRPr="00467C4F" w:rsidRDefault="00B90E0A" w:rsidP="00422445">
            <w:pPr>
              <w:keepNext/>
              <w:keepLines/>
              <w:overflowPunct w:val="0"/>
              <w:autoSpaceDE w:val="0"/>
              <w:autoSpaceDN w:val="0"/>
              <w:adjustRightInd w:val="0"/>
              <w:spacing w:after="0"/>
              <w:jc w:val="center"/>
              <w:textAlignment w:val="baseline"/>
              <w:rPr>
                <w:ins w:id="4220" w:author="Qualcomm (Mustafa Emara)" w:date="2024-05-27T06:50:00Z"/>
                <w:rFonts w:ascii="Arial" w:hAnsi="Arial"/>
                <w:sz w:val="18"/>
                <w:lang w:val="en-US" w:eastAsia="zh-CN"/>
              </w:rPr>
            </w:pPr>
            <w:ins w:id="4221" w:author="Qualcomm (Mustafa Emara)" w:date="2024-05-27T06:50:00Z">
              <w:r w:rsidRPr="00467C4F">
                <w:rPr>
                  <w:rFonts w:ascii="Arial" w:hAnsi="Arial"/>
                  <w:sz w:val="18"/>
                  <w:lang w:val="en-US" w:eastAsia="zh-CN"/>
                </w:rPr>
                <w:t>1</w:t>
              </w:r>
            </w:ins>
          </w:p>
        </w:tc>
      </w:tr>
      <w:tr w:rsidR="00B90E0A" w:rsidRPr="00467C4F" w14:paraId="0E2981F8" w14:textId="77777777" w:rsidTr="00422445">
        <w:trPr>
          <w:jc w:val="center"/>
          <w:ins w:id="4222" w:author="Qualcomm (Mustafa Emara)" w:date="2024-05-27T06:50:00Z"/>
        </w:trPr>
        <w:tc>
          <w:tcPr>
            <w:tcW w:w="1021" w:type="pct"/>
            <w:vMerge/>
            <w:shd w:val="clear" w:color="auto" w:fill="auto"/>
            <w:vAlign w:val="center"/>
          </w:tcPr>
          <w:p w14:paraId="0AD55AA7" w14:textId="77777777" w:rsidR="00B90E0A" w:rsidRPr="00467C4F" w:rsidRDefault="00B90E0A" w:rsidP="00422445">
            <w:pPr>
              <w:keepNext/>
              <w:keepLines/>
              <w:overflowPunct w:val="0"/>
              <w:autoSpaceDE w:val="0"/>
              <w:autoSpaceDN w:val="0"/>
              <w:adjustRightInd w:val="0"/>
              <w:spacing w:after="0"/>
              <w:textAlignment w:val="baseline"/>
              <w:rPr>
                <w:ins w:id="4223" w:author="Qualcomm (Mustafa Emara)" w:date="2024-05-27T06:50:00Z"/>
                <w:rFonts w:ascii="Arial" w:hAnsi="Arial"/>
                <w:sz w:val="18"/>
                <w:lang w:val="en-US" w:eastAsia="en-GB"/>
              </w:rPr>
            </w:pPr>
          </w:p>
        </w:tc>
        <w:tc>
          <w:tcPr>
            <w:tcW w:w="1998" w:type="pct"/>
            <w:shd w:val="clear" w:color="auto" w:fill="auto"/>
            <w:vAlign w:val="center"/>
          </w:tcPr>
          <w:p w14:paraId="360372AA" w14:textId="77777777" w:rsidR="00B90E0A" w:rsidRPr="00467C4F" w:rsidRDefault="00B90E0A" w:rsidP="00422445">
            <w:pPr>
              <w:keepNext/>
              <w:keepLines/>
              <w:overflowPunct w:val="0"/>
              <w:autoSpaceDE w:val="0"/>
              <w:autoSpaceDN w:val="0"/>
              <w:adjustRightInd w:val="0"/>
              <w:spacing w:after="0"/>
              <w:textAlignment w:val="baseline"/>
              <w:rPr>
                <w:ins w:id="4224" w:author="Qualcomm (Mustafa Emara)" w:date="2024-05-27T06:50:00Z"/>
                <w:rFonts w:ascii="Arial" w:hAnsi="Arial"/>
                <w:sz w:val="18"/>
                <w:lang w:val="en-US" w:eastAsia="en-GB"/>
              </w:rPr>
            </w:pPr>
            <w:ins w:id="4225" w:author="Qualcomm (Mustafa Emara)" w:date="2024-05-27T06:50:00Z">
              <w:r w:rsidRPr="00467C4F">
                <w:rPr>
                  <w:rFonts w:ascii="Arial" w:hAnsi="Arial"/>
                  <w:sz w:val="18"/>
                  <w:lang w:val="en-US" w:eastAsia="en-GB"/>
                </w:rPr>
                <w:t>Number of PDSCH DMRS CDM group(s) without data</w:t>
              </w:r>
            </w:ins>
          </w:p>
        </w:tc>
        <w:tc>
          <w:tcPr>
            <w:tcW w:w="664" w:type="pct"/>
            <w:shd w:val="clear" w:color="auto" w:fill="auto"/>
            <w:vAlign w:val="center"/>
          </w:tcPr>
          <w:p w14:paraId="3D52ADDD" w14:textId="77777777" w:rsidR="00B90E0A" w:rsidRPr="00467C4F" w:rsidRDefault="00B90E0A" w:rsidP="00422445">
            <w:pPr>
              <w:keepNext/>
              <w:keepLines/>
              <w:overflowPunct w:val="0"/>
              <w:autoSpaceDE w:val="0"/>
              <w:autoSpaceDN w:val="0"/>
              <w:adjustRightInd w:val="0"/>
              <w:spacing w:after="0"/>
              <w:jc w:val="center"/>
              <w:textAlignment w:val="baseline"/>
              <w:rPr>
                <w:ins w:id="4226" w:author="Qualcomm (Mustafa Emara)" w:date="2024-05-27T06:50:00Z"/>
                <w:rFonts w:ascii="Arial" w:hAnsi="Arial"/>
                <w:sz w:val="18"/>
                <w:lang w:val="en-US" w:eastAsia="en-GB"/>
              </w:rPr>
            </w:pPr>
          </w:p>
        </w:tc>
        <w:tc>
          <w:tcPr>
            <w:tcW w:w="1317" w:type="pct"/>
            <w:shd w:val="clear" w:color="auto" w:fill="auto"/>
            <w:vAlign w:val="center"/>
          </w:tcPr>
          <w:p w14:paraId="27E4C36A" w14:textId="77777777" w:rsidR="00B90E0A" w:rsidRPr="00467C4F" w:rsidRDefault="00B90E0A" w:rsidP="00422445">
            <w:pPr>
              <w:keepNext/>
              <w:keepLines/>
              <w:overflowPunct w:val="0"/>
              <w:autoSpaceDE w:val="0"/>
              <w:autoSpaceDN w:val="0"/>
              <w:adjustRightInd w:val="0"/>
              <w:spacing w:after="0"/>
              <w:jc w:val="center"/>
              <w:textAlignment w:val="baseline"/>
              <w:rPr>
                <w:ins w:id="4227" w:author="Qualcomm (Mustafa Emara)" w:date="2024-05-27T06:50:00Z"/>
                <w:rFonts w:ascii="Arial" w:hAnsi="Arial"/>
                <w:sz w:val="18"/>
                <w:lang w:val="en-US" w:eastAsia="zh-CN"/>
              </w:rPr>
            </w:pPr>
            <w:ins w:id="4228" w:author="Qualcomm (Mustafa Emara)" w:date="2024-05-27T06:50:00Z">
              <w:r w:rsidRPr="00467C4F">
                <w:rPr>
                  <w:rFonts w:ascii="Arial" w:hAnsi="Arial"/>
                  <w:sz w:val="18"/>
                  <w:lang w:val="en-US" w:eastAsia="zh-CN"/>
                </w:rPr>
                <w:t>2</w:t>
              </w:r>
            </w:ins>
          </w:p>
        </w:tc>
      </w:tr>
      <w:tr w:rsidR="00B90E0A" w:rsidRPr="00467C4F" w14:paraId="24E0181B" w14:textId="77777777" w:rsidTr="00422445">
        <w:trPr>
          <w:jc w:val="center"/>
          <w:ins w:id="4229" w:author="Qualcomm (Mustafa Emara)" w:date="2024-05-27T06:50:00Z"/>
        </w:trPr>
        <w:tc>
          <w:tcPr>
            <w:tcW w:w="1021" w:type="pct"/>
            <w:vMerge w:val="restart"/>
            <w:shd w:val="clear" w:color="auto" w:fill="auto"/>
            <w:vAlign w:val="center"/>
          </w:tcPr>
          <w:p w14:paraId="696BAD01" w14:textId="77777777" w:rsidR="00B90E0A" w:rsidRPr="00467C4F" w:rsidRDefault="00B90E0A" w:rsidP="00422445">
            <w:pPr>
              <w:keepNext/>
              <w:keepLines/>
              <w:overflowPunct w:val="0"/>
              <w:autoSpaceDE w:val="0"/>
              <w:autoSpaceDN w:val="0"/>
              <w:adjustRightInd w:val="0"/>
              <w:spacing w:after="0"/>
              <w:textAlignment w:val="baseline"/>
              <w:rPr>
                <w:ins w:id="4230" w:author="Qualcomm (Mustafa Emara)" w:date="2024-05-27T06:50:00Z"/>
                <w:rFonts w:ascii="Arial" w:hAnsi="Arial"/>
                <w:sz w:val="18"/>
                <w:lang w:val="en-US" w:eastAsia="en-GB"/>
              </w:rPr>
            </w:pPr>
            <w:ins w:id="4231" w:author="Qualcomm (Mustafa Emara)" w:date="2024-05-27T06:50:00Z">
              <w:r w:rsidRPr="00467C4F">
                <w:rPr>
                  <w:rFonts w:ascii="Arial" w:hAnsi="Arial"/>
                  <w:sz w:val="18"/>
                  <w:lang w:val="en-US" w:eastAsia="en-GB"/>
                </w:rPr>
                <w:t>PTRS configuration</w:t>
              </w:r>
            </w:ins>
          </w:p>
        </w:tc>
        <w:tc>
          <w:tcPr>
            <w:tcW w:w="1998" w:type="pct"/>
            <w:shd w:val="clear" w:color="auto" w:fill="auto"/>
            <w:vAlign w:val="center"/>
          </w:tcPr>
          <w:p w14:paraId="62D8FC1E" w14:textId="77777777" w:rsidR="00B90E0A" w:rsidRPr="00467C4F" w:rsidRDefault="00B90E0A" w:rsidP="00422445">
            <w:pPr>
              <w:keepNext/>
              <w:keepLines/>
              <w:overflowPunct w:val="0"/>
              <w:autoSpaceDE w:val="0"/>
              <w:autoSpaceDN w:val="0"/>
              <w:adjustRightInd w:val="0"/>
              <w:spacing w:after="0"/>
              <w:textAlignment w:val="baseline"/>
              <w:rPr>
                <w:ins w:id="4232" w:author="Qualcomm (Mustafa Emara)" w:date="2024-05-27T06:50:00Z"/>
                <w:rFonts w:ascii="Arial" w:hAnsi="Arial"/>
                <w:sz w:val="18"/>
                <w:lang w:val="en-US" w:eastAsia="en-GB"/>
              </w:rPr>
            </w:pPr>
            <w:ins w:id="4233" w:author="Qualcomm (Mustafa Emara)" w:date="2024-05-27T06:50:00Z">
              <w:r w:rsidRPr="00467C4F">
                <w:rPr>
                  <w:rFonts w:ascii="Arial" w:hAnsi="Arial"/>
                  <w:sz w:val="18"/>
                  <w:lang w:val="en-US" w:eastAsia="en-GB"/>
                </w:rPr>
                <w:t>Frequency density (</w:t>
              </w:r>
              <w:r w:rsidRPr="00467C4F">
                <w:rPr>
                  <w:rFonts w:ascii="Arial" w:hAnsi="Arial"/>
                  <w:i/>
                  <w:sz w:val="18"/>
                  <w:lang w:val="en-US" w:eastAsia="en-GB"/>
                </w:rPr>
                <w:t>K</w:t>
              </w:r>
              <w:r w:rsidRPr="00467C4F">
                <w:rPr>
                  <w:rFonts w:ascii="Arial" w:hAnsi="Arial"/>
                  <w:i/>
                  <w:sz w:val="18"/>
                  <w:vertAlign w:val="subscript"/>
                  <w:lang w:val="en-US" w:eastAsia="en-GB"/>
                </w:rPr>
                <w:t>PT-RS</w:t>
              </w:r>
              <w:r w:rsidRPr="00467C4F">
                <w:rPr>
                  <w:rFonts w:ascii="Arial" w:hAnsi="Arial"/>
                  <w:sz w:val="18"/>
                  <w:lang w:val="en-US" w:eastAsia="en-GB"/>
                </w:rPr>
                <w:t>)</w:t>
              </w:r>
            </w:ins>
          </w:p>
        </w:tc>
        <w:tc>
          <w:tcPr>
            <w:tcW w:w="664" w:type="pct"/>
            <w:shd w:val="clear" w:color="auto" w:fill="auto"/>
            <w:vAlign w:val="center"/>
          </w:tcPr>
          <w:p w14:paraId="394CF54C" w14:textId="77777777" w:rsidR="00B90E0A" w:rsidRPr="00467C4F" w:rsidRDefault="00B90E0A" w:rsidP="00422445">
            <w:pPr>
              <w:keepNext/>
              <w:keepLines/>
              <w:overflowPunct w:val="0"/>
              <w:autoSpaceDE w:val="0"/>
              <w:autoSpaceDN w:val="0"/>
              <w:adjustRightInd w:val="0"/>
              <w:spacing w:after="0"/>
              <w:jc w:val="center"/>
              <w:textAlignment w:val="baseline"/>
              <w:rPr>
                <w:ins w:id="4234" w:author="Qualcomm (Mustafa Emara)" w:date="2024-05-27T06:50:00Z"/>
                <w:rFonts w:ascii="Arial" w:hAnsi="Arial"/>
                <w:sz w:val="18"/>
                <w:lang w:val="en-US" w:eastAsia="en-GB"/>
              </w:rPr>
            </w:pPr>
          </w:p>
        </w:tc>
        <w:tc>
          <w:tcPr>
            <w:tcW w:w="1317" w:type="pct"/>
            <w:shd w:val="clear" w:color="auto" w:fill="auto"/>
            <w:vAlign w:val="center"/>
          </w:tcPr>
          <w:p w14:paraId="586B3BC0" w14:textId="77777777" w:rsidR="00B90E0A" w:rsidRPr="00467C4F" w:rsidRDefault="00B90E0A" w:rsidP="00422445">
            <w:pPr>
              <w:keepNext/>
              <w:keepLines/>
              <w:overflowPunct w:val="0"/>
              <w:autoSpaceDE w:val="0"/>
              <w:autoSpaceDN w:val="0"/>
              <w:adjustRightInd w:val="0"/>
              <w:spacing w:after="0"/>
              <w:jc w:val="center"/>
              <w:textAlignment w:val="baseline"/>
              <w:rPr>
                <w:ins w:id="4235" w:author="Qualcomm (Mustafa Emara)" w:date="2024-05-27T06:50:00Z"/>
                <w:rFonts w:ascii="Arial" w:hAnsi="Arial"/>
                <w:sz w:val="18"/>
                <w:lang w:val="en-US" w:eastAsia="zh-CN"/>
              </w:rPr>
            </w:pPr>
            <w:ins w:id="4236" w:author="Qualcomm (Mustafa Emara)" w:date="2024-05-27T06:50:00Z">
              <w:r w:rsidRPr="00467C4F">
                <w:rPr>
                  <w:rFonts w:ascii="Arial" w:hAnsi="Arial"/>
                  <w:sz w:val="18"/>
                  <w:lang w:val="en-US" w:eastAsia="zh-CN"/>
                </w:rPr>
                <w:t>2</w:t>
              </w:r>
            </w:ins>
          </w:p>
        </w:tc>
      </w:tr>
      <w:tr w:rsidR="00B90E0A" w:rsidRPr="00467C4F" w14:paraId="37DD8BEB" w14:textId="77777777" w:rsidTr="00422445">
        <w:trPr>
          <w:trHeight w:val="128"/>
          <w:jc w:val="center"/>
          <w:ins w:id="4237" w:author="Qualcomm (Mustafa Emara)" w:date="2024-05-27T06:50:00Z"/>
        </w:trPr>
        <w:tc>
          <w:tcPr>
            <w:tcW w:w="1021" w:type="pct"/>
            <w:vMerge/>
            <w:shd w:val="clear" w:color="auto" w:fill="auto"/>
            <w:vAlign w:val="center"/>
          </w:tcPr>
          <w:p w14:paraId="4409981A" w14:textId="77777777" w:rsidR="00B90E0A" w:rsidRPr="00467C4F" w:rsidRDefault="00B90E0A" w:rsidP="00422445">
            <w:pPr>
              <w:keepNext/>
              <w:keepLines/>
              <w:overflowPunct w:val="0"/>
              <w:autoSpaceDE w:val="0"/>
              <w:autoSpaceDN w:val="0"/>
              <w:adjustRightInd w:val="0"/>
              <w:spacing w:after="0"/>
              <w:textAlignment w:val="baseline"/>
              <w:rPr>
                <w:ins w:id="4238" w:author="Qualcomm (Mustafa Emara)" w:date="2024-05-27T06:50:00Z"/>
                <w:rFonts w:ascii="Arial" w:hAnsi="Arial"/>
                <w:sz w:val="18"/>
                <w:lang w:val="en-US" w:eastAsia="en-GB"/>
              </w:rPr>
            </w:pPr>
          </w:p>
        </w:tc>
        <w:tc>
          <w:tcPr>
            <w:tcW w:w="1998" w:type="pct"/>
            <w:shd w:val="clear" w:color="auto" w:fill="auto"/>
            <w:vAlign w:val="center"/>
          </w:tcPr>
          <w:p w14:paraId="3F1D048C" w14:textId="77777777" w:rsidR="00B90E0A" w:rsidRPr="00467C4F" w:rsidRDefault="00B90E0A" w:rsidP="00422445">
            <w:pPr>
              <w:keepNext/>
              <w:keepLines/>
              <w:overflowPunct w:val="0"/>
              <w:autoSpaceDE w:val="0"/>
              <w:autoSpaceDN w:val="0"/>
              <w:adjustRightInd w:val="0"/>
              <w:spacing w:after="0"/>
              <w:textAlignment w:val="baseline"/>
              <w:rPr>
                <w:ins w:id="4239" w:author="Qualcomm (Mustafa Emara)" w:date="2024-05-27T06:50:00Z"/>
                <w:rFonts w:ascii="Arial" w:hAnsi="Arial"/>
                <w:sz w:val="18"/>
                <w:lang w:val="en-US" w:eastAsia="en-GB"/>
              </w:rPr>
            </w:pPr>
            <w:ins w:id="4240" w:author="Qualcomm (Mustafa Emara)" w:date="2024-05-27T06:50:00Z">
              <w:r w:rsidRPr="00467C4F">
                <w:rPr>
                  <w:rFonts w:ascii="Arial" w:hAnsi="Arial"/>
                  <w:sz w:val="18"/>
                  <w:lang w:val="en-US" w:eastAsia="en-GB"/>
                </w:rPr>
                <w:t>Time density (</w:t>
              </w:r>
              <w:r w:rsidRPr="00467C4F">
                <w:rPr>
                  <w:rFonts w:ascii="Arial" w:hAnsi="Arial"/>
                  <w:i/>
                  <w:sz w:val="18"/>
                  <w:lang w:val="en-US" w:eastAsia="en-GB"/>
                </w:rPr>
                <w:t>L</w:t>
              </w:r>
              <w:r w:rsidRPr="00467C4F">
                <w:rPr>
                  <w:rFonts w:ascii="Arial" w:hAnsi="Arial"/>
                  <w:i/>
                  <w:sz w:val="18"/>
                  <w:vertAlign w:val="subscript"/>
                  <w:lang w:val="en-US" w:eastAsia="en-GB"/>
                </w:rPr>
                <w:t>PT-RS</w:t>
              </w:r>
              <w:r w:rsidRPr="00467C4F">
                <w:rPr>
                  <w:rFonts w:ascii="Arial" w:hAnsi="Arial"/>
                  <w:sz w:val="18"/>
                  <w:lang w:val="en-US" w:eastAsia="en-GB"/>
                </w:rPr>
                <w:t>)</w:t>
              </w:r>
            </w:ins>
          </w:p>
        </w:tc>
        <w:tc>
          <w:tcPr>
            <w:tcW w:w="664" w:type="pct"/>
            <w:shd w:val="clear" w:color="auto" w:fill="auto"/>
            <w:vAlign w:val="center"/>
          </w:tcPr>
          <w:p w14:paraId="5744464D" w14:textId="77777777" w:rsidR="00B90E0A" w:rsidRPr="00467C4F" w:rsidRDefault="00B90E0A" w:rsidP="00422445">
            <w:pPr>
              <w:keepNext/>
              <w:keepLines/>
              <w:overflowPunct w:val="0"/>
              <w:autoSpaceDE w:val="0"/>
              <w:autoSpaceDN w:val="0"/>
              <w:adjustRightInd w:val="0"/>
              <w:spacing w:after="0"/>
              <w:jc w:val="center"/>
              <w:textAlignment w:val="baseline"/>
              <w:rPr>
                <w:ins w:id="4241" w:author="Qualcomm (Mustafa Emara)" w:date="2024-05-27T06:50:00Z"/>
                <w:rFonts w:ascii="Arial" w:hAnsi="Arial"/>
                <w:sz w:val="18"/>
                <w:lang w:val="en-US" w:eastAsia="en-GB"/>
              </w:rPr>
            </w:pPr>
          </w:p>
        </w:tc>
        <w:tc>
          <w:tcPr>
            <w:tcW w:w="1317" w:type="pct"/>
            <w:shd w:val="clear" w:color="auto" w:fill="auto"/>
            <w:vAlign w:val="center"/>
          </w:tcPr>
          <w:p w14:paraId="7149D0D6" w14:textId="77777777" w:rsidR="00B90E0A" w:rsidRPr="00467C4F" w:rsidRDefault="00B90E0A" w:rsidP="00422445">
            <w:pPr>
              <w:keepNext/>
              <w:keepLines/>
              <w:overflowPunct w:val="0"/>
              <w:autoSpaceDE w:val="0"/>
              <w:autoSpaceDN w:val="0"/>
              <w:adjustRightInd w:val="0"/>
              <w:spacing w:after="0"/>
              <w:jc w:val="center"/>
              <w:textAlignment w:val="baseline"/>
              <w:rPr>
                <w:ins w:id="4242" w:author="Qualcomm (Mustafa Emara)" w:date="2024-05-27T06:50:00Z"/>
                <w:rFonts w:ascii="Arial" w:hAnsi="Arial"/>
                <w:sz w:val="18"/>
                <w:lang w:val="en-US" w:eastAsia="zh-CN"/>
              </w:rPr>
            </w:pPr>
            <w:ins w:id="4243" w:author="Qualcomm (Mustafa Emara)" w:date="2024-05-27T06:50:00Z">
              <w:r w:rsidRPr="00467C4F">
                <w:rPr>
                  <w:rFonts w:ascii="Arial" w:hAnsi="Arial"/>
                  <w:sz w:val="18"/>
                  <w:lang w:val="en-US" w:eastAsia="zh-CN"/>
                </w:rPr>
                <w:t>1</w:t>
              </w:r>
            </w:ins>
          </w:p>
        </w:tc>
      </w:tr>
      <w:tr w:rsidR="00B90E0A" w:rsidRPr="00467C4F" w14:paraId="3E249AEB" w14:textId="77777777" w:rsidTr="00422445">
        <w:trPr>
          <w:trHeight w:val="83"/>
          <w:jc w:val="center"/>
          <w:ins w:id="4244" w:author="Qualcomm (Mustafa Emara)" w:date="2024-05-27T06:50:00Z"/>
        </w:trPr>
        <w:tc>
          <w:tcPr>
            <w:tcW w:w="1021" w:type="pct"/>
            <w:vMerge/>
            <w:shd w:val="clear" w:color="auto" w:fill="auto"/>
            <w:vAlign w:val="center"/>
          </w:tcPr>
          <w:p w14:paraId="494D78AF" w14:textId="77777777" w:rsidR="00B90E0A" w:rsidRPr="00467C4F" w:rsidRDefault="00B90E0A" w:rsidP="00422445">
            <w:pPr>
              <w:keepNext/>
              <w:keepLines/>
              <w:overflowPunct w:val="0"/>
              <w:autoSpaceDE w:val="0"/>
              <w:autoSpaceDN w:val="0"/>
              <w:adjustRightInd w:val="0"/>
              <w:spacing w:after="0"/>
              <w:textAlignment w:val="baseline"/>
              <w:rPr>
                <w:ins w:id="4245" w:author="Qualcomm (Mustafa Emara)" w:date="2024-05-27T06:50:00Z"/>
                <w:rFonts w:ascii="Arial" w:hAnsi="Arial"/>
                <w:sz w:val="18"/>
                <w:lang w:val="en-US" w:eastAsia="en-GB"/>
              </w:rPr>
            </w:pPr>
          </w:p>
        </w:tc>
        <w:tc>
          <w:tcPr>
            <w:tcW w:w="1998" w:type="pct"/>
            <w:shd w:val="clear" w:color="auto" w:fill="auto"/>
            <w:vAlign w:val="center"/>
          </w:tcPr>
          <w:p w14:paraId="3C1BA1E6" w14:textId="77777777" w:rsidR="00B90E0A" w:rsidRPr="00467C4F" w:rsidRDefault="00B90E0A" w:rsidP="00422445">
            <w:pPr>
              <w:keepNext/>
              <w:keepLines/>
              <w:overflowPunct w:val="0"/>
              <w:autoSpaceDE w:val="0"/>
              <w:autoSpaceDN w:val="0"/>
              <w:adjustRightInd w:val="0"/>
              <w:spacing w:after="0"/>
              <w:textAlignment w:val="baseline"/>
              <w:rPr>
                <w:ins w:id="4246" w:author="Qualcomm (Mustafa Emara)" w:date="2024-05-27T06:50:00Z"/>
                <w:rFonts w:ascii="Arial" w:hAnsi="Arial"/>
                <w:sz w:val="18"/>
                <w:lang w:val="en-US" w:eastAsia="en-GB"/>
              </w:rPr>
            </w:pPr>
            <w:ins w:id="4247" w:author="Qualcomm (Mustafa Emara)" w:date="2024-05-27T06:50:00Z">
              <w:r w:rsidRPr="00467C4F">
                <w:rPr>
                  <w:rFonts w:ascii="Arial" w:hAnsi="Arial"/>
                  <w:sz w:val="18"/>
                  <w:lang w:val="en-US" w:eastAsia="en-GB"/>
                </w:rPr>
                <w:t>Resource Element Offset</w:t>
              </w:r>
            </w:ins>
          </w:p>
        </w:tc>
        <w:tc>
          <w:tcPr>
            <w:tcW w:w="664" w:type="pct"/>
            <w:shd w:val="clear" w:color="auto" w:fill="auto"/>
            <w:vAlign w:val="center"/>
          </w:tcPr>
          <w:p w14:paraId="0B1EC39C" w14:textId="77777777" w:rsidR="00B90E0A" w:rsidRPr="00467C4F" w:rsidRDefault="00B90E0A" w:rsidP="00422445">
            <w:pPr>
              <w:keepNext/>
              <w:keepLines/>
              <w:overflowPunct w:val="0"/>
              <w:autoSpaceDE w:val="0"/>
              <w:autoSpaceDN w:val="0"/>
              <w:adjustRightInd w:val="0"/>
              <w:spacing w:after="0"/>
              <w:jc w:val="center"/>
              <w:textAlignment w:val="baseline"/>
              <w:rPr>
                <w:ins w:id="4248" w:author="Qualcomm (Mustafa Emara)" w:date="2024-05-27T06:50:00Z"/>
                <w:rFonts w:ascii="Arial" w:hAnsi="Arial"/>
                <w:sz w:val="18"/>
                <w:lang w:val="en-US" w:eastAsia="en-GB"/>
              </w:rPr>
            </w:pPr>
          </w:p>
        </w:tc>
        <w:tc>
          <w:tcPr>
            <w:tcW w:w="1317" w:type="pct"/>
            <w:shd w:val="clear" w:color="auto" w:fill="auto"/>
            <w:vAlign w:val="center"/>
          </w:tcPr>
          <w:p w14:paraId="3642DCFD" w14:textId="77777777" w:rsidR="00B90E0A" w:rsidRPr="00467C4F" w:rsidRDefault="00B90E0A" w:rsidP="00422445">
            <w:pPr>
              <w:keepNext/>
              <w:keepLines/>
              <w:overflowPunct w:val="0"/>
              <w:autoSpaceDE w:val="0"/>
              <w:autoSpaceDN w:val="0"/>
              <w:adjustRightInd w:val="0"/>
              <w:spacing w:after="0"/>
              <w:jc w:val="center"/>
              <w:textAlignment w:val="baseline"/>
              <w:rPr>
                <w:ins w:id="4249" w:author="Qualcomm (Mustafa Emara)" w:date="2024-05-27T06:50:00Z"/>
                <w:rFonts w:ascii="Arial" w:hAnsi="Arial"/>
                <w:sz w:val="18"/>
                <w:lang w:val="en-US" w:eastAsia="zh-CN"/>
              </w:rPr>
            </w:pPr>
            <w:ins w:id="4250" w:author="Qualcomm (Mustafa Emara)" w:date="2024-05-27T06:50:00Z">
              <w:r w:rsidRPr="00467C4F">
                <w:rPr>
                  <w:rFonts w:ascii="Arial" w:hAnsi="Arial"/>
                  <w:sz w:val="18"/>
                  <w:lang w:val="en-US" w:eastAsia="en-GB"/>
                </w:rPr>
                <w:t>2</w:t>
              </w:r>
            </w:ins>
          </w:p>
        </w:tc>
      </w:tr>
      <w:tr w:rsidR="00B90E0A" w:rsidRPr="00467C4F" w14:paraId="326E66EE" w14:textId="77777777" w:rsidTr="00422445">
        <w:trPr>
          <w:jc w:val="center"/>
          <w:ins w:id="4251" w:author="Qualcomm (Mustafa Emara)" w:date="2024-05-27T06:50:00Z"/>
        </w:trPr>
        <w:tc>
          <w:tcPr>
            <w:tcW w:w="1021" w:type="pct"/>
            <w:shd w:val="clear" w:color="auto" w:fill="auto"/>
            <w:vAlign w:val="center"/>
          </w:tcPr>
          <w:p w14:paraId="1D580E60" w14:textId="77777777" w:rsidR="00B90E0A" w:rsidRPr="00467C4F" w:rsidRDefault="00B90E0A" w:rsidP="00422445">
            <w:pPr>
              <w:keepNext/>
              <w:keepLines/>
              <w:overflowPunct w:val="0"/>
              <w:autoSpaceDE w:val="0"/>
              <w:autoSpaceDN w:val="0"/>
              <w:adjustRightInd w:val="0"/>
              <w:spacing w:after="0"/>
              <w:textAlignment w:val="baseline"/>
              <w:rPr>
                <w:ins w:id="4252" w:author="Qualcomm (Mustafa Emara)" w:date="2024-05-27T06:50:00Z"/>
                <w:rFonts w:ascii="Arial" w:hAnsi="Arial"/>
                <w:sz w:val="18"/>
                <w:szCs w:val="18"/>
                <w:lang w:val="en-US" w:eastAsia="en-GB"/>
              </w:rPr>
            </w:pPr>
            <w:ins w:id="4253" w:author="Qualcomm (Mustafa Emara)" w:date="2024-05-27T06:50:00Z">
              <w:r w:rsidRPr="00467C4F">
                <w:rPr>
                  <w:rFonts w:ascii="Arial" w:hAnsi="Arial"/>
                  <w:sz w:val="18"/>
                  <w:szCs w:val="18"/>
                  <w:lang w:val="en-US" w:eastAsia="en-GB"/>
                </w:rPr>
                <w:t>NZP CSI-RS for CSI acquisition</w:t>
              </w:r>
            </w:ins>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14:paraId="562C4D05" w14:textId="77777777" w:rsidR="00B90E0A" w:rsidRPr="00467C4F" w:rsidRDefault="00B90E0A" w:rsidP="00422445">
            <w:pPr>
              <w:keepNext/>
              <w:keepLines/>
              <w:overflowPunct w:val="0"/>
              <w:autoSpaceDE w:val="0"/>
              <w:autoSpaceDN w:val="0"/>
              <w:adjustRightInd w:val="0"/>
              <w:spacing w:after="0"/>
              <w:textAlignment w:val="baseline"/>
              <w:rPr>
                <w:ins w:id="4254" w:author="Qualcomm (Mustafa Emara)" w:date="2024-05-27T06:50:00Z"/>
                <w:rFonts w:ascii="Arial" w:hAnsi="Arial"/>
                <w:sz w:val="18"/>
                <w:szCs w:val="18"/>
                <w:lang w:val="en-US" w:eastAsia="en-GB"/>
              </w:rPr>
            </w:pPr>
            <w:ins w:id="4255" w:author="Qualcomm (Mustafa Emara)" w:date="2024-05-27T06:50:00Z">
              <w:r w:rsidRPr="00467C4F">
                <w:rPr>
                  <w:rFonts w:ascii="Arial" w:hAnsi="Arial"/>
                  <w:sz w:val="18"/>
                  <w:szCs w:val="18"/>
                  <w:lang w:val="en-US" w:eastAsia="en-GB"/>
                </w:rPr>
                <w:t>Frequency Occupation</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7C9391FA" w14:textId="77777777" w:rsidR="00B90E0A" w:rsidRPr="00467C4F" w:rsidRDefault="00B90E0A" w:rsidP="00422445">
            <w:pPr>
              <w:keepNext/>
              <w:keepLines/>
              <w:overflowPunct w:val="0"/>
              <w:autoSpaceDE w:val="0"/>
              <w:autoSpaceDN w:val="0"/>
              <w:adjustRightInd w:val="0"/>
              <w:spacing w:after="0"/>
              <w:jc w:val="center"/>
              <w:textAlignment w:val="baseline"/>
              <w:rPr>
                <w:ins w:id="4256" w:author="Qualcomm (Mustafa Emara)" w:date="2024-05-27T06:50:00Z"/>
                <w:rFonts w:ascii="Arial" w:hAnsi="Arial"/>
                <w:sz w:val="18"/>
                <w:szCs w:val="18"/>
                <w:lang w:val="en-US" w:eastAsia="zh-CN"/>
              </w:rPr>
            </w:pP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tcPr>
          <w:p w14:paraId="445429DE" w14:textId="77777777" w:rsidR="00B90E0A" w:rsidRPr="00467C4F" w:rsidRDefault="00B90E0A" w:rsidP="00422445">
            <w:pPr>
              <w:keepNext/>
              <w:keepLines/>
              <w:overflowPunct w:val="0"/>
              <w:autoSpaceDE w:val="0"/>
              <w:autoSpaceDN w:val="0"/>
              <w:adjustRightInd w:val="0"/>
              <w:spacing w:after="0"/>
              <w:jc w:val="center"/>
              <w:textAlignment w:val="baseline"/>
              <w:rPr>
                <w:ins w:id="4257" w:author="Qualcomm (Mustafa Emara)" w:date="2024-05-27T06:50:00Z"/>
                <w:rFonts w:ascii="Arial" w:hAnsi="Arial"/>
                <w:sz w:val="18"/>
                <w:szCs w:val="18"/>
                <w:lang w:val="en-US" w:eastAsia="en-GB"/>
              </w:rPr>
            </w:pPr>
            <w:ins w:id="4258" w:author="Qualcomm (Mustafa Emara)" w:date="2024-05-27T06:50:00Z">
              <w:r w:rsidRPr="00467C4F">
                <w:rPr>
                  <w:rFonts w:ascii="Arial" w:hAnsi="Arial"/>
                  <w:sz w:val="18"/>
                  <w:szCs w:val="18"/>
                  <w:lang w:val="en-US" w:eastAsia="en-GB"/>
                </w:rPr>
                <w:t>Start PRB 0</w:t>
              </w:r>
            </w:ins>
          </w:p>
          <w:p w14:paraId="6BD701D6" w14:textId="77777777" w:rsidR="00B90E0A" w:rsidRPr="00467C4F" w:rsidRDefault="00B90E0A" w:rsidP="00422445">
            <w:pPr>
              <w:keepNext/>
              <w:keepLines/>
              <w:overflowPunct w:val="0"/>
              <w:autoSpaceDE w:val="0"/>
              <w:autoSpaceDN w:val="0"/>
              <w:adjustRightInd w:val="0"/>
              <w:spacing w:after="0"/>
              <w:jc w:val="center"/>
              <w:textAlignment w:val="baseline"/>
              <w:rPr>
                <w:ins w:id="4259" w:author="Qualcomm (Mustafa Emara)" w:date="2024-05-27T06:50:00Z"/>
                <w:rFonts w:ascii="Arial" w:hAnsi="Arial"/>
                <w:sz w:val="18"/>
                <w:szCs w:val="18"/>
                <w:lang w:val="en-US" w:eastAsia="zh-CN"/>
              </w:rPr>
            </w:pPr>
            <w:ins w:id="4260" w:author="Qualcomm (Mustafa Emara)" w:date="2024-05-27T06:50:00Z">
              <w:r w:rsidRPr="00467C4F">
                <w:rPr>
                  <w:rFonts w:ascii="Arial" w:hAnsi="Arial"/>
                  <w:sz w:val="18"/>
                  <w:szCs w:val="18"/>
                  <w:lang w:val="en-US" w:eastAsia="en-GB"/>
                </w:rPr>
                <w:t>Number of PRB = BWP size</w:t>
              </w:r>
            </w:ins>
          </w:p>
        </w:tc>
      </w:tr>
      <w:tr w:rsidR="00B90E0A" w:rsidRPr="00467C4F" w14:paraId="7D263BC8" w14:textId="77777777" w:rsidTr="00422445">
        <w:trPr>
          <w:jc w:val="center"/>
          <w:ins w:id="4261" w:author="Qualcomm (Mustafa Emara)" w:date="2024-05-27T06:50:00Z"/>
        </w:trPr>
        <w:tc>
          <w:tcPr>
            <w:tcW w:w="3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F796C" w14:textId="77777777" w:rsidR="00B90E0A" w:rsidRPr="00467C4F" w:rsidRDefault="00B90E0A" w:rsidP="00422445">
            <w:pPr>
              <w:keepNext/>
              <w:keepLines/>
              <w:overflowPunct w:val="0"/>
              <w:autoSpaceDE w:val="0"/>
              <w:autoSpaceDN w:val="0"/>
              <w:adjustRightInd w:val="0"/>
              <w:spacing w:after="0"/>
              <w:textAlignment w:val="baseline"/>
              <w:rPr>
                <w:ins w:id="4262" w:author="Qualcomm (Mustafa Emara)" w:date="2024-05-27T06:50:00Z"/>
                <w:rFonts w:ascii="Arial" w:hAnsi="Arial"/>
                <w:sz w:val="18"/>
                <w:szCs w:val="18"/>
                <w:lang w:val="en-US" w:eastAsia="en-GB"/>
              </w:rPr>
            </w:pPr>
            <w:ins w:id="4263" w:author="Qualcomm (Mustafa Emara)" w:date="2024-05-27T06:50:00Z">
              <w:r w:rsidRPr="00467C4F">
                <w:rPr>
                  <w:rFonts w:ascii="Arial" w:hAnsi="Arial"/>
                  <w:sz w:val="18"/>
                  <w:szCs w:val="18"/>
                  <w:lang w:val="en-US" w:eastAsia="en-GB"/>
                </w:rPr>
                <w:t>Redundancy version coding sequence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F921094" w14:textId="77777777" w:rsidR="00B90E0A" w:rsidRPr="00467C4F" w:rsidRDefault="00B90E0A" w:rsidP="00422445">
            <w:pPr>
              <w:keepNext/>
              <w:keepLines/>
              <w:overflowPunct w:val="0"/>
              <w:autoSpaceDE w:val="0"/>
              <w:autoSpaceDN w:val="0"/>
              <w:adjustRightInd w:val="0"/>
              <w:spacing w:after="0"/>
              <w:jc w:val="center"/>
              <w:textAlignment w:val="baseline"/>
              <w:rPr>
                <w:ins w:id="4264" w:author="Qualcomm (Mustafa Emara)" w:date="2024-05-27T06:50:00Z"/>
                <w:rFonts w:ascii="Arial" w:hAnsi="Arial"/>
                <w:sz w:val="18"/>
                <w:szCs w:val="18"/>
                <w:lang w:val="en-US" w:eastAsia="en-GB"/>
              </w:rPr>
            </w:pP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0192F0A3" w14:textId="77777777" w:rsidR="00B90E0A" w:rsidRPr="00467C4F" w:rsidRDefault="00B90E0A" w:rsidP="00422445">
            <w:pPr>
              <w:keepNext/>
              <w:keepLines/>
              <w:overflowPunct w:val="0"/>
              <w:autoSpaceDE w:val="0"/>
              <w:autoSpaceDN w:val="0"/>
              <w:adjustRightInd w:val="0"/>
              <w:spacing w:after="0"/>
              <w:jc w:val="center"/>
              <w:textAlignment w:val="baseline"/>
              <w:rPr>
                <w:ins w:id="4265" w:author="Qualcomm (Mustafa Emara)" w:date="2024-05-27T06:50:00Z"/>
                <w:rFonts w:ascii="Arial" w:hAnsi="Arial"/>
                <w:sz w:val="18"/>
                <w:szCs w:val="18"/>
                <w:lang w:val="en-US" w:eastAsia="en-GB"/>
              </w:rPr>
            </w:pPr>
            <w:ins w:id="4266" w:author="Qualcomm (Mustafa Emara)" w:date="2024-05-27T06:50:00Z">
              <w:r w:rsidRPr="00467C4F">
                <w:rPr>
                  <w:rFonts w:ascii="Arial" w:hAnsi="Arial"/>
                  <w:sz w:val="18"/>
                  <w:szCs w:val="18"/>
                  <w:lang w:val="en-US" w:eastAsia="zh-CN"/>
                </w:rPr>
                <w:t>{0,2,3,1}</w:t>
              </w:r>
            </w:ins>
          </w:p>
        </w:tc>
      </w:tr>
      <w:tr w:rsidR="00B90E0A" w:rsidRPr="00467C4F" w14:paraId="490ACB4E" w14:textId="77777777" w:rsidTr="00422445">
        <w:trPr>
          <w:jc w:val="center"/>
          <w:ins w:id="4267" w:author="Qualcomm (Mustafa Emara)" w:date="2024-05-27T06:50:00Z"/>
        </w:trPr>
        <w:tc>
          <w:tcPr>
            <w:tcW w:w="3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06C0E" w14:textId="77777777" w:rsidR="00B90E0A" w:rsidRPr="00467C4F" w:rsidRDefault="00B90E0A" w:rsidP="00422445">
            <w:pPr>
              <w:keepNext/>
              <w:keepLines/>
              <w:overflowPunct w:val="0"/>
              <w:autoSpaceDE w:val="0"/>
              <w:autoSpaceDN w:val="0"/>
              <w:adjustRightInd w:val="0"/>
              <w:spacing w:after="0"/>
              <w:textAlignment w:val="baseline"/>
              <w:rPr>
                <w:ins w:id="4268" w:author="Qualcomm (Mustafa Emara)" w:date="2024-05-27T06:50:00Z"/>
                <w:rFonts w:ascii="Arial" w:hAnsi="Arial"/>
                <w:sz w:val="18"/>
                <w:lang w:val="en-US" w:eastAsia="zh-CN"/>
              </w:rPr>
            </w:pPr>
            <w:ins w:id="4269" w:author="Qualcomm (Mustafa Emara)" w:date="2024-05-27T06:50:00Z">
              <w:r w:rsidRPr="00467C4F">
                <w:rPr>
                  <w:rFonts w:ascii="Arial" w:hAnsi="Arial"/>
                  <w:sz w:val="18"/>
                  <w:lang w:val="en-US" w:eastAsia="en-GB"/>
                </w:rPr>
                <w:t>Physical signals, channels mapping and precoding</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CCE38F7" w14:textId="77777777" w:rsidR="00B90E0A" w:rsidRPr="00467C4F" w:rsidRDefault="00B90E0A" w:rsidP="00422445">
            <w:pPr>
              <w:keepNext/>
              <w:keepLines/>
              <w:overflowPunct w:val="0"/>
              <w:autoSpaceDE w:val="0"/>
              <w:autoSpaceDN w:val="0"/>
              <w:adjustRightInd w:val="0"/>
              <w:spacing w:after="0"/>
              <w:jc w:val="center"/>
              <w:textAlignment w:val="baseline"/>
              <w:rPr>
                <w:ins w:id="4270" w:author="Qualcomm (Mustafa Emara)" w:date="2024-05-27T06:50:00Z"/>
                <w:rFonts w:ascii="Arial" w:hAnsi="Arial"/>
                <w:sz w:val="18"/>
                <w:lang w:val="en-US" w:eastAsia="en-GB"/>
              </w:rPr>
            </w:pP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tcPr>
          <w:p w14:paraId="6E6C3A70" w14:textId="77777777" w:rsidR="00B90E0A" w:rsidRPr="00467C4F" w:rsidRDefault="00B90E0A" w:rsidP="00422445">
            <w:pPr>
              <w:keepNext/>
              <w:keepLines/>
              <w:overflowPunct w:val="0"/>
              <w:autoSpaceDE w:val="0"/>
              <w:autoSpaceDN w:val="0"/>
              <w:adjustRightInd w:val="0"/>
              <w:spacing w:after="0"/>
              <w:jc w:val="center"/>
              <w:textAlignment w:val="baseline"/>
              <w:rPr>
                <w:ins w:id="4271" w:author="Qualcomm (Mustafa Emara)" w:date="2024-05-27T06:50:00Z"/>
                <w:rFonts w:ascii="Arial" w:hAnsi="Arial"/>
                <w:sz w:val="18"/>
                <w:lang w:val="en-US" w:eastAsia="zh-CN"/>
              </w:rPr>
            </w:pPr>
            <w:ins w:id="4272" w:author="Qualcomm (Mustafa Emara)" w:date="2024-05-27T06:50:00Z">
              <w:r w:rsidRPr="00467C4F">
                <w:rPr>
                  <w:rFonts w:ascii="Arial" w:hAnsi="Arial"/>
                  <w:sz w:val="18"/>
                  <w:lang w:val="en-US" w:eastAsia="en-GB"/>
                </w:rPr>
                <w:t xml:space="preserve">As specified in Annex </w:t>
              </w:r>
              <w:r w:rsidRPr="00467C4F">
                <w:rPr>
                  <w:rFonts w:ascii="Arial" w:hAnsi="Arial"/>
                  <w:sz w:val="18"/>
                  <w:lang w:eastAsia="en-GB"/>
                </w:rPr>
                <w:t>I.3.1</w:t>
              </w:r>
            </w:ins>
          </w:p>
        </w:tc>
      </w:tr>
      <w:tr w:rsidR="00B90E0A" w:rsidRPr="00467C4F" w14:paraId="1896E1C5" w14:textId="77777777" w:rsidTr="00422445">
        <w:trPr>
          <w:jc w:val="center"/>
          <w:ins w:id="4273" w:author="Qualcomm (Mustafa Emara)" w:date="2024-05-27T06:50:00Z"/>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26497A" w14:textId="77777777" w:rsidR="00B90E0A" w:rsidRPr="00467C4F" w:rsidRDefault="00B90E0A" w:rsidP="00422445">
            <w:pPr>
              <w:keepNext/>
              <w:keepLines/>
              <w:overflowPunct w:val="0"/>
              <w:autoSpaceDE w:val="0"/>
              <w:autoSpaceDN w:val="0"/>
              <w:adjustRightInd w:val="0"/>
              <w:spacing w:after="0"/>
              <w:ind w:left="851" w:hanging="851"/>
              <w:textAlignment w:val="baseline"/>
              <w:rPr>
                <w:ins w:id="4274" w:author="Qualcomm (Mustafa Emara)" w:date="2024-05-27T06:50:00Z"/>
                <w:rFonts w:ascii="Arial" w:hAnsi="Arial"/>
                <w:sz w:val="18"/>
                <w:lang w:eastAsia="zh-CN"/>
              </w:rPr>
            </w:pPr>
            <w:ins w:id="4275" w:author="Qualcomm (Mustafa Emara)" w:date="2024-05-27T06:50:00Z">
              <w:r w:rsidRPr="00467C4F">
                <w:rPr>
                  <w:rFonts w:ascii="Arial" w:hAnsi="Arial"/>
                  <w:sz w:val="18"/>
                  <w:lang w:val="en-US" w:eastAsia="zh-CN"/>
                </w:rPr>
                <w:t>Note 1:</w:t>
              </w:r>
              <w:r w:rsidRPr="00467C4F">
                <w:rPr>
                  <w:rFonts w:ascii="Arial" w:hAnsi="Arial"/>
                  <w:sz w:val="32"/>
                  <w:lang w:val="en-US" w:eastAsia="zh-CN"/>
                </w:rPr>
                <w:tab/>
              </w:r>
              <w:r w:rsidRPr="00467C4F">
                <w:rPr>
                  <w:rFonts w:ascii="Arial" w:hAnsi="Arial"/>
                  <w:sz w:val="18"/>
                  <w:lang w:val="en-US" w:eastAsia="zh-CN"/>
                </w:rPr>
                <w:t>PDSCH is scheduled only on</w:t>
              </w:r>
              <w:r w:rsidRPr="00467C4F">
                <w:rPr>
                  <w:rFonts w:ascii="Arial" w:hAnsi="Arial"/>
                  <w:sz w:val="18"/>
                  <w:lang w:eastAsia="zh-CN"/>
                </w:rPr>
                <w:t xml:space="preserve"> full</w:t>
              </w:r>
              <w:r w:rsidRPr="00467C4F">
                <w:rPr>
                  <w:rFonts w:ascii="Arial" w:hAnsi="Arial"/>
                  <w:sz w:val="18"/>
                  <w:lang w:val="en-US" w:eastAsia="zh-CN"/>
                </w:rPr>
                <w:t xml:space="preserve"> D</w:t>
              </w:r>
              <w:r w:rsidRPr="00467C4F">
                <w:rPr>
                  <w:rFonts w:ascii="Arial" w:hAnsi="Arial"/>
                  <w:sz w:val="18"/>
                  <w:lang w:eastAsia="zh-CN"/>
                </w:rPr>
                <w:t>L</w:t>
              </w:r>
              <w:r w:rsidRPr="00467C4F">
                <w:rPr>
                  <w:rFonts w:ascii="Arial" w:hAnsi="Arial"/>
                  <w:sz w:val="18"/>
                  <w:lang w:val="en-US" w:eastAsia="zh-CN"/>
                </w:rPr>
                <w:t xml:space="preserve"> slots without CSI-RS resource and TRS allocated</w:t>
              </w:r>
              <w:r w:rsidRPr="00467C4F">
                <w:rPr>
                  <w:rFonts w:ascii="Arial" w:hAnsi="Arial"/>
                  <w:sz w:val="18"/>
                  <w:lang w:eastAsia="zh-CN"/>
                </w:rPr>
                <w:t>.</w:t>
              </w:r>
            </w:ins>
          </w:p>
          <w:p w14:paraId="5DDD9480" w14:textId="77777777" w:rsidR="00B90E0A" w:rsidRPr="00467C4F" w:rsidRDefault="00B90E0A" w:rsidP="00422445">
            <w:pPr>
              <w:keepNext/>
              <w:keepLines/>
              <w:overflowPunct w:val="0"/>
              <w:autoSpaceDE w:val="0"/>
              <w:autoSpaceDN w:val="0"/>
              <w:adjustRightInd w:val="0"/>
              <w:spacing w:after="0"/>
              <w:ind w:left="851" w:hanging="851"/>
              <w:textAlignment w:val="baseline"/>
              <w:rPr>
                <w:ins w:id="4276" w:author="Qualcomm (Mustafa Emara)" w:date="2024-05-27T06:50:00Z"/>
                <w:rFonts w:ascii="Arial" w:hAnsi="Arial"/>
                <w:sz w:val="18"/>
                <w:lang w:val="en-US" w:eastAsia="en-GB"/>
              </w:rPr>
            </w:pPr>
            <w:ins w:id="4277" w:author="Qualcomm (Mustafa Emara)" w:date="2024-05-27T06:50:00Z">
              <w:r w:rsidRPr="00467C4F">
                <w:rPr>
                  <w:rFonts w:ascii="Arial" w:hAnsi="Arial"/>
                  <w:sz w:val="18"/>
                  <w:lang w:val="en-US" w:eastAsia="en-GB"/>
                </w:rPr>
                <w:t>Note 2:</w:t>
              </w:r>
              <w:r w:rsidRPr="00467C4F">
                <w:rPr>
                  <w:rFonts w:ascii="Arial" w:hAnsi="Arial"/>
                  <w:sz w:val="18"/>
                  <w:lang w:val="en-US" w:eastAsia="en-GB"/>
                </w:rPr>
                <w:tab/>
                <w:t>Point A coincides with minimum guard band as specified in Table 5.3.3-1 from TS 38.101-2 [4] for tested channel bandwidth and subcarrier spacing.</w:t>
              </w:r>
            </w:ins>
          </w:p>
        </w:tc>
      </w:tr>
    </w:tbl>
    <w:p w14:paraId="6F60124A" w14:textId="77777777" w:rsidR="00B90E0A" w:rsidRPr="00467C4F" w:rsidRDefault="00B90E0A" w:rsidP="00B90E0A">
      <w:pPr>
        <w:overflowPunct w:val="0"/>
        <w:autoSpaceDE w:val="0"/>
        <w:autoSpaceDN w:val="0"/>
        <w:adjustRightInd w:val="0"/>
        <w:textAlignment w:val="baseline"/>
        <w:rPr>
          <w:ins w:id="4278" w:author="Qualcomm (Mustafa Emara)" w:date="2024-05-27T06:50:00Z"/>
          <w:lang w:eastAsia="zh-CN"/>
        </w:rPr>
      </w:pPr>
    </w:p>
    <w:p w14:paraId="53AA84E9" w14:textId="77777777" w:rsidR="00B90E0A" w:rsidRPr="00467C4F" w:rsidRDefault="00B90E0A" w:rsidP="00B90E0A">
      <w:pPr>
        <w:keepNext/>
        <w:keepLines/>
        <w:overflowPunct w:val="0"/>
        <w:autoSpaceDE w:val="0"/>
        <w:autoSpaceDN w:val="0"/>
        <w:adjustRightInd w:val="0"/>
        <w:spacing w:before="120"/>
        <w:ind w:left="1701" w:hanging="1701"/>
        <w:textAlignment w:val="baseline"/>
        <w:outlineLvl w:val="4"/>
        <w:rPr>
          <w:ins w:id="4279" w:author="Qualcomm (Mustafa Emara)" w:date="2024-05-27T06:50:00Z"/>
          <w:rFonts w:ascii="Arial" w:hAnsi="Arial"/>
          <w:sz w:val="22"/>
          <w:lang w:val="en-US" w:eastAsia="zh-CN"/>
        </w:rPr>
      </w:pPr>
      <w:bookmarkStart w:id="4280" w:name="_Toc74583512"/>
      <w:bookmarkStart w:id="4281" w:name="_Toc76542325"/>
      <w:bookmarkStart w:id="4282" w:name="_Toc82450307"/>
      <w:bookmarkStart w:id="4283" w:name="_Toc82450955"/>
      <w:bookmarkStart w:id="4284" w:name="_Toc89949344"/>
      <w:bookmarkStart w:id="4285" w:name="_Toc98755733"/>
      <w:bookmarkStart w:id="4286" w:name="_Toc98763325"/>
      <w:bookmarkStart w:id="4287" w:name="_Toc106184254"/>
      <w:bookmarkStart w:id="4288" w:name="_Toc130402276"/>
      <w:bookmarkStart w:id="4289" w:name="_Toc137554827"/>
      <w:bookmarkStart w:id="4290" w:name="_Toc138853889"/>
      <w:bookmarkStart w:id="4291" w:name="_Toc138946570"/>
      <w:bookmarkStart w:id="4292" w:name="_Toc145531299"/>
      <w:bookmarkStart w:id="4293" w:name="_Toc155358831"/>
      <w:bookmarkStart w:id="4294" w:name="_Toc161658038"/>
      <w:bookmarkStart w:id="4295" w:name="_Toc161658794"/>
      <w:ins w:id="4296" w:author="Qualcomm (Mustafa Emara)" w:date="2024-05-27T06:50:00Z">
        <w:r w:rsidRPr="00467C4F">
          <w:rPr>
            <w:rFonts w:ascii="Arial" w:hAnsi="Arial"/>
            <w:sz w:val="22"/>
            <w:lang w:val="en-US" w:eastAsia="zh-CN"/>
          </w:rPr>
          <w:t>11.2.3B.2.</w:t>
        </w:r>
        <w:r w:rsidRPr="00467C4F">
          <w:rPr>
            <w:rFonts w:ascii="Arial" w:hAnsi="Arial"/>
            <w:sz w:val="22"/>
            <w:lang w:eastAsia="zh-CN"/>
          </w:rPr>
          <w:t>2</w:t>
        </w:r>
        <w:r w:rsidRPr="00467C4F">
          <w:rPr>
            <w:rFonts w:ascii="Arial" w:hAnsi="Arial"/>
            <w:sz w:val="22"/>
            <w:lang w:val="en-US" w:eastAsia="zh-CN"/>
          </w:rPr>
          <w:tab/>
          <w:t>Wideband Channel Quality Indicator (CQI)</w:t>
        </w:r>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r w:rsidRPr="00467C4F">
          <w:t xml:space="preserve"> </w:t>
        </w:r>
        <w:r w:rsidRPr="00467C4F">
          <w:rPr>
            <w:rFonts w:ascii="Arial" w:hAnsi="Arial"/>
            <w:sz w:val="22"/>
            <w:lang w:val="en-US" w:eastAsia="zh-CN"/>
          </w:rPr>
          <w:t>under fading conditions</w:t>
        </w:r>
      </w:ins>
    </w:p>
    <w:p w14:paraId="4FB9CB5D" w14:textId="77777777" w:rsidR="00B90E0A" w:rsidRPr="00467C4F" w:rsidRDefault="00B90E0A" w:rsidP="00B90E0A">
      <w:pPr>
        <w:keepNext/>
        <w:keepLines/>
        <w:overflowPunct w:val="0"/>
        <w:autoSpaceDE w:val="0"/>
        <w:autoSpaceDN w:val="0"/>
        <w:adjustRightInd w:val="0"/>
        <w:spacing w:before="120"/>
        <w:ind w:left="1985" w:hanging="1985"/>
        <w:textAlignment w:val="baseline"/>
        <w:rPr>
          <w:ins w:id="4297" w:author="Qualcomm (Mustafa Emara)" w:date="2024-05-27T06:50:00Z"/>
          <w:rFonts w:ascii="Arial" w:hAnsi="Arial"/>
          <w:lang w:val="en-US" w:eastAsia="en-GB"/>
        </w:rPr>
      </w:pPr>
      <w:ins w:id="4298" w:author="Qualcomm (Mustafa Emara)" w:date="2024-05-27T06:50:00Z">
        <w:r w:rsidRPr="00467C4F">
          <w:rPr>
            <w:rFonts w:ascii="Arial" w:hAnsi="Arial"/>
            <w:lang w:val="en-US" w:eastAsia="en-GB"/>
          </w:rPr>
          <w:t>11.2.3B.2.</w:t>
        </w:r>
        <w:r w:rsidRPr="00467C4F">
          <w:rPr>
            <w:rFonts w:ascii="Arial" w:hAnsi="Arial"/>
            <w:lang w:eastAsia="en-GB"/>
          </w:rPr>
          <w:t>2</w:t>
        </w:r>
        <w:r w:rsidRPr="00467C4F">
          <w:rPr>
            <w:rFonts w:ascii="Arial" w:hAnsi="Arial"/>
            <w:lang w:val="en-US" w:eastAsia="en-GB"/>
          </w:rPr>
          <w:t>.1</w:t>
        </w:r>
        <w:r w:rsidRPr="00467C4F">
          <w:rPr>
            <w:rFonts w:ascii="Arial" w:hAnsi="Arial"/>
            <w:lang w:val="en-US" w:eastAsia="en-GB"/>
          </w:rPr>
          <w:tab/>
          <w:t>General</w:t>
        </w:r>
      </w:ins>
    </w:p>
    <w:p w14:paraId="25BB9E21" w14:textId="4BB02ABC" w:rsidR="00B90E0A" w:rsidRPr="00467C4F" w:rsidRDefault="00B90E0A" w:rsidP="00B90E0A">
      <w:pPr>
        <w:overflowPunct w:val="0"/>
        <w:autoSpaceDE w:val="0"/>
        <w:autoSpaceDN w:val="0"/>
        <w:adjustRightInd w:val="0"/>
        <w:textAlignment w:val="baseline"/>
        <w:rPr>
          <w:ins w:id="4299" w:author="Qualcomm (Mustafa Emara)" w:date="2024-05-27T06:50:00Z"/>
          <w:lang w:val="en-US" w:eastAsia="en-GB"/>
        </w:rPr>
      </w:pPr>
      <w:ins w:id="4300" w:author="Qualcomm (Mustafa Emara)" w:date="2024-05-27T06:50:00Z">
        <w:r w:rsidRPr="00467C4F">
          <w:rPr>
            <w:lang w:val="en-US" w:eastAsia="en-GB"/>
          </w:rPr>
          <w:t xml:space="preserve">The purpose of the requirements is to verify that the </w:t>
        </w:r>
      </w:ins>
      <w:ins w:id="4301" w:author="Qualcomm (Mustafa Emara)" w:date="2024-05-27T07:04:00Z">
        <w:r w:rsidR="00654348">
          <w:rPr>
            <w:lang w:val="en-US" w:eastAsia="en-GB"/>
          </w:rPr>
          <w:t>MIAB-MT</w:t>
        </w:r>
      </w:ins>
      <w:ins w:id="4302" w:author="Qualcomm (Mustafa Emara)" w:date="2024-05-27T06:50:00Z">
        <w:r w:rsidRPr="00467C4F">
          <w:rPr>
            <w:lang w:val="en-US" w:eastAsia="en-GB"/>
          </w:rPr>
          <w:t xml:space="preserve"> is tracking the channel variations and selecting the largest transport format possible according to the prevailing channel state for the frequency non-selective scheduling.</w:t>
        </w:r>
      </w:ins>
    </w:p>
    <w:p w14:paraId="29AE2EAF" w14:textId="77777777" w:rsidR="00B90E0A" w:rsidRPr="00467C4F" w:rsidRDefault="00B90E0A" w:rsidP="00B90E0A">
      <w:pPr>
        <w:overflowPunct w:val="0"/>
        <w:autoSpaceDE w:val="0"/>
        <w:autoSpaceDN w:val="0"/>
        <w:adjustRightInd w:val="0"/>
        <w:textAlignment w:val="baseline"/>
        <w:rPr>
          <w:ins w:id="4303" w:author="Qualcomm (Mustafa Emara)" w:date="2024-05-27T06:50:00Z"/>
          <w:lang w:val="en-US" w:eastAsia="en-GB"/>
        </w:rPr>
      </w:pPr>
      <w:ins w:id="4304" w:author="Qualcomm (Mustafa Emara)" w:date="2024-05-27T06:50:00Z">
        <w:r w:rsidRPr="00467C4F">
          <w:rPr>
            <w:lang w:val="en-US" w:eastAsia="en-GB"/>
          </w:rPr>
          <w:t>The reporting accuracy of CQI under frequency non-selective fading conditions is determined by the reporting variance, the relative increase of the throughput obtained when the transport format is indicated by the reported CQI compared to the throughput obtained when a fixed transport format is configured according to the reported median CQI, and a minimum BLER using the transport formats indicated by the reported CQI. To account for sensitivity of the input SNR the CQI reporting under frequency non-selective fading conditions is considered to be verified if the reporting accuracy is met for at least one of two SNR levels separated by an offset of 1 dB.</w:t>
        </w:r>
      </w:ins>
    </w:p>
    <w:p w14:paraId="1A41A91F" w14:textId="77777777" w:rsidR="00B90E0A" w:rsidRPr="00467C4F" w:rsidRDefault="00B90E0A" w:rsidP="00B90E0A">
      <w:pPr>
        <w:keepNext/>
        <w:keepLines/>
        <w:overflowPunct w:val="0"/>
        <w:autoSpaceDE w:val="0"/>
        <w:autoSpaceDN w:val="0"/>
        <w:adjustRightInd w:val="0"/>
        <w:spacing w:before="60"/>
        <w:jc w:val="center"/>
        <w:textAlignment w:val="baseline"/>
        <w:rPr>
          <w:ins w:id="4305" w:author="Qualcomm (Mustafa Emara)" w:date="2024-05-27T06:50:00Z"/>
          <w:rFonts w:ascii="Arial" w:hAnsi="Arial"/>
          <w:b/>
          <w:lang w:val="en-US" w:eastAsia="zh-CN"/>
        </w:rPr>
      </w:pPr>
      <w:ins w:id="4306" w:author="Qualcomm (Mustafa Emara)" w:date="2024-05-27T06:50:00Z">
        <w:r w:rsidRPr="00467C4F">
          <w:rPr>
            <w:rFonts w:ascii="Arial" w:hAnsi="Arial"/>
            <w:b/>
            <w:lang w:val="en-US" w:eastAsia="en-GB"/>
          </w:rPr>
          <w:lastRenderedPageBreak/>
          <w:t>Table 11.2.3B.2.</w:t>
        </w:r>
        <w:r w:rsidRPr="00467C4F">
          <w:rPr>
            <w:rFonts w:ascii="Arial" w:hAnsi="Arial"/>
            <w:b/>
            <w:lang w:eastAsia="en-GB"/>
          </w:rPr>
          <w:t>2</w:t>
        </w:r>
        <w:r w:rsidRPr="00467C4F">
          <w:rPr>
            <w:rFonts w:ascii="Arial" w:hAnsi="Arial"/>
            <w:b/>
            <w:lang w:val="en-US" w:eastAsia="en-GB"/>
          </w:rPr>
          <w:t>.1-1: Test parameters</w:t>
        </w:r>
      </w:ins>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
        <w:gridCol w:w="2653"/>
        <w:gridCol w:w="740"/>
        <w:gridCol w:w="507"/>
        <w:gridCol w:w="567"/>
        <w:gridCol w:w="425"/>
        <w:gridCol w:w="709"/>
      </w:tblGrid>
      <w:tr w:rsidR="00B90E0A" w:rsidRPr="00467C4F" w14:paraId="680E9F76" w14:textId="77777777" w:rsidTr="00422445">
        <w:trPr>
          <w:trHeight w:val="70"/>
          <w:jc w:val="center"/>
          <w:ins w:id="4307"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401D0EB" w14:textId="77777777" w:rsidR="00B90E0A" w:rsidRPr="00467C4F" w:rsidRDefault="00B90E0A" w:rsidP="00422445">
            <w:pPr>
              <w:keepNext/>
              <w:keepLines/>
              <w:overflowPunct w:val="0"/>
              <w:autoSpaceDE w:val="0"/>
              <w:autoSpaceDN w:val="0"/>
              <w:adjustRightInd w:val="0"/>
              <w:spacing w:after="0"/>
              <w:jc w:val="center"/>
              <w:textAlignment w:val="baseline"/>
              <w:rPr>
                <w:ins w:id="4308" w:author="Qualcomm (Mustafa Emara)" w:date="2024-05-27T06:50:00Z"/>
                <w:rFonts w:ascii="Arial" w:hAnsi="Arial"/>
                <w:b/>
                <w:sz w:val="18"/>
                <w:lang w:val="en-US" w:eastAsia="en-GB"/>
              </w:rPr>
            </w:pPr>
            <w:ins w:id="4309" w:author="Qualcomm (Mustafa Emara)" w:date="2024-05-27T06:50:00Z">
              <w:r w:rsidRPr="00467C4F">
                <w:rPr>
                  <w:rFonts w:ascii="Arial" w:hAnsi="Arial"/>
                  <w:b/>
                  <w:sz w:val="18"/>
                  <w:lang w:val="en-US" w:eastAsia="en-GB"/>
                </w:rPr>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34B8AC3A" w14:textId="77777777" w:rsidR="00B90E0A" w:rsidRPr="00467C4F" w:rsidRDefault="00B90E0A" w:rsidP="00422445">
            <w:pPr>
              <w:keepNext/>
              <w:keepLines/>
              <w:overflowPunct w:val="0"/>
              <w:autoSpaceDE w:val="0"/>
              <w:autoSpaceDN w:val="0"/>
              <w:adjustRightInd w:val="0"/>
              <w:spacing w:after="0"/>
              <w:jc w:val="center"/>
              <w:textAlignment w:val="baseline"/>
              <w:rPr>
                <w:ins w:id="4310" w:author="Qualcomm (Mustafa Emara)" w:date="2024-05-27T06:50:00Z"/>
                <w:rFonts w:ascii="Arial" w:hAnsi="Arial"/>
                <w:b/>
                <w:sz w:val="18"/>
                <w:lang w:val="en-US" w:eastAsia="en-GB"/>
              </w:rPr>
            </w:pPr>
            <w:ins w:id="4311" w:author="Qualcomm (Mustafa Emara)" w:date="2024-05-27T06:50:00Z">
              <w:r w:rsidRPr="00467C4F">
                <w:rPr>
                  <w:rFonts w:ascii="Arial" w:hAnsi="Arial"/>
                  <w:b/>
                  <w:sz w:val="18"/>
                  <w:lang w:val="en-US" w:eastAsia="en-GB"/>
                </w:rPr>
                <w:t>Unit</w:t>
              </w:r>
            </w:ins>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14:paraId="2BB3F348" w14:textId="77777777" w:rsidR="00B90E0A" w:rsidRPr="00467C4F" w:rsidRDefault="00B90E0A" w:rsidP="00422445">
            <w:pPr>
              <w:keepNext/>
              <w:keepLines/>
              <w:overflowPunct w:val="0"/>
              <w:autoSpaceDE w:val="0"/>
              <w:autoSpaceDN w:val="0"/>
              <w:adjustRightInd w:val="0"/>
              <w:spacing w:after="0"/>
              <w:jc w:val="center"/>
              <w:textAlignment w:val="baseline"/>
              <w:rPr>
                <w:ins w:id="4312" w:author="Qualcomm (Mustafa Emara)" w:date="2024-05-27T06:50:00Z"/>
                <w:rFonts w:ascii="Arial" w:hAnsi="Arial"/>
                <w:b/>
                <w:sz w:val="18"/>
                <w:lang w:val="en-US" w:eastAsia="en-GB"/>
              </w:rPr>
            </w:pPr>
            <w:ins w:id="4313" w:author="Qualcomm (Mustafa Emara)" w:date="2024-05-27T06:50:00Z">
              <w:r w:rsidRPr="00467C4F">
                <w:rPr>
                  <w:rFonts w:ascii="Arial" w:hAnsi="Arial"/>
                  <w:b/>
                  <w:sz w:val="18"/>
                  <w:lang w:val="en-US" w:eastAsia="en-GB"/>
                </w:rPr>
                <w:t>Test 1</w:t>
              </w:r>
            </w:ins>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188CC33" w14:textId="77777777" w:rsidR="00B90E0A" w:rsidRPr="00467C4F" w:rsidRDefault="00B90E0A" w:rsidP="00422445">
            <w:pPr>
              <w:keepNext/>
              <w:keepLines/>
              <w:overflowPunct w:val="0"/>
              <w:autoSpaceDE w:val="0"/>
              <w:autoSpaceDN w:val="0"/>
              <w:adjustRightInd w:val="0"/>
              <w:spacing w:after="0"/>
              <w:jc w:val="center"/>
              <w:textAlignment w:val="baseline"/>
              <w:rPr>
                <w:ins w:id="4314" w:author="Qualcomm (Mustafa Emara)" w:date="2024-05-27T06:50:00Z"/>
                <w:rFonts w:ascii="Arial" w:hAnsi="Arial"/>
                <w:b/>
                <w:sz w:val="18"/>
                <w:lang w:val="en-US" w:eastAsia="en-GB"/>
              </w:rPr>
            </w:pPr>
            <w:ins w:id="4315" w:author="Qualcomm (Mustafa Emara)" w:date="2024-05-27T06:50:00Z">
              <w:r w:rsidRPr="00467C4F">
                <w:rPr>
                  <w:rFonts w:ascii="Arial" w:hAnsi="Arial" w:hint="eastAsia"/>
                  <w:b/>
                  <w:sz w:val="18"/>
                  <w:lang w:val="en-US" w:eastAsia="zh-CN"/>
                </w:rPr>
                <w:t>Test 2</w:t>
              </w:r>
            </w:ins>
          </w:p>
        </w:tc>
      </w:tr>
      <w:tr w:rsidR="00B90E0A" w:rsidRPr="00467C4F" w14:paraId="01D55C89" w14:textId="77777777" w:rsidTr="00422445">
        <w:trPr>
          <w:trHeight w:val="70"/>
          <w:jc w:val="center"/>
          <w:ins w:id="4316"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14085107" w14:textId="77777777" w:rsidR="00B90E0A" w:rsidRPr="00467C4F" w:rsidRDefault="00B90E0A" w:rsidP="00422445">
            <w:pPr>
              <w:keepNext/>
              <w:keepLines/>
              <w:overflowPunct w:val="0"/>
              <w:autoSpaceDE w:val="0"/>
              <w:autoSpaceDN w:val="0"/>
              <w:adjustRightInd w:val="0"/>
              <w:spacing w:after="0"/>
              <w:textAlignment w:val="baseline"/>
              <w:rPr>
                <w:ins w:id="4317" w:author="Qualcomm (Mustafa Emara)" w:date="2024-05-27T06:50:00Z"/>
                <w:rFonts w:ascii="Arial" w:hAnsi="Arial"/>
                <w:sz w:val="18"/>
                <w:lang w:val="en-US" w:eastAsia="en-GB"/>
              </w:rPr>
            </w:pPr>
            <w:ins w:id="4318" w:author="Qualcomm (Mustafa Emara)" w:date="2024-05-27T06:50:00Z">
              <w:r w:rsidRPr="00467C4F">
                <w:rPr>
                  <w:rFonts w:ascii="Arial" w:hAnsi="Arial"/>
                  <w:sz w:val="18"/>
                  <w:lang w:val="en-US" w:eastAsia="en-GB"/>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1E19473F" w14:textId="77777777" w:rsidR="00B90E0A" w:rsidRPr="00467C4F" w:rsidRDefault="00B90E0A" w:rsidP="00422445">
            <w:pPr>
              <w:keepNext/>
              <w:keepLines/>
              <w:overflowPunct w:val="0"/>
              <w:autoSpaceDE w:val="0"/>
              <w:autoSpaceDN w:val="0"/>
              <w:adjustRightInd w:val="0"/>
              <w:spacing w:after="0"/>
              <w:jc w:val="center"/>
              <w:textAlignment w:val="baseline"/>
              <w:rPr>
                <w:ins w:id="4319" w:author="Qualcomm (Mustafa Emara)" w:date="2024-05-27T06:50:00Z"/>
                <w:rFonts w:ascii="Arial" w:hAnsi="Arial"/>
                <w:sz w:val="18"/>
                <w:lang w:val="en-US" w:eastAsia="en-GB"/>
              </w:rPr>
            </w:pPr>
            <w:ins w:id="4320" w:author="Qualcomm (Mustafa Emara)" w:date="2024-05-27T06:50:00Z">
              <w:r w:rsidRPr="00467C4F">
                <w:rPr>
                  <w:rFonts w:ascii="Arial" w:hAnsi="Arial"/>
                  <w:sz w:val="18"/>
                  <w:lang w:val="en-US" w:eastAsia="en-GB"/>
                </w:rPr>
                <w:t>MHz</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ACEFD39" w14:textId="77777777" w:rsidR="00B90E0A" w:rsidRPr="00467C4F" w:rsidRDefault="00B90E0A" w:rsidP="00422445">
            <w:pPr>
              <w:keepNext/>
              <w:keepLines/>
              <w:overflowPunct w:val="0"/>
              <w:autoSpaceDE w:val="0"/>
              <w:autoSpaceDN w:val="0"/>
              <w:adjustRightInd w:val="0"/>
              <w:spacing w:after="0"/>
              <w:jc w:val="center"/>
              <w:textAlignment w:val="baseline"/>
              <w:rPr>
                <w:ins w:id="4321" w:author="Qualcomm (Mustafa Emara)" w:date="2024-05-27T06:50:00Z"/>
                <w:rFonts w:ascii="Arial" w:hAnsi="Arial"/>
                <w:sz w:val="18"/>
                <w:lang w:val="en-US" w:eastAsia="en-GB"/>
              </w:rPr>
            </w:pPr>
            <w:ins w:id="4322" w:author="Qualcomm (Mustafa Emara)" w:date="2024-05-27T06:50:00Z">
              <w:r w:rsidRPr="00467C4F">
                <w:rPr>
                  <w:rFonts w:ascii="Arial" w:hAnsi="Arial"/>
                  <w:sz w:val="18"/>
                  <w:lang w:val="en-US" w:eastAsia="en-GB"/>
                </w:rPr>
                <w:t>100</w:t>
              </w:r>
            </w:ins>
          </w:p>
        </w:tc>
      </w:tr>
      <w:tr w:rsidR="00B90E0A" w:rsidRPr="00467C4F" w14:paraId="3A46AC2B" w14:textId="77777777" w:rsidTr="00422445">
        <w:trPr>
          <w:trHeight w:val="70"/>
          <w:jc w:val="center"/>
          <w:ins w:id="4323"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14BABAA" w14:textId="77777777" w:rsidR="00B90E0A" w:rsidRPr="00467C4F" w:rsidRDefault="00B90E0A" w:rsidP="00422445">
            <w:pPr>
              <w:keepNext/>
              <w:keepLines/>
              <w:overflowPunct w:val="0"/>
              <w:autoSpaceDE w:val="0"/>
              <w:autoSpaceDN w:val="0"/>
              <w:adjustRightInd w:val="0"/>
              <w:spacing w:after="0"/>
              <w:textAlignment w:val="baseline"/>
              <w:rPr>
                <w:ins w:id="4324" w:author="Qualcomm (Mustafa Emara)" w:date="2024-05-27T06:50:00Z"/>
                <w:rFonts w:ascii="Arial" w:hAnsi="Arial"/>
                <w:sz w:val="18"/>
                <w:lang w:val="en-US" w:eastAsia="en-GB"/>
              </w:rPr>
            </w:pPr>
            <w:ins w:id="4325" w:author="Qualcomm (Mustafa Emara)" w:date="2024-05-27T06:50:00Z">
              <w:r w:rsidRPr="00467C4F">
                <w:rPr>
                  <w:rFonts w:ascii="Arial" w:hAnsi="Arial"/>
                  <w:sz w:val="18"/>
                  <w:lang w:val="en-US" w:eastAsia="en-GB"/>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tcPr>
          <w:p w14:paraId="7F0585ED" w14:textId="77777777" w:rsidR="00B90E0A" w:rsidRPr="00467C4F" w:rsidRDefault="00B90E0A" w:rsidP="00422445">
            <w:pPr>
              <w:keepNext/>
              <w:keepLines/>
              <w:overflowPunct w:val="0"/>
              <w:autoSpaceDE w:val="0"/>
              <w:autoSpaceDN w:val="0"/>
              <w:adjustRightInd w:val="0"/>
              <w:spacing w:after="0"/>
              <w:jc w:val="center"/>
              <w:textAlignment w:val="baseline"/>
              <w:rPr>
                <w:ins w:id="4326" w:author="Qualcomm (Mustafa Emara)" w:date="2024-05-27T06:50:00Z"/>
                <w:rFonts w:ascii="Arial" w:hAnsi="Arial"/>
                <w:sz w:val="18"/>
                <w:lang w:val="en-US" w:eastAsia="en-GB"/>
              </w:rPr>
            </w:pPr>
            <w:ins w:id="4327" w:author="Qualcomm (Mustafa Emara)" w:date="2024-05-27T06:50:00Z">
              <w:r w:rsidRPr="00467C4F">
                <w:rPr>
                  <w:rFonts w:ascii="Arial" w:hAnsi="Arial"/>
                  <w:sz w:val="18"/>
                  <w:lang w:val="en-US" w:eastAsia="en-GB"/>
                </w:rPr>
                <w:t>kHz</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1EFDEE5" w14:textId="77777777" w:rsidR="00B90E0A" w:rsidRPr="00467C4F" w:rsidRDefault="00B90E0A" w:rsidP="00422445">
            <w:pPr>
              <w:keepNext/>
              <w:keepLines/>
              <w:overflowPunct w:val="0"/>
              <w:autoSpaceDE w:val="0"/>
              <w:autoSpaceDN w:val="0"/>
              <w:adjustRightInd w:val="0"/>
              <w:spacing w:after="0"/>
              <w:jc w:val="center"/>
              <w:textAlignment w:val="baseline"/>
              <w:rPr>
                <w:ins w:id="4328" w:author="Qualcomm (Mustafa Emara)" w:date="2024-05-27T06:50:00Z"/>
                <w:rFonts w:ascii="Arial" w:hAnsi="Arial"/>
                <w:sz w:val="18"/>
                <w:lang w:val="en-US" w:eastAsia="en-GB"/>
              </w:rPr>
            </w:pPr>
            <w:ins w:id="4329" w:author="Qualcomm (Mustafa Emara)" w:date="2024-05-27T06:50:00Z">
              <w:r w:rsidRPr="00467C4F">
                <w:rPr>
                  <w:rFonts w:ascii="Arial" w:hAnsi="Arial"/>
                  <w:sz w:val="18"/>
                  <w:lang w:val="en-US" w:eastAsia="en-GB"/>
                </w:rPr>
                <w:t>120</w:t>
              </w:r>
            </w:ins>
          </w:p>
        </w:tc>
      </w:tr>
      <w:tr w:rsidR="00B90E0A" w:rsidRPr="00467C4F" w14:paraId="5A2144AF" w14:textId="77777777" w:rsidTr="00422445">
        <w:trPr>
          <w:trHeight w:val="70"/>
          <w:jc w:val="center"/>
          <w:ins w:id="4330"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447B135" w14:textId="77777777" w:rsidR="00B90E0A" w:rsidRPr="00467C4F" w:rsidRDefault="00B90E0A" w:rsidP="00422445">
            <w:pPr>
              <w:keepNext/>
              <w:keepLines/>
              <w:overflowPunct w:val="0"/>
              <w:autoSpaceDE w:val="0"/>
              <w:autoSpaceDN w:val="0"/>
              <w:adjustRightInd w:val="0"/>
              <w:spacing w:after="0"/>
              <w:textAlignment w:val="baseline"/>
              <w:rPr>
                <w:ins w:id="4331" w:author="Qualcomm (Mustafa Emara)" w:date="2024-05-27T06:50:00Z"/>
                <w:rFonts w:ascii="Arial" w:hAnsi="Arial"/>
                <w:sz w:val="18"/>
                <w:lang w:val="en-US" w:eastAsia="en-GB"/>
              </w:rPr>
            </w:pPr>
            <w:ins w:id="4332" w:author="Qualcomm (Mustafa Emara)" w:date="2024-05-27T06:50:00Z">
              <w:r w:rsidRPr="00467C4F">
                <w:rPr>
                  <w:rFonts w:ascii="Arial" w:hAnsi="Arial"/>
                  <w:sz w:val="18"/>
                  <w:lang w:val="en-US" w:eastAsia="en-GB"/>
                </w:rPr>
                <w:t>Duplex Mode</w:t>
              </w:r>
            </w:ins>
          </w:p>
        </w:tc>
        <w:tc>
          <w:tcPr>
            <w:tcW w:w="740" w:type="dxa"/>
            <w:tcBorders>
              <w:top w:val="single" w:sz="4" w:space="0" w:color="auto"/>
              <w:left w:val="single" w:sz="4" w:space="0" w:color="auto"/>
              <w:bottom w:val="single" w:sz="4" w:space="0" w:color="auto"/>
              <w:right w:val="single" w:sz="4" w:space="0" w:color="auto"/>
            </w:tcBorders>
            <w:vAlign w:val="center"/>
          </w:tcPr>
          <w:p w14:paraId="0D6611F4" w14:textId="77777777" w:rsidR="00B90E0A" w:rsidRPr="00467C4F" w:rsidRDefault="00B90E0A" w:rsidP="00422445">
            <w:pPr>
              <w:keepNext/>
              <w:keepLines/>
              <w:overflowPunct w:val="0"/>
              <w:autoSpaceDE w:val="0"/>
              <w:autoSpaceDN w:val="0"/>
              <w:adjustRightInd w:val="0"/>
              <w:spacing w:after="0"/>
              <w:jc w:val="center"/>
              <w:textAlignment w:val="baseline"/>
              <w:rPr>
                <w:ins w:id="4333"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FCB6CFF" w14:textId="77777777" w:rsidR="00B90E0A" w:rsidRPr="00467C4F" w:rsidRDefault="00B90E0A" w:rsidP="00422445">
            <w:pPr>
              <w:keepNext/>
              <w:keepLines/>
              <w:overflowPunct w:val="0"/>
              <w:autoSpaceDE w:val="0"/>
              <w:autoSpaceDN w:val="0"/>
              <w:adjustRightInd w:val="0"/>
              <w:spacing w:after="0"/>
              <w:jc w:val="center"/>
              <w:textAlignment w:val="baseline"/>
              <w:rPr>
                <w:ins w:id="4334" w:author="Qualcomm (Mustafa Emara)" w:date="2024-05-27T06:50:00Z"/>
                <w:rFonts w:ascii="Arial" w:hAnsi="Arial"/>
                <w:sz w:val="18"/>
                <w:lang w:val="en-US" w:eastAsia="en-GB"/>
              </w:rPr>
            </w:pPr>
            <w:ins w:id="4335" w:author="Qualcomm (Mustafa Emara)" w:date="2024-05-27T06:50:00Z">
              <w:r w:rsidRPr="00467C4F">
                <w:rPr>
                  <w:rFonts w:ascii="Arial" w:hAnsi="Arial"/>
                  <w:sz w:val="18"/>
                  <w:lang w:val="en-US" w:eastAsia="en-GB"/>
                </w:rPr>
                <w:t>TDD</w:t>
              </w:r>
            </w:ins>
          </w:p>
        </w:tc>
      </w:tr>
      <w:tr w:rsidR="00B90E0A" w:rsidRPr="00467C4F" w14:paraId="263155ED" w14:textId="77777777" w:rsidTr="00422445">
        <w:trPr>
          <w:trHeight w:val="70"/>
          <w:jc w:val="center"/>
          <w:ins w:id="4336"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54C371" w14:textId="77777777" w:rsidR="00B90E0A" w:rsidRPr="00467C4F" w:rsidRDefault="00B90E0A" w:rsidP="00422445">
            <w:pPr>
              <w:keepNext/>
              <w:keepLines/>
              <w:overflowPunct w:val="0"/>
              <w:autoSpaceDE w:val="0"/>
              <w:autoSpaceDN w:val="0"/>
              <w:adjustRightInd w:val="0"/>
              <w:spacing w:after="0"/>
              <w:textAlignment w:val="baseline"/>
              <w:rPr>
                <w:ins w:id="4337" w:author="Qualcomm (Mustafa Emara)" w:date="2024-05-27T06:50:00Z"/>
                <w:rFonts w:ascii="Arial" w:hAnsi="Arial"/>
                <w:sz w:val="18"/>
                <w:lang w:val="en-US" w:eastAsia="en-GB"/>
              </w:rPr>
            </w:pPr>
            <w:ins w:id="4338" w:author="Qualcomm (Mustafa Emara)" w:date="2024-05-27T06:50:00Z">
              <w:r w:rsidRPr="00467C4F">
                <w:rPr>
                  <w:rFonts w:ascii="Arial" w:hAnsi="Arial"/>
                  <w:sz w:val="18"/>
                  <w:lang w:val="en-US" w:eastAsia="en-GB"/>
                </w:rPr>
                <w:t>Default TDD UL-DL pattern (Note 1)</w:t>
              </w:r>
            </w:ins>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3DAA608" w14:textId="77777777" w:rsidR="00B90E0A" w:rsidRPr="00467C4F" w:rsidRDefault="00B90E0A" w:rsidP="00422445">
            <w:pPr>
              <w:keepNext/>
              <w:keepLines/>
              <w:overflowPunct w:val="0"/>
              <w:autoSpaceDE w:val="0"/>
              <w:autoSpaceDN w:val="0"/>
              <w:adjustRightInd w:val="0"/>
              <w:spacing w:after="0"/>
              <w:jc w:val="center"/>
              <w:textAlignment w:val="baseline"/>
              <w:rPr>
                <w:ins w:id="4339"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2074E6" w14:textId="77777777" w:rsidR="00B90E0A" w:rsidRPr="00467C4F" w:rsidRDefault="00B90E0A" w:rsidP="00422445">
            <w:pPr>
              <w:keepNext/>
              <w:keepLines/>
              <w:overflowPunct w:val="0"/>
              <w:autoSpaceDE w:val="0"/>
              <w:autoSpaceDN w:val="0"/>
              <w:adjustRightInd w:val="0"/>
              <w:spacing w:after="0"/>
              <w:jc w:val="center"/>
              <w:textAlignment w:val="baseline"/>
              <w:rPr>
                <w:ins w:id="4340" w:author="Qualcomm (Mustafa Emara)" w:date="2024-05-27T06:50:00Z"/>
                <w:rFonts w:ascii="Arial" w:hAnsi="Arial"/>
                <w:sz w:val="18"/>
                <w:lang w:val="en-US" w:eastAsia="en-GB"/>
              </w:rPr>
            </w:pPr>
            <w:ins w:id="4341" w:author="Qualcomm (Mustafa Emara)" w:date="2024-05-27T06:50:00Z">
              <w:r w:rsidRPr="00467C4F">
                <w:rPr>
                  <w:rFonts w:ascii="Arial" w:hAnsi="Arial"/>
                  <w:sz w:val="18"/>
                  <w:lang w:val="en-US" w:eastAsia="en-GB"/>
                </w:rPr>
                <w:t>3D1S1U</w:t>
              </w:r>
              <w:r>
                <w:rPr>
                  <w:rFonts w:ascii="Arial" w:hAnsi="Arial"/>
                  <w:sz w:val="18"/>
                  <w:lang w:val="en-US" w:eastAsia="en-GB"/>
                </w:rPr>
                <w:t>, S=10:2:2</w:t>
              </w:r>
            </w:ins>
          </w:p>
        </w:tc>
      </w:tr>
      <w:tr w:rsidR="00B90E0A" w:rsidRPr="00467C4F" w14:paraId="790145FC" w14:textId="77777777" w:rsidTr="00422445">
        <w:trPr>
          <w:trHeight w:val="70"/>
          <w:jc w:val="center"/>
          <w:ins w:id="4342"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DBA2BAE" w14:textId="77777777" w:rsidR="00B90E0A" w:rsidRPr="00467C4F" w:rsidRDefault="00B90E0A" w:rsidP="00422445">
            <w:pPr>
              <w:keepNext/>
              <w:keepLines/>
              <w:overflowPunct w:val="0"/>
              <w:autoSpaceDE w:val="0"/>
              <w:autoSpaceDN w:val="0"/>
              <w:adjustRightInd w:val="0"/>
              <w:spacing w:after="0"/>
              <w:textAlignment w:val="baseline"/>
              <w:rPr>
                <w:ins w:id="4343" w:author="Qualcomm (Mustafa Emara)" w:date="2024-05-27T06:50:00Z"/>
                <w:rFonts w:ascii="Arial" w:eastAsia="?? ??" w:hAnsi="Arial"/>
                <w:sz w:val="18"/>
                <w:lang w:val="en-US" w:eastAsia="en-GB"/>
              </w:rPr>
            </w:pPr>
            <w:ins w:id="4344" w:author="Qualcomm (Mustafa Emara)" w:date="2024-05-27T06:50:00Z">
              <w:r w:rsidRPr="00467C4F">
                <w:rPr>
                  <w:rFonts w:ascii="Arial" w:eastAsia="?? ??" w:hAnsi="Arial"/>
                  <w:sz w:val="18"/>
                  <w:lang w:val="en-US" w:eastAsia="en-GB"/>
                </w:rPr>
                <w:t>SNR</w:t>
              </w:r>
              <w:r w:rsidRPr="00467C4F">
                <w:rPr>
                  <w:rFonts w:ascii="Arial" w:eastAsia="?? ??" w:hAnsi="Arial"/>
                  <w:sz w:val="18"/>
                  <w:vertAlign w:val="subscript"/>
                  <w:lang w:val="en-US" w:eastAsia="en-GB"/>
                </w:rPr>
                <w:t>BB</w:t>
              </w:r>
              <w:r w:rsidRPr="00467C4F">
                <w:rPr>
                  <w:rFonts w:ascii="Arial" w:eastAsia="?? ??" w:hAnsi="Arial"/>
                  <w:sz w:val="18"/>
                  <w:lang w:val="en-US" w:eastAsia="en-GB"/>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A2A9018" w14:textId="77777777" w:rsidR="00B90E0A" w:rsidRPr="00467C4F" w:rsidRDefault="00B90E0A" w:rsidP="00422445">
            <w:pPr>
              <w:keepNext/>
              <w:keepLines/>
              <w:overflowPunct w:val="0"/>
              <w:autoSpaceDE w:val="0"/>
              <w:autoSpaceDN w:val="0"/>
              <w:adjustRightInd w:val="0"/>
              <w:spacing w:after="0"/>
              <w:jc w:val="center"/>
              <w:textAlignment w:val="baseline"/>
              <w:rPr>
                <w:ins w:id="4345" w:author="Qualcomm (Mustafa Emara)" w:date="2024-05-27T06:50:00Z"/>
                <w:rFonts w:ascii="Arial" w:hAnsi="Arial"/>
                <w:sz w:val="18"/>
                <w:lang w:val="en-US" w:eastAsia="en-GB"/>
              </w:rPr>
            </w:pPr>
            <w:ins w:id="4346" w:author="Qualcomm (Mustafa Emara)" w:date="2024-05-27T06:50:00Z">
              <w:r w:rsidRPr="00467C4F">
                <w:rPr>
                  <w:rFonts w:ascii="Arial" w:hAnsi="Arial"/>
                  <w:sz w:val="18"/>
                  <w:lang w:val="en-US" w:eastAsia="en-GB"/>
                </w:rPr>
                <w:t xml:space="preserve"> dB</w:t>
              </w:r>
            </w:ins>
          </w:p>
        </w:tc>
        <w:tc>
          <w:tcPr>
            <w:tcW w:w="507" w:type="dxa"/>
            <w:tcBorders>
              <w:top w:val="single" w:sz="4" w:space="0" w:color="auto"/>
              <w:left w:val="single" w:sz="4" w:space="0" w:color="auto"/>
              <w:bottom w:val="single" w:sz="4" w:space="0" w:color="auto"/>
              <w:right w:val="single" w:sz="4" w:space="0" w:color="auto"/>
            </w:tcBorders>
            <w:vAlign w:val="center"/>
          </w:tcPr>
          <w:p w14:paraId="4DE6D969" w14:textId="77777777" w:rsidR="00B90E0A" w:rsidRPr="00467C4F" w:rsidRDefault="00B90E0A" w:rsidP="00422445">
            <w:pPr>
              <w:keepNext/>
              <w:keepLines/>
              <w:overflowPunct w:val="0"/>
              <w:autoSpaceDE w:val="0"/>
              <w:autoSpaceDN w:val="0"/>
              <w:adjustRightInd w:val="0"/>
              <w:spacing w:after="0"/>
              <w:jc w:val="center"/>
              <w:textAlignment w:val="baseline"/>
              <w:rPr>
                <w:ins w:id="4347" w:author="Qualcomm (Mustafa Emara)" w:date="2024-05-27T06:50:00Z"/>
                <w:rFonts w:ascii="Arial" w:hAnsi="Arial"/>
                <w:sz w:val="18"/>
                <w:lang w:val="en-US" w:eastAsia="en-GB"/>
              </w:rPr>
            </w:pPr>
            <w:ins w:id="4348" w:author="Qualcomm (Mustafa Emara)" w:date="2024-05-27T06:50:00Z">
              <w:r w:rsidRPr="00467C4F">
                <w:rPr>
                  <w:rFonts w:ascii="Arial" w:hAnsi="Arial"/>
                  <w:sz w:val="18"/>
                  <w:lang w:val="en-US" w:eastAsia="en-GB"/>
                </w:rPr>
                <w:t>6</w:t>
              </w:r>
            </w:ins>
          </w:p>
        </w:tc>
        <w:tc>
          <w:tcPr>
            <w:tcW w:w="567" w:type="dxa"/>
            <w:tcBorders>
              <w:top w:val="single" w:sz="4" w:space="0" w:color="auto"/>
              <w:left w:val="single" w:sz="4" w:space="0" w:color="auto"/>
              <w:bottom w:val="single" w:sz="4" w:space="0" w:color="auto"/>
              <w:right w:val="single" w:sz="4" w:space="0" w:color="auto"/>
            </w:tcBorders>
            <w:vAlign w:val="center"/>
          </w:tcPr>
          <w:p w14:paraId="2C2F722E" w14:textId="77777777" w:rsidR="00B90E0A" w:rsidRPr="00467C4F" w:rsidRDefault="00B90E0A" w:rsidP="00422445">
            <w:pPr>
              <w:keepNext/>
              <w:keepLines/>
              <w:overflowPunct w:val="0"/>
              <w:autoSpaceDE w:val="0"/>
              <w:autoSpaceDN w:val="0"/>
              <w:adjustRightInd w:val="0"/>
              <w:spacing w:after="0"/>
              <w:jc w:val="center"/>
              <w:textAlignment w:val="baseline"/>
              <w:rPr>
                <w:ins w:id="4349" w:author="Qualcomm (Mustafa Emara)" w:date="2024-05-27T06:50:00Z"/>
                <w:rFonts w:ascii="Arial" w:hAnsi="Arial"/>
                <w:sz w:val="18"/>
                <w:lang w:val="en-US" w:eastAsia="en-GB"/>
              </w:rPr>
            </w:pPr>
            <w:ins w:id="4350" w:author="Qualcomm (Mustafa Emara)" w:date="2024-05-27T06:50:00Z">
              <w:r w:rsidRPr="00467C4F">
                <w:rPr>
                  <w:rFonts w:ascii="Arial" w:hAnsi="Arial"/>
                  <w:sz w:val="18"/>
                  <w:lang w:val="en-US" w:eastAsia="zh-CN"/>
                </w:rPr>
                <w:t>7</w:t>
              </w:r>
            </w:ins>
          </w:p>
        </w:tc>
        <w:tc>
          <w:tcPr>
            <w:tcW w:w="425" w:type="dxa"/>
            <w:tcBorders>
              <w:top w:val="single" w:sz="4" w:space="0" w:color="auto"/>
              <w:left w:val="single" w:sz="4" w:space="0" w:color="auto"/>
              <w:bottom w:val="single" w:sz="4" w:space="0" w:color="auto"/>
              <w:right w:val="single" w:sz="4" w:space="0" w:color="auto"/>
            </w:tcBorders>
            <w:vAlign w:val="center"/>
          </w:tcPr>
          <w:p w14:paraId="333C0ACE" w14:textId="77777777" w:rsidR="00B90E0A" w:rsidRPr="00467C4F" w:rsidRDefault="00B90E0A" w:rsidP="00422445">
            <w:pPr>
              <w:keepNext/>
              <w:keepLines/>
              <w:overflowPunct w:val="0"/>
              <w:autoSpaceDE w:val="0"/>
              <w:autoSpaceDN w:val="0"/>
              <w:adjustRightInd w:val="0"/>
              <w:spacing w:after="0"/>
              <w:jc w:val="center"/>
              <w:textAlignment w:val="baseline"/>
              <w:rPr>
                <w:ins w:id="4351" w:author="Qualcomm (Mustafa Emara)" w:date="2024-05-27T06:50:00Z"/>
                <w:rFonts w:ascii="Arial" w:hAnsi="Arial"/>
                <w:sz w:val="18"/>
                <w:lang w:val="en-US" w:eastAsia="en-GB"/>
              </w:rPr>
            </w:pPr>
            <w:ins w:id="4352" w:author="Qualcomm (Mustafa Emara)" w:date="2024-05-27T06:50:00Z">
              <w:r w:rsidRPr="00467C4F">
                <w:rPr>
                  <w:rFonts w:ascii="Arial" w:hAnsi="Arial" w:hint="eastAsia"/>
                  <w:sz w:val="18"/>
                  <w:lang w:val="en-US" w:eastAsia="zh-CN"/>
                </w:rPr>
                <w:t>1</w:t>
              </w:r>
              <w:r w:rsidRPr="00467C4F">
                <w:rPr>
                  <w:rFonts w:ascii="Arial" w:hAnsi="Arial"/>
                  <w:sz w:val="18"/>
                  <w:lang w:val="en-US" w:eastAsia="zh-CN"/>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21774E3D" w14:textId="77777777" w:rsidR="00B90E0A" w:rsidRPr="00467C4F" w:rsidRDefault="00B90E0A" w:rsidP="00422445">
            <w:pPr>
              <w:keepNext/>
              <w:keepLines/>
              <w:overflowPunct w:val="0"/>
              <w:autoSpaceDE w:val="0"/>
              <w:autoSpaceDN w:val="0"/>
              <w:adjustRightInd w:val="0"/>
              <w:spacing w:after="0"/>
              <w:jc w:val="center"/>
              <w:textAlignment w:val="baseline"/>
              <w:rPr>
                <w:ins w:id="4353" w:author="Qualcomm (Mustafa Emara)" w:date="2024-05-27T06:50:00Z"/>
                <w:rFonts w:ascii="Arial" w:hAnsi="Arial"/>
                <w:sz w:val="18"/>
                <w:lang w:val="en-US" w:eastAsia="en-GB"/>
              </w:rPr>
            </w:pPr>
            <w:ins w:id="4354" w:author="Qualcomm (Mustafa Emara)" w:date="2024-05-27T06:50:00Z">
              <w:r w:rsidRPr="00467C4F">
                <w:rPr>
                  <w:rFonts w:ascii="Arial" w:hAnsi="Arial" w:hint="eastAsia"/>
                  <w:sz w:val="18"/>
                  <w:lang w:val="en-US" w:eastAsia="zh-CN"/>
                </w:rPr>
                <w:t>1</w:t>
              </w:r>
              <w:r w:rsidRPr="00467C4F">
                <w:rPr>
                  <w:rFonts w:ascii="Arial" w:hAnsi="Arial"/>
                  <w:sz w:val="18"/>
                  <w:lang w:val="en-US" w:eastAsia="zh-CN"/>
                </w:rPr>
                <w:t>3</w:t>
              </w:r>
            </w:ins>
          </w:p>
        </w:tc>
      </w:tr>
      <w:tr w:rsidR="00B90E0A" w:rsidRPr="00467C4F" w14:paraId="09FEFABD" w14:textId="77777777" w:rsidTr="00422445">
        <w:trPr>
          <w:trHeight w:val="70"/>
          <w:jc w:val="center"/>
          <w:ins w:id="4355"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0E6CDDB" w14:textId="77777777" w:rsidR="00B90E0A" w:rsidRPr="00467C4F" w:rsidRDefault="00B90E0A" w:rsidP="00422445">
            <w:pPr>
              <w:keepNext/>
              <w:keepLines/>
              <w:overflowPunct w:val="0"/>
              <w:autoSpaceDE w:val="0"/>
              <w:autoSpaceDN w:val="0"/>
              <w:adjustRightInd w:val="0"/>
              <w:spacing w:after="0"/>
              <w:textAlignment w:val="baseline"/>
              <w:rPr>
                <w:ins w:id="4356" w:author="Qualcomm (Mustafa Emara)" w:date="2024-05-27T06:50:00Z"/>
                <w:rFonts w:ascii="Arial" w:hAnsi="Arial"/>
                <w:sz w:val="18"/>
                <w:lang w:val="en-US" w:eastAsia="en-GB"/>
              </w:rPr>
            </w:pPr>
            <w:ins w:id="4357" w:author="Qualcomm (Mustafa Emara)" w:date="2024-05-27T06:50:00Z">
              <w:r w:rsidRPr="00467C4F">
                <w:rPr>
                  <w:rFonts w:ascii="Arial" w:hAnsi="Arial"/>
                  <w:sz w:val="18"/>
                  <w:lang w:val="en-US" w:eastAsia="en-GB"/>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71742764" w14:textId="77777777" w:rsidR="00B90E0A" w:rsidRPr="00467C4F" w:rsidRDefault="00B90E0A" w:rsidP="00422445">
            <w:pPr>
              <w:keepNext/>
              <w:keepLines/>
              <w:overflowPunct w:val="0"/>
              <w:autoSpaceDE w:val="0"/>
              <w:autoSpaceDN w:val="0"/>
              <w:adjustRightInd w:val="0"/>
              <w:spacing w:after="0"/>
              <w:jc w:val="center"/>
              <w:textAlignment w:val="baseline"/>
              <w:rPr>
                <w:ins w:id="4358"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018298F" w14:textId="77777777" w:rsidR="00B90E0A" w:rsidRPr="00467C4F" w:rsidRDefault="00B90E0A" w:rsidP="00422445">
            <w:pPr>
              <w:keepNext/>
              <w:keepLines/>
              <w:overflowPunct w:val="0"/>
              <w:autoSpaceDE w:val="0"/>
              <w:autoSpaceDN w:val="0"/>
              <w:adjustRightInd w:val="0"/>
              <w:spacing w:after="0"/>
              <w:jc w:val="center"/>
              <w:textAlignment w:val="baseline"/>
              <w:rPr>
                <w:ins w:id="4359" w:author="Qualcomm (Mustafa Emara)" w:date="2024-05-27T06:50:00Z"/>
                <w:rFonts w:ascii="Arial" w:hAnsi="Arial"/>
                <w:sz w:val="18"/>
                <w:lang w:val="en-US" w:eastAsia="en-GB"/>
              </w:rPr>
            </w:pPr>
            <w:ins w:id="4360" w:author="Qualcomm (Mustafa Emara)" w:date="2024-05-27T06:50:00Z">
              <w:r w:rsidRPr="00467C4F">
                <w:rPr>
                  <w:rFonts w:ascii="Arial" w:hAnsi="Arial"/>
                  <w:sz w:val="18"/>
                  <w:lang w:val="en-US" w:eastAsia="en-GB"/>
                </w:rPr>
                <w:t>TDLA30-35</w:t>
              </w:r>
            </w:ins>
          </w:p>
        </w:tc>
      </w:tr>
      <w:tr w:rsidR="00B90E0A" w:rsidRPr="00467C4F" w14:paraId="53F22E82" w14:textId="77777777" w:rsidTr="00422445">
        <w:trPr>
          <w:trHeight w:val="70"/>
          <w:jc w:val="center"/>
          <w:ins w:id="4361"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15E5E972" w14:textId="77777777" w:rsidR="00B90E0A" w:rsidRPr="00467C4F" w:rsidRDefault="00B90E0A" w:rsidP="00422445">
            <w:pPr>
              <w:keepNext/>
              <w:keepLines/>
              <w:overflowPunct w:val="0"/>
              <w:autoSpaceDE w:val="0"/>
              <w:autoSpaceDN w:val="0"/>
              <w:adjustRightInd w:val="0"/>
              <w:spacing w:after="0"/>
              <w:textAlignment w:val="baseline"/>
              <w:rPr>
                <w:ins w:id="4362" w:author="Qualcomm (Mustafa Emara)" w:date="2024-05-27T06:50:00Z"/>
                <w:rFonts w:ascii="Arial" w:hAnsi="Arial"/>
                <w:sz w:val="18"/>
                <w:lang w:val="en-US" w:eastAsia="en-GB"/>
              </w:rPr>
            </w:pPr>
            <w:ins w:id="4363" w:author="Qualcomm (Mustafa Emara)" w:date="2024-05-27T06:50:00Z">
              <w:r w:rsidRPr="00467C4F">
                <w:rPr>
                  <w:rFonts w:ascii="Arial" w:hAnsi="Arial"/>
                  <w:sz w:val="18"/>
                  <w:lang w:val="en-US" w:eastAsia="en-GB"/>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tcPr>
          <w:p w14:paraId="30398A84" w14:textId="77777777" w:rsidR="00B90E0A" w:rsidRPr="00467C4F" w:rsidRDefault="00B90E0A" w:rsidP="00422445">
            <w:pPr>
              <w:keepNext/>
              <w:keepLines/>
              <w:overflowPunct w:val="0"/>
              <w:autoSpaceDE w:val="0"/>
              <w:autoSpaceDN w:val="0"/>
              <w:adjustRightInd w:val="0"/>
              <w:spacing w:after="0"/>
              <w:jc w:val="center"/>
              <w:textAlignment w:val="baseline"/>
              <w:rPr>
                <w:ins w:id="4364"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A83A419" w14:textId="77777777" w:rsidR="00B90E0A" w:rsidRPr="00467C4F" w:rsidRDefault="00B90E0A" w:rsidP="00422445">
            <w:pPr>
              <w:keepNext/>
              <w:keepLines/>
              <w:overflowPunct w:val="0"/>
              <w:autoSpaceDE w:val="0"/>
              <w:autoSpaceDN w:val="0"/>
              <w:adjustRightInd w:val="0"/>
              <w:spacing w:after="0"/>
              <w:jc w:val="center"/>
              <w:textAlignment w:val="baseline"/>
              <w:rPr>
                <w:ins w:id="4365" w:author="Qualcomm (Mustafa Emara)" w:date="2024-05-27T06:50:00Z"/>
                <w:rFonts w:ascii="Arial" w:hAnsi="Arial"/>
                <w:sz w:val="18"/>
                <w:lang w:val="en-US" w:eastAsia="en-GB"/>
              </w:rPr>
            </w:pPr>
            <w:ins w:id="4366" w:author="Qualcomm (Mustafa Emara)" w:date="2024-05-27T06:50:00Z">
              <w:r w:rsidRPr="00467C4F">
                <w:rPr>
                  <w:rFonts w:ascii="Arial" w:hAnsi="Arial"/>
                  <w:sz w:val="18"/>
                  <w:lang w:val="en-US" w:eastAsia="en-GB"/>
                </w:rPr>
                <w:t>2×2</w:t>
              </w:r>
            </w:ins>
          </w:p>
          <w:p w14:paraId="173B2B20" w14:textId="77777777" w:rsidR="00B90E0A" w:rsidRPr="00467C4F" w:rsidRDefault="00B90E0A" w:rsidP="00422445">
            <w:pPr>
              <w:keepNext/>
              <w:keepLines/>
              <w:overflowPunct w:val="0"/>
              <w:autoSpaceDE w:val="0"/>
              <w:autoSpaceDN w:val="0"/>
              <w:adjustRightInd w:val="0"/>
              <w:spacing w:after="0"/>
              <w:jc w:val="center"/>
              <w:textAlignment w:val="baseline"/>
              <w:rPr>
                <w:ins w:id="4367" w:author="Qualcomm (Mustafa Emara)" w:date="2024-05-27T06:50:00Z"/>
                <w:rFonts w:ascii="Arial" w:hAnsi="Arial"/>
                <w:sz w:val="18"/>
                <w:lang w:val="en-US" w:eastAsia="zh-CN"/>
              </w:rPr>
            </w:pPr>
            <w:ins w:id="4368" w:author="Qualcomm (Mustafa Emara)" w:date="2024-05-27T06:50:00Z">
              <w:r w:rsidRPr="00467C4F">
                <w:rPr>
                  <w:rFonts w:ascii="Arial" w:hAnsi="Arial"/>
                  <w:sz w:val="18"/>
                  <w:lang w:val="en-US" w:eastAsia="en-GB"/>
                </w:rPr>
                <w:t>ULA High</w:t>
              </w:r>
            </w:ins>
          </w:p>
        </w:tc>
      </w:tr>
      <w:tr w:rsidR="00B90E0A" w:rsidRPr="00467C4F" w14:paraId="7EF395BB" w14:textId="77777777" w:rsidTr="00422445">
        <w:trPr>
          <w:trHeight w:val="70"/>
          <w:jc w:val="center"/>
          <w:ins w:id="4369"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0CEF20CC" w14:textId="77777777" w:rsidR="00B90E0A" w:rsidRPr="00467C4F" w:rsidRDefault="00B90E0A" w:rsidP="00422445">
            <w:pPr>
              <w:keepNext/>
              <w:keepLines/>
              <w:overflowPunct w:val="0"/>
              <w:autoSpaceDE w:val="0"/>
              <w:autoSpaceDN w:val="0"/>
              <w:adjustRightInd w:val="0"/>
              <w:spacing w:after="0"/>
              <w:textAlignment w:val="baseline"/>
              <w:rPr>
                <w:ins w:id="4370" w:author="Qualcomm (Mustafa Emara)" w:date="2024-05-27T06:50:00Z"/>
                <w:rFonts w:ascii="Arial" w:hAnsi="Arial"/>
                <w:sz w:val="18"/>
                <w:lang w:val="en-US" w:eastAsia="en-GB"/>
              </w:rPr>
            </w:pPr>
            <w:ins w:id="4371" w:author="Qualcomm (Mustafa Emara)" w:date="2024-05-27T06:50:00Z">
              <w:r w:rsidRPr="00467C4F">
                <w:rPr>
                  <w:rFonts w:ascii="Arial" w:hAnsi="Arial"/>
                  <w:sz w:val="18"/>
                  <w:lang w:val="en-US" w:eastAsia="en-GB"/>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tcPr>
          <w:p w14:paraId="4CC9F758" w14:textId="77777777" w:rsidR="00B90E0A" w:rsidRPr="00467C4F" w:rsidRDefault="00B90E0A" w:rsidP="00422445">
            <w:pPr>
              <w:keepNext/>
              <w:keepLines/>
              <w:overflowPunct w:val="0"/>
              <w:autoSpaceDE w:val="0"/>
              <w:autoSpaceDN w:val="0"/>
              <w:adjustRightInd w:val="0"/>
              <w:spacing w:after="0"/>
              <w:jc w:val="center"/>
              <w:textAlignment w:val="baseline"/>
              <w:rPr>
                <w:ins w:id="4372"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B22BE83" w14:textId="77777777" w:rsidR="00B90E0A" w:rsidRPr="00467C4F" w:rsidRDefault="00B90E0A" w:rsidP="00422445">
            <w:pPr>
              <w:keepNext/>
              <w:keepLines/>
              <w:overflowPunct w:val="0"/>
              <w:autoSpaceDE w:val="0"/>
              <w:autoSpaceDN w:val="0"/>
              <w:adjustRightInd w:val="0"/>
              <w:spacing w:after="0"/>
              <w:jc w:val="center"/>
              <w:textAlignment w:val="baseline"/>
              <w:rPr>
                <w:ins w:id="4373" w:author="Qualcomm (Mustafa Emara)" w:date="2024-05-27T06:50:00Z"/>
                <w:rFonts w:ascii="Arial" w:hAnsi="Arial"/>
                <w:sz w:val="18"/>
                <w:lang w:val="en-US" w:eastAsia="en-GB"/>
              </w:rPr>
            </w:pPr>
            <w:ins w:id="4374" w:author="Qualcomm (Mustafa Emara)" w:date="2024-05-27T06:50:00Z">
              <w:r w:rsidRPr="00467C4F">
                <w:rPr>
                  <w:rFonts w:ascii="Arial" w:hAnsi="Arial"/>
                  <w:sz w:val="18"/>
                  <w:lang w:val="en-US" w:eastAsia="en-GB"/>
                </w:rPr>
                <w:t xml:space="preserve">As specified in </w:t>
              </w:r>
              <w:r w:rsidRPr="00467C4F">
                <w:rPr>
                  <w:rFonts w:ascii="Arial" w:hAnsi="Arial" w:hint="eastAsia"/>
                  <w:sz w:val="18"/>
                  <w:lang w:val="en-US" w:eastAsia="zh-CN"/>
                </w:rPr>
                <w:t xml:space="preserve">Annex </w:t>
              </w:r>
              <w:r w:rsidRPr="00467C4F">
                <w:rPr>
                  <w:rFonts w:ascii="Arial" w:hAnsi="Arial"/>
                  <w:sz w:val="18"/>
                  <w:lang w:eastAsia="zh-CN"/>
                </w:rPr>
                <w:t>I.3.1</w:t>
              </w:r>
            </w:ins>
          </w:p>
        </w:tc>
      </w:tr>
      <w:tr w:rsidR="00B90E0A" w:rsidRPr="00467C4F" w14:paraId="334ED307" w14:textId="77777777" w:rsidTr="00422445">
        <w:trPr>
          <w:trHeight w:val="70"/>
          <w:jc w:val="center"/>
          <w:ins w:id="4375" w:author="Qualcomm (Mustafa Emara)" w:date="2024-05-27T06:50:00Z"/>
        </w:trPr>
        <w:tc>
          <w:tcPr>
            <w:tcW w:w="1194" w:type="dxa"/>
            <w:vMerge w:val="restart"/>
            <w:tcBorders>
              <w:top w:val="single" w:sz="4" w:space="0" w:color="auto"/>
              <w:left w:val="single" w:sz="4" w:space="0" w:color="auto"/>
              <w:right w:val="single" w:sz="4" w:space="0" w:color="auto"/>
            </w:tcBorders>
            <w:vAlign w:val="center"/>
            <w:hideMark/>
          </w:tcPr>
          <w:p w14:paraId="61C427BC" w14:textId="77777777" w:rsidR="00B90E0A" w:rsidRPr="00467C4F" w:rsidRDefault="00B90E0A" w:rsidP="00422445">
            <w:pPr>
              <w:keepNext/>
              <w:keepLines/>
              <w:overflowPunct w:val="0"/>
              <w:autoSpaceDE w:val="0"/>
              <w:autoSpaceDN w:val="0"/>
              <w:adjustRightInd w:val="0"/>
              <w:spacing w:after="0"/>
              <w:textAlignment w:val="baseline"/>
              <w:rPr>
                <w:ins w:id="4376" w:author="Qualcomm (Mustafa Emara)" w:date="2024-05-27T06:50:00Z"/>
                <w:rFonts w:ascii="Arial" w:hAnsi="Arial"/>
                <w:sz w:val="18"/>
                <w:lang w:val="en-US" w:eastAsia="en-GB"/>
              </w:rPr>
            </w:pPr>
            <w:ins w:id="4377" w:author="Qualcomm (Mustafa Emara)" w:date="2024-05-27T06:50:00Z">
              <w:r w:rsidRPr="00467C4F">
                <w:rPr>
                  <w:rFonts w:ascii="Arial" w:hAnsi="Arial"/>
                  <w:sz w:val="18"/>
                  <w:lang w:val="en-US" w:eastAsia="en-GB"/>
                </w:rPr>
                <w:t>NZP CSI-RS for CSI acquisition</w:t>
              </w:r>
            </w:ins>
          </w:p>
          <w:p w14:paraId="3D353A6D" w14:textId="77777777" w:rsidR="00B90E0A" w:rsidRPr="00467C4F" w:rsidRDefault="00B90E0A" w:rsidP="00422445">
            <w:pPr>
              <w:keepNext/>
              <w:keepLines/>
              <w:overflowPunct w:val="0"/>
              <w:autoSpaceDE w:val="0"/>
              <w:autoSpaceDN w:val="0"/>
              <w:adjustRightInd w:val="0"/>
              <w:spacing w:after="0"/>
              <w:textAlignment w:val="baseline"/>
              <w:rPr>
                <w:ins w:id="4378" w:author="Qualcomm (Mustafa Emara)" w:date="2024-05-27T06:50:00Z"/>
                <w:rFonts w:ascii="Arial" w:hAnsi="Arial"/>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E0F4D5A" w14:textId="77777777" w:rsidR="00B90E0A" w:rsidRPr="00467C4F" w:rsidRDefault="00B90E0A" w:rsidP="00422445">
            <w:pPr>
              <w:keepNext/>
              <w:keepLines/>
              <w:overflowPunct w:val="0"/>
              <w:autoSpaceDE w:val="0"/>
              <w:autoSpaceDN w:val="0"/>
              <w:adjustRightInd w:val="0"/>
              <w:spacing w:after="0"/>
              <w:textAlignment w:val="baseline"/>
              <w:rPr>
                <w:ins w:id="4379" w:author="Qualcomm (Mustafa Emara)" w:date="2024-05-27T06:50:00Z"/>
                <w:rFonts w:ascii="Arial" w:hAnsi="Arial"/>
                <w:sz w:val="18"/>
                <w:lang w:val="en-US" w:eastAsia="en-GB"/>
              </w:rPr>
            </w:pPr>
            <w:ins w:id="4380" w:author="Qualcomm (Mustafa Emara)" w:date="2024-05-27T06:50:00Z">
              <w:r w:rsidRPr="00467C4F">
                <w:rPr>
                  <w:rFonts w:ascii="Arial" w:hAnsi="Arial"/>
                  <w:sz w:val="18"/>
                  <w:lang w:val="en-US" w:eastAsia="en-GB"/>
                </w:rPr>
                <w:t>CSI-RS resource</w:t>
              </w:r>
              <w:r w:rsidRPr="00467C4F">
                <w:rPr>
                  <w:rFonts w:ascii="Arial" w:hAnsi="Arial" w:hint="eastAsia"/>
                  <w:sz w:val="18"/>
                  <w:lang w:val="en-US" w:eastAsia="en-GB"/>
                </w:rPr>
                <w:t xml:space="preserve"> </w:t>
              </w:r>
              <w:r w:rsidRPr="00467C4F">
                <w:rPr>
                  <w:rFonts w:ascii="Arial" w:hAnsi="Arial"/>
                  <w:sz w:val="18"/>
                  <w:lang w:val="en-US" w:eastAsia="en-GB"/>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6C1742CB" w14:textId="77777777" w:rsidR="00B90E0A" w:rsidRPr="00467C4F" w:rsidRDefault="00B90E0A" w:rsidP="00422445">
            <w:pPr>
              <w:keepNext/>
              <w:keepLines/>
              <w:overflowPunct w:val="0"/>
              <w:autoSpaceDE w:val="0"/>
              <w:autoSpaceDN w:val="0"/>
              <w:adjustRightInd w:val="0"/>
              <w:spacing w:after="0"/>
              <w:jc w:val="center"/>
              <w:textAlignment w:val="baseline"/>
              <w:rPr>
                <w:ins w:id="4381"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36A626D" w14:textId="77777777" w:rsidR="00B90E0A" w:rsidRPr="00467C4F" w:rsidRDefault="00B90E0A" w:rsidP="00422445">
            <w:pPr>
              <w:keepNext/>
              <w:keepLines/>
              <w:overflowPunct w:val="0"/>
              <w:autoSpaceDE w:val="0"/>
              <w:autoSpaceDN w:val="0"/>
              <w:adjustRightInd w:val="0"/>
              <w:spacing w:after="0"/>
              <w:jc w:val="center"/>
              <w:textAlignment w:val="baseline"/>
              <w:rPr>
                <w:ins w:id="4382" w:author="Qualcomm (Mustafa Emara)" w:date="2024-05-27T06:50:00Z"/>
                <w:rFonts w:ascii="Arial" w:hAnsi="Arial"/>
                <w:sz w:val="18"/>
                <w:lang w:val="en-US" w:eastAsia="en-GB"/>
              </w:rPr>
            </w:pPr>
            <w:ins w:id="4383" w:author="Qualcomm (Mustafa Emara)" w:date="2024-05-27T06:50:00Z">
              <w:r w:rsidRPr="00467C4F">
                <w:rPr>
                  <w:rFonts w:ascii="Arial" w:hAnsi="Arial"/>
                  <w:i/>
                  <w:sz w:val="18"/>
                  <w:lang w:val="en-US" w:eastAsia="en-GB"/>
                </w:rPr>
                <w:t>Periodic</w:t>
              </w:r>
            </w:ins>
          </w:p>
        </w:tc>
      </w:tr>
      <w:tr w:rsidR="00B90E0A" w:rsidRPr="00467C4F" w14:paraId="34C28F9C" w14:textId="77777777" w:rsidTr="00422445">
        <w:trPr>
          <w:trHeight w:val="70"/>
          <w:jc w:val="center"/>
          <w:ins w:id="4384" w:author="Qualcomm (Mustafa Emara)" w:date="2024-05-27T06:50:00Z"/>
        </w:trPr>
        <w:tc>
          <w:tcPr>
            <w:tcW w:w="1194" w:type="dxa"/>
            <w:vMerge/>
            <w:tcBorders>
              <w:left w:val="single" w:sz="4" w:space="0" w:color="auto"/>
              <w:right w:val="single" w:sz="4" w:space="0" w:color="auto"/>
            </w:tcBorders>
            <w:vAlign w:val="center"/>
          </w:tcPr>
          <w:p w14:paraId="72028ECE" w14:textId="77777777" w:rsidR="00B90E0A" w:rsidRPr="00467C4F" w:rsidRDefault="00B90E0A" w:rsidP="00422445">
            <w:pPr>
              <w:keepNext/>
              <w:keepLines/>
              <w:overflowPunct w:val="0"/>
              <w:autoSpaceDE w:val="0"/>
              <w:autoSpaceDN w:val="0"/>
              <w:adjustRightInd w:val="0"/>
              <w:spacing w:after="0"/>
              <w:textAlignment w:val="baseline"/>
              <w:rPr>
                <w:ins w:id="4385" w:author="Qualcomm (Mustafa Emara)" w:date="2024-05-27T06:50:00Z"/>
                <w:rFonts w:ascii="Arial" w:hAnsi="Arial"/>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72D57D0" w14:textId="77777777" w:rsidR="00B90E0A" w:rsidRPr="00467C4F" w:rsidRDefault="00B90E0A" w:rsidP="00422445">
            <w:pPr>
              <w:keepNext/>
              <w:keepLines/>
              <w:overflowPunct w:val="0"/>
              <w:autoSpaceDE w:val="0"/>
              <w:autoSpaceDN w:val="0"/>
              <w:adjustRightInd w:val="0"/>
              <w:spacing w:after="0"/>
              <w:textAlignment w:val="baseline"/>
              <w:rPr>
                <w:ins w:id="4386" w:author="Qualcomm (Mustafa Emara)" w:date="2024-05-27T06:50:00Z"/>
                <w:rFonts w:ascii="Arial" w:hAnsi="Arial"/>
                <w:sz w:val="18"/>
                <w:lang w:val="en-US" w:eastAsia="en-GB"/>
              </w:rPr>
            </w:pPr>
            <w:ins w:id="4387" w:author="Qualcomm (Mustafa Emara)" w:date="2024-05-27T06:50:00Z">
              <w:r w:rsidRPr="00467C4F">
                <w:rPr>
                  <w:rFonts w:ascii="Arial" w:hAnsi="Arial"/>
                  <w:sz w:val="18"/>
                  <w:lang w:val="en-US" w:eastAsia="en-GB"/>
                </w:rPr>
                <w:t>Number of CSI-RS ports (</w:t>
              </w:r>
              <w:r w:rsidRPr="00467C4F">
                <w:rPr>
                  <w:rFonts w:ascii="Arial" w:hAnsi="Arial"/>
                  <w:i/>
                  <w:sz w:val="18"/>
                  <w:lang w:val="en-US" w:eastAsia="en-GB"/>
                </w:rPr>
                <w:t>X</w:t>
              </w:r>
              <w:r w:rsidRPr="00467C4F">
                <w:rPr>
                  <w:rFonts w:ascii="Arial" w:hAnsi="Arial"/>
                  <w:sz w:val="18"/>
                  <w:lang w:val="en-US" w:eastAsia="en-GB"/>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518EC4D1" w14:textId="77777777" w:rsidR="00B90E0A" w:rsidRPr="00467C4F" w:rsidRDefault="00B90E0A" w:rsidP="00422445">
            <w:pPr>
              <w:keepNext/>
              <w:keepLines/>
              <w:overflowPunct w:val="0"/>
              <w:autoSpaceDE w:val="0"/>
              <w:autoSpaceDN w:val="0"/>
              <w:adjustRightInd w:val="0"/>
              <w:spacing w:after="0"/>
              <w:jc w:val="center"/>
              <w:textAlignment w:val="baseline"/>
              <w:rPr>
                <w:ins w:id="4388"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D21623C" w14:textId="77777777" w:rsidR="00B90E0A" w:rsidRPr="00467C4F" w:rsidRDefault="00B90E0A" w:rsidP="00422445">
            <w:pPr>
              <w:keepNext/>
              <w:keepLines/>
              <w:overflowPunct w:val="0"/>
              <w:autoSpaceDE w:val="0"/>
              <w:autoSpaceDN w:val="0"/>
              <w:adjustRightInd w:val="0"/>
              <w:spacing w:after="0"/>
              <w:jc w:val="center"/>
              <w:textAlignment w:val="baseline"/>
              <w:rPr>
                <w:ins w:id="4389" w:author="Qualcomm (Mustafa Emara)" w:date="2024-05-27T06:50:00Z"/>
                <w:rFonts w:ascii="Arial" w:hAnsi="Arial"/>
                <w:sz w:val="18"/>
                <w:lang w:val="en-US" w:eastAsia="en-GB"/>
              </w:rPr>
            </w:pPr>
            <w:ins w:id="4390" w:author="Qualcomm (Mustafa Emara)" w:date="2024-05-27T06:50:00Z">
              <w:r w:rsidRPr="00467C4F">
                <w:rPr>
                  <w:rFonts w:ascii="Arial" w:hAnsi="Arial"/>
                  <w:sz w:val="18"/>
                  <w:lang w:val="en-US" w:eastAsia="en-GB"/>
                </w:rPr>
                <w:t>2</w:t>
              </w:r>
            </w:ins>
          </w:p>
        </w:tc>
      </w:tr>
      <w:tr w:rsidR="00B90E0A" w:rsidRPr="00467C4F" w14:paraId="47063EDA" w14:textId="77777777" w:rsidTr="00422445">
        <w:trPr>
          <w:trHeight w:val="70"/>
          <w:jc w:val="center"/>
          <w:ins w:id="4391" w:author="Qualcomm (Mustafa Emara)" w:date="2024-05-27T06:50:00Z"/>
        </w:trPr>
        <w:tc>
          <w:tcPr>
            <w:tcW w:w="1194" w:type="dxa"/>
            <w:vMerge/>
            <w:tcBorders>
              <w:left w:val="single" w:sz="4" w:space="0" w:color="auto"/>
              <w:right w:val="single" w:sz="4" w:space="0" w:color="auto"/>
            </w:tcBorders>
            <w:vAlign w:val="center"/>
            <w:hideMark/>
          </w:tcPr>
          <w:p w14:paraId="270C183C" w14:textId="77777777" w:rsidR="00B90E0A" w:rsidRPr="00467C4F" w:rsidRDefault="00B90E0A" w:rsidP="00422445">
            <w:pPr>
              <w:keepNext/>
              <w:keepLines/>
              <w:overflowPunct w:val="0"/>
              <w:autoSpaceDE w:val="0"/>
              <w:autoSpaceDN w:val="0"/>
              <w:adjustRightInd w:val="0"/>
              <w:spacing w:after="0"/>
              <w:textAlignment w:val="baseline"/>
              <w:rPr>
                <w:ins w:id="4392" w:author="Qualcomm (Mustafa Emara)" w:date="2024-05-27T06:50:00Z"/>
                <w:rFonts w:ascii="Arial" w:hAnsi="Arial"/>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60A70FE" w14:textId="77777777" w:rsidR="00B90E0A" w:rsidRPr="00467C4F" w:rsidRDefault="00B90E0A" w:rsidP="00422445">
            <w:pPr>
              <w:keepNext/>
              <w:keepLines/>
              <w:overflowPunct w:val="0"/>
              <w:autoSpaceDE w:val="0"/>
              <w:autoSpaceDN w:val="0"/>
              <w:adjustRightInd w:val="0"/>
              <w:spacing w:after="0"/>
              <w:textAlignment w:val="baseline"/>
              <w:rPr>
                <w:ins w:id="4393" w:author="Qualcomm (Mustafa Emara)" w:date="2024-05-27T06:50:00Z"/>
                <w:rFonts w:ascii="Arial" w:hAnsi="Arial"/>
                <w:sz w:val="18"/>
                <w:lang w:val="en-US" w:eastAsia="en-GB"/>
              </w:rPr>
            </w:pPr>
            <w:ins w:id="4394" w:author="Qualcomm (Mustafa Emara)" w:date="2024-05-27T06:50:00Z">
              <w:r w:rsidRPr="00467C4F">
                <w:rPr>
                  <w:rFonts w:ascii="Arial" w:hAnsi="Arial"/>
                  <w:sz w:val="18"/>
                  <w:lang w:val="en-US" w:eastAsia="en-GB"/>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299D86C8" w14:textId="77777777" w:rsidR="00B90E0A" w:rsidRPr="00467C4F" w:rsidRDefault="00B90E0A" w:rsidP="00422445">
            <w:pPr>
              <w:keepNext/>
              <w:keepLines/>
              <w:overflowPunct w:val="0"/>
              <w:autoSpaceDE w:val="0"/>
              <w:autoSpaceDN w:val="0"/>
              <w:adjustRightInd w:val="0"/>
              <w:spacing w:after="0"/>
              <w:jc w:val="center"/>
              <w:textAlignment w:val="baseline"/>
              <w:rPr>
                <w:ins w:id="4395"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B487D93" w14:textId="77777777" w:rsidR="00B90E0A" w:rsidRPr="00467C4F" w:rsidRDefault="00B90E0A" w:rsidP="00422445">
            <w:pPr>
              <w:keepNext/>
              <w:keepLines/>
              <w:overflowPunct w:val="0"/>
              <w:autoSpaceDE w:val="0"/>
              <w:autoSpaceDN w:val="0"/>
              <w:adjustRightInd w:val="0"/>
              <w:spacing w:after="0"/>
              <w:jc w:val="center"/>
              <w:textAlignment w:val="baseline"/>
              <w:rPr>
                <w:ins w:id="4396" w:author="Qualcomm (Mustafa Emara)" w:date="2024-05-27T06:50:00Z"/>
                <w:rFonts w:ascii="Arial" w:hAnsi="Arial"/>
                <w:sz w:val="18"/>
                <w:lang w:val="en-US" w:eastAsia="en-GB"/>
              </w:rPr>
            </w:pPr>
            <w:ins w:id="4397" w:author="Qualcomm (Mustafa Emara)" w:date="2024-05-27T06:50:00Z">
              <w:r w:rsidRPr="00467C4F">
                <w:rPr>
                  <w:rFonts w:ascii="Arial" w:hAnsi="Arial"/>
                  <w:i/>
                  <w:sz w:val="18"/>
                  <w:lang w:val="en-US" w:eastAsia="en-GB"/>
                </w:rPr>
                <w:t>FD-CDM2</w:t>
              </w:r>
            </w:ins>
          </w:p>
        </w:tc>
      </w:tr>
      <w:tr w:rsidR="00B90E0A" w:rsidRPr="00467C4F" w14:paraId="74207E9F" w14:textId="77777777" w:rsidTr="00422445">
        <w:trPr>
          <w:trHeight w:val="70"/>
          <w:jc w:val="center"/>
          <w:ins w:id="4398" w:author="Qualcomm (Mustafa Emara)" w:date="2024-05-27T06:50:00Z"/>
        </w:trPr>
        <w:tc>
          <w:tcPr>
            <w:tcW w:w="1194" w:type="dxa"/>
            <w:vMerge/>
            <w:tcBorders>
              <w:left w:val="single" w:sz="4" w:space="0" w:color="auto"/>
              <w:right w:val="single" w:sz="4" w:space="0" w:color="auto"/>
            </w:tcBorders>
            <w:vAlign w:val="center"/>
            <w:hideMark/>
          </w:tcPr>
          <w:p w14:paraId="55A611DA" w14:textId="77777777" w:rsidR="00B90E0A" w:rsidRPr="00467C4F" w:rsidRDefault="00B90E0A" w:rsidP="00422445">
            <w:pPr>
              <w:keepNext/>
              <w:keepLines/>
              <w:overflowPunct w:val="0"/>
              <w:autoSpaceDE w:val="0"/>
              <w:autoSpaceDN w:val="0"/>
              <w:adjustRightInd w:val="0"/>
              <w:spacing w:after="0"/>
              <w:textAlignment w:val="baseline"/>
              <w:rPr>
                <w:ins w:id="4399" w:author="Qualcomm (Mustafa Emara)" w:date="2024-05-27T06:50:00Z"/>
                <w:rFonts w:ascii="Arial" w:hAnsi="Arial"/>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F07BE2C" w14:textId="77777777" w:rsidR="00B90E0A" w:rsidRPr="00467C4F" w:rsidRDefault="00B90E0A" w:rsidP="00422445">
            <w:pPr>
              <w:keepNext/>
              <w:keepLines/>
              <w:overflowPunct w:val="0"/>
              <w:autoSpaceDE w:val="0"/>
              <w:autoSpaceDN w:val="0"/>
              <w:adjustRightInd w:val="0"/>
              <w:spacing w:after="0"/>
              <w:textAlignment w:val="baseline"/>
              <w:rPr>
                <w:ins w:id="4400" w:author="Qualcomm (Mustafa Emara)" w:date="2024-05-27T06:50:00Z"/>
                <w:rFonts w:ascii="Arial" w:hAnsi="Arial"/>
                <w:sz w:val="18"/>
                <w:lang w:val="en-US" w:eastAsia="en-GB"/>
              </w:rPr>
            </w:pPr>
            <w:ins w:id="4401" w:author="Qualcomm (Mustafa Emara)" w:date="2024-05-27T06:50:00Z">
              <w:r w:rsidRPr="00467C4F">
                <w:rPr>
                  <w:rFonts w:ascii="Arial" w:hAnsi="Arial"/>
                  <w:sz w:val="18"/>
                  <w:lang w:val="en-US" w:eastAsia="en-GB"/>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47177FFE" w14:textId="77777777" w:rsidR="00B90E0A" w:rsidRPr="00467C4F" w:rsidRDefault="00B90E0A" w:rsidP="00422445">
            <w:pPr>
              <w:keepNext/>
              <w:keepLines/>
              <w:overflowPunct w:val="0"/>
              <w:autoSpaceDE w:val="0"/>
              <w:autoSpaceDN w:val="0"/>
              <w:adjustRightInd w:val="0"/>
              <w:spacing w:after="0"/>
              <w:jc w:val="center"/>
              <w:textAlignment w:val="baseline"/>
              <w:rPr>
                <w:ins w:id="4402"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B95FD3A" w14:textId="77777777" w:rsidR="00B90E0A" w:rsidRPr="00467C4F" w:rsidRDefault="00B90E0A" w:rsidP="00422445">
            <w:pPr>
              <w:keepNext/>
              <w:keepLines/>
              <w:overflowPunct w:val="0"/>
              <w:autoSpaceDE w:val="0"/>
              <w:autoSpaceDN w:val="0"/>
              <w:adjustRightInd w:val="0"/>
              <w:spacing w:after="0"/>
              <w:jc w:val="center"/>
              <w:textAlignment w:val="baseline"/>
              <w:rPr>
                <w:ins w:id="4403" w:author="Qualcomm (Mustafa Emara)" w:date="2024-05-27T06:50:00Z"/>
                <w:rFonts w:ascii="Arial" w:hAnsi="Arial"/>
                <w:sz w:val="18"/>
                <w:lang w:val="en-US" w:eastAsia="en-GB"/>
              </w:rPr>
            </w:pPr>
            <w:ins w:id="4404" w:author="Qualcomm (Mustafa Emara)" w:date="2024-05-27T06:50:00Z">
              <w:r w:rsidRPr="00467C4F">
                <w:rPr>
                  <w:rFonts w:ascii="Arial" w:hAnsi="Arial"/>
                  <w:sz w:val="18"/>
                  <w:lang w:val="en-US" w:eastAsia="en-GB"/>
                </w:rPr>
                <w:t>1</w:t>
              </w:r>
            </w:ins>
          </w:p>
        </w:tc>
      </w:tr>
      <w:tr w:rsidR="00B90E0A" w:rsidRPr="00467C4F" w14:paraId="2791BE46" w14:textId="77777777" w:rsidTr="00422445">
        <w:trPr>
          <w:trHeight w:val="70"/>
          <w:jc w:val="center"/>
          <w:ins w:id="4405" w:author="Qualcomm (Mustafa Emara)" w:date="2024-05-27T06:50:00Z"/>
        </w:trPr>
        <w:tc>
          <w:tcPr>
            <w:tcW w:w="1194" w:type="dxa"/>
            <w:vMerge/>
            <w:tcBorders>
              <w:left w:val="single" w:sz="4" w:space="0" w:color="auto"/>
              <w:right w:val="single" w:sz="4" w:space="0" w:color="auto"/>
            </w:tcBorders>
            <w:vAlign w:val="center"/>
            <w:hideMark/>
          </w:tcPr>
          <w:p w14:paraId="1DA690FA" w14:textId="77777777" w:rsidR="00B90E0A" w:rsidRPr="00467C4F" w:rsidRDefault="00B90E0A" w:rsidP="00422445">
            <w:pPr>
              <w:keepNext/>
              <w:keepLines/>
              <w:overflowPunct w:val="0"/>
              <w:autoSpaceDE w:val="0"/>
              <w:autoSpaceDN w:val="0"/>
              <w:adjustRightInd w:val="0"/>
              <w:spacing w:after="0"/>
              <w:textAlignment w:val="baseline"/>
              <w:rPr>
                <w:ins w:id="4406" w:author="Qualcomm (Mustafa Emara)" w:date="2024-05-27T06:50:00Z"/>
                <w:rFonts w:ascii="Arial" w:hAnsi="Arial"/>
                <w:b/>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A147A00" w14:textId="77777777" w:rsidR="00B90E0A" w:rsidRPr="00467C4F" w:rsidRDefault="00B90E0A" w:rsidP="00422445">
            <w:pPr>
              <w:keepNext/>
              <w:keepLines/>
              <w:overflowPunct w:val="0"/>
              <w:autoSpaceDE w:val="0"/>
              <w:autoSpaceDN w:val="0"/>
              <w:adjustRightInd w:val="0"/>
              <w:spacing w:after="0"/>
              <w:textAlignment w:val="baseline"/>
              <w:rPr>
                <w:ins w:id="4407" w:author="Qualcomm (Mustafa Emara)" w:date="2024-05-27T06:50:00Z"/>
                <w:rFonts w:ascii="Arial" w:hAnsi="Arial"/>
                <w:sz w:val="18"/>
                <w:lang w:val="en-US" w:eastAsia="en-GB"/>
              </w:rPr>
            </w:pPr>
            <w:ins w:id="4408" w:author="Qualcomm (Mustafa Emara)" w:date="2024-05-27T06:50:00Z">
              <w:r w:rsidRPr="00467C4F">
                <w:rPr>
                  <w:rFonts w:ascii="Arial" w:hAnsi="Arial"/>
                  <w:sz w:val="18"/>
                  <w:lang w:val="en-US" w:eastAsia="en-GB"/>
                </w:rPr>
                <w:t>First subcarrier index in the PRB used for CSI-RS</w:t>
              </w:r>
              <w:r w:rsidRPr="00467C4F" w:rsidDel="0032520A">
                <w:rPr>
                  <w:rFonts w:ascii="Arial" w:hAnsi="Arial"/>
                  <w:sz w:val="18"/>
                  <w:lang w:val="en-US" w:eastAsia="en-GB"/>
                </w:rPr>
                <w:t xml:space="preserve"> </w:t>
              </w:r>
              <w:r w:rsidRPr="00467C4F">
                <w:rPr>
                  <w:rFonts w:ascii="Arial" w:hAnsi="Arial"/>
                  <w:sz w:val="18"/>
                  <w:lang w:val="en-US" w:eastAsia="en-GB"/>
                </w:rPr>
                <w:t>(k</w:t>
              </w:r>
              <w:r w:rsidRPr="00467C4F">
                <w:rPr>
                  <w:rFonts w:ascii="Arial" w:hAnsi="Arial"/>
                  <w:sz w:val="18"/>
                  <w:vertAlign w:val="subscript"/>
                  <w:lang w:val="en-US" w:eastAsia="en-GB"/>
                </w:rPr>
                <w:t>0</w:t>
              </w:r>
              <w:r w:rsidRPr="00467C4F">
                <w:rPr>
                  <w:rFonts w:ascii="Arial" w:hAnsi="Arial"/>
                  <w:sz w:val="18"/>
                  <w:lang w:val="en-US" w:eastAsia="en-GB"/>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1E9907CD" w14:textId="77777777" w:rsidR="00B90E0A" w:rsidRPr="00467C4F" w:rsidRDefault="00B90E0A" w:rsidP="00422445">
            <w:pPr>
              <w:keepNext/>
              <w:keepLines/>
              <w:overflowPunct w:val="0"/>
              <w:autoSpaceDE w:val="0"/>
              <w:autoSpaceDN w:val="0"/>
              <w:adjustRightInd w:val="0"/>
              <w:spacing w:after="0"/>
              <w:jc w:val="center"/>
              <w:textAlignment w:val="baseline"/>
              <w:rPr>
                <w:ins w:id="4409"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FCD06FB" w14:textId="77777777" w:rsidR="00B90E0A" w:rsidRPr="00467C4F" w:rsidRDefault="00B90E0A" w:rsidP="00422445">
            <w:pPr>
              <w:keepNext/>
              <w:keepLines/>
              <w:overflowPunct w:val="0"/>
              <w:autoSpaceDE w:val="0"/>
              <w:autoSpaceDN w:val="0"/>
              <w:adjustRightInd w:val="0"/>
              <w:spacing w:after="0"/>
              <w:jc w:val="center"/>
              <w:textAlignment w:val="baseline"/>
              <w:rPr>
                <w:ins w:id="4410" w:author="Qualcomm (Mustafa Emara)" w:date="2024-05-27T06:50:00Z"/>
                <w:rFonts w:ascii="Arial" w:hAnsi="Arial"/>
                <w:sz w:val="18"/>
                <w:lang w:val="en-US" w:eastAsia="en-GB"/>
              </w:rPr>
            </w:pPr>
            <w:ins w:id="4411" w:author="Qualcomm (Mustafa Emara)" w:date="2024-05-27T06:50:00Z">
              <w:r w:rsidRPr="00467C4F">
                <w:rPr>
                  <w:rFonts w:ascii="Arial" w:hAnsi="Arial"/>
                  <w:sz w:val="18"/>
                  <w:lang w:val="en-US" w:eastAsia="en-GB"/>
                </w:rPr>
                <w:t>6</w:t>
              </w:r>
            </w:ins>
          </w:p>
        </w:tc>
      </w:tr>
      <w:tr w:rsidR="00B90E0A" w:rsidRPr="00467C4F" w14:paraId="73143707" w14:textId="77777777" w:rsidTr="00422445">
        <w:trPr>
          <w:trHeight w:val="70"/>
          <w:jc w:val="center"/>
          <w:ins w:id="4412" w:author="Qualcomm (Mustafa Emara)" w:date="2024-05-27T06:50:00Z"/>
        </w:trPr>
        <w:tc>
          <w:tcPr>
            <w:tcW w:w="1194" w:type="dxa"/>
            <w:vMerge/>
            <w:tcBorders>
              <w:left w:val="single" w:sz="4" w:space="0" w:color="auto"/>
              <w:right w:val="single" w:sz="4" w:space="0" w:color="auto"/>
            </w:tcBorders>
            <w:vAlign w:val="center"/>
            <w:hideMark/>
          </w:tcPr>
          <w:p w14:paraId="1D3D5D45" w14:textId="77777777" w:rsidR="00B90E0A" w:rsidRPr="00467C4F" w:rsidRDefault="00B90E0A" w:rsidP="00422445">
            <w:pPr>
              <w:keepNext/>
              <w:keepLines/>
              <w:overflowPunct w:val="0"/>
              <w:autoSpaceDE w:val="0"/>
              <w:autoSpaceDN w:val="0"/>
              <w:adjustRightInd w:val="0"/>
              <w:spacing w:after="0"/>
              <w:textAlignment w:val="baseline"/>
              <w:rPr>
                <w:ins w:id="4413" w:author="Qualcomm (Mustafa Emara)" w:date="2024-05-27T06:50:00Z"/>
                <w:rFonts w:ascii="Arial" w:hAnsi="Arial"/>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62FF1BD" w14:textId="77777777" w:rsidR="00B90E0A" w:rsidRPr="00467C4F" w:rsidRDefault="00B90E0A" w:rsidP="00422445">
            <w:pPr>
              <w:keepNext/>
              <w:keepLines/>
              <w:overflowPunct w:val="0"/>
              <w:autoSpaceDE w:val="0"/>
              <w:autoSpaceDN w:val="0"/>
              <w:adjustRightInd w:val="0"/>
              <w:spacing w:after="0"/>
              <w:textAlignment w:val="baseline"/>
              <w:rPr>
                <w:ins w:id="4414" w:author="Qualcomm (Mustafa Emara)" w:date="2024-05-27T06:50:00Z"/>
                <w:rFonts w:ascii="Arial" w:hAnsi="Arial"/>
                <w:sz w:val="18"/>
                <w:lang w:val="en-US" w:eastAsia="en-GB"/>
              </w:rPr>
            </w:pPr>
            <w:ins w:id="4415" w:author="Qualcomm (Mustafa Emara)" w:date="2024-05-27T06:50:00Z">
              <w:r w:rsidRPr="00467C4F">
                <w:rPr>
                  <w:rFonts w:ascii="Arial" w:hAnsi="Arial"/>
                  <w:sz w:val="18"/>
                  <w:lang w:val="en-US" w:eastAsia="en-GB"/>
                </w:rPr>
                <w:t>First OFDM symbol in the PRB used for CSI-RS (l</w:t>
              </w:r>
              <w:r w:rsidRPr="00467C4F">
                <w:rPr>
                  <w:rFonts w:ascii="Arial" w:hAnsi="Arial"/>
                  <w:sz w:val="18"/>
                  <w:vertAlign w:val="subscript"/>
                  <w:lang w:val="en-US" w:eastAsia="en-GB"/>
                </w:rPr>
                <w:t>0</w:t>
              </w:r>
              <w:r w:rsidRPr="00467C4F">
                <w:rPr>
                  <w:rFonts w:ascii="Arial" w:hAnsi="Arial"/>
                  <w:sz w:val="18"/>
                  <w:lang w:val="en-US" w:eastAsia="en-GB"/>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0859B90E" w14:textId="77777777" w:rsidR="00B90E0A" w:rsidRPr="00467C4F" w:rsidRDefault="00B90E0A" w:rsidP="00422445">
            <w:pPr>
              <w:keepNext/>
              <w:keepLines/>
              <w:overflowPunct w:val="0"/>
              <w:autoSpaceDE w:val="0"/>
              <w:autoSpaceDN w:val="0"/>
              <w:adjustRightInd w:val="0"/>
              <w:spacing w:after="0"/>
              <w:jc w:val="center"/>
              <w:textAlignment w:val="baseline"/>
              <w:rPr>
                <w:ins w:id="4416"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51CF5F2" w14:textId="77777777" w:rsidR="00B90E0A" w:rsidRPr="00467C4F" w:rsidRDefault="00B90E0A" w:rsidP="00422445">
            <w:pPr>
              <w:keepNext/>
              <w:keepLines/>
              <w:overflowPunct w:val="0"/>
              <w:autoSpaceDE w:val="0"/>
              <w:autoSpaceDN w:val="0"/>
              <w:adjustRightInd w:val="0"/>
              <w:spacing w:after="0"/>
              <w:jc w:val="center"/>
              <w:textAlignment w:val="baseline"/>
              <w:rPr>
                <w:ins w:id="4417" w:author="Qualcomm (Mustafa Emara)" w:date="2024-05-27T06:50:00Z"/>
                <w:rFonts w:ascii="Arial" w:hAnsi="Arial"/>
                <w:sz w:val="18"/>
                <w:lang w:val="en-US" w:eastAsia="en-GB"/>
              </w:rPr>
            </w:pPr>
            <w:ins w:id="4418" w:author="Qualcomm (Mustafa Emara)" w:date="2024-05-27T06:50:00Z">
              <w:r w:rsidRPr="00467C4F">
                <w:rPr>
                  <w:rFonts w:ascii="Arial" w:hAnsi="Arial"/>
                  <w:sz w:val="18"/>
                  <w:lang w:val="en-US" w:eastAsia="en-GB"/>
                </w:rPr>
                <w:t>13</w:t>
              </w:r>
            </w:ins>
          </w:p>
        </w:tc>
      </w:tr>
      <w:tr w:rsidR="00B90E0A" w:rsidRPr="00467C4F" w14:paraId="1D56256A" w14:textId="77777777" w:rsidTr="00422445">
        <w:trPr>
          <w:trHeight w:val="70"/>
          <w:jc w:val="center"/>
          <w:ins w:id="4419" w:author="Qualcomm (Mustafa Emara)" w:date="2024-05-27T06:50:00Z"/>
        </w:trPr>
        <w:tc>
          <w:tcPr>
            <w:tcW w:w="1194" w:type="dxa"/>
            <w:vMerge/>
            <w:tcBorders>
              <w:left w:val="single" w:sz="4" w:space="0" w:color="auto"/>
              <w:bottom w:val="single" w:sz="4" w:space="0" w:color="auto"/>
              <w:right w:val="single" w:sz="4" w:space="0" w:color="auto"/>
            </w:tcBorders>
            <w:vAlign w:val="center"/>
          </w:tcPr>
          <w:p w14:paraId="698FF9F5" w14:textId="77777777" w:rsidR="00B90E0A" w:rsidRPr="00467C4F" w:rsidRDefault="00B90E0A" w:rsidP="00422445">
            <w:pPr>
              <w:keepNext/>
              <w:keepLines/>
              <w:overflowPunct w:val="0"/>
              <w:autoSpaceDE w:val="0"/>
              <w:autoSpaceDN w:val="0"/>
              <w:adjustRightInd w:val="0"/>
              <w:spacing w:after="0"/>
              <w:textAlignment w:val="baseline"/>
              <w:rPr>
                <w:ins w:id="4420" w:author="Qualcomm (Mustafa Emara)" w:date="2024-05-27T06:50:00Z"/>
                <w:rFonts w:ascii="Arial" w:hAnsi="Arial"/>
                <w:sz w:val="18"/>
                <w:lang w:val="en-US" w:eastAsia="en-GB"/>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37513EE" w14:textId="77777777" w:rsidR="00B90E0A" w:rsidRPr="00467C4F" w:rsidRDefault="00B90E0A" w:rsidP="00422445">
            <w:pPr>
              <w:keepNext/>
              <w:keepLines/>
              <w:overflowPunct w:val="0"/>
              <w:autoSpaceDE w:val="0"/>
              <w:autoSpaceDN w:val="0"/>
              <w:adjustRightInd w:val="0"/>
              <w:spacing w:after="0"/>
              <w:textAlignment w:val="baseline"/>
              <w:rPr>
                <w:ins w:id="4421" w:author="Qualcomm (Mustafa Emara)" w:date="2024-05-27T06:50:00Z"/>
                <w:rFonts w:ascii="Arial" w:hAnsi="Arial"/>
                <w:sz w:val="18"/>
                <w:lang w:val="en-US" w:eastAsia="en-GB"/>
              </w:rPr>
            </w:pPr>
            <w:ins w:id="4422" w:author="Qualcomm (Mustafa Emara)" w:date="2024-05-27T06:50:00Z">
              <w:r w:rsidRPr="00467C4F">
                <w:rPr>
                  <w:rFonts w:ascii="Arial" w:hAnsi="Arial"/>
                  <w:sz w:val="18"/>
                  <w:lang w:val="en-US" w:eastAsia="en-GB"/>
                </w:rPr>
                <w:t>NZP CSI-RS-</w:t>
              </w:r>
              <w:proofErr w:type="spellStart"/>
              <w:r w:rsidRPr="00467C4F">
                <w:rPr>
                  <w:rFonts w:ascii="Arial" w:hAnsi="Arial"/>
                  <w:sz w:val="18"/>
                  <w:lang w:val="en-US" w:eastAsia="en-GB"/>
                </w:rPr>
                <w:t>timeConfig</w:t>
              </w:r>
              <w:proofErr w:type="spellEnd"/>
            </w:ins>
          </w:p>
          <w:p w14:paraId="4D8A68D4" w14:textId="77777777" w:rsidR="00B90E0A" w:rsidRPr="00467C4F" w:rsidRDefault="00B90E0A" w:rsidP="00422445">
            <w:pPr>
              <w:keepNext/>
              <w:keepLines/>
              <w:overflowPunct w:val="0"/>
              <w:autoSpaceDE w:val="0"/>
              <w:autoSpaceDN w:val="0"/>
              <w:adjustRightInd w:val="0"/>
              <w:spacing w:after="0"/>
              <w:textAlignment w:val="baseline"/>
              <w:rPr>
                <w:ins w:id="4423" w:author="Qualcomm (Mustafa Emara)" w:date="2024-05-27T06:50:00Z"/>
                <w:rFonts w:ascii="Arial" w:hAnsi="Arial"/>
                <w:sz w:val="18"/>
                <w:lang w:val="en-US" w:eastAsia="en-GB"/>
              </w:rPr>
            </w:pPr>
            <w:ins w:id="4424" w:author="Qualcomm (Mustafa Emara)" w:date="2024-05-27T06:50:00Z">
              <w:r w:rsidRPr="00467C4F">
                <w:rPr>
                  <w:rFonts w:ascii="Arial" w:hAnsi="Arial"/>
                  <w:sz w:val="18"/>
                  <w:lang w:val="en-US" w:eastAsia="en-GB"/>
                </w:rPr>
                <w:t>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51E45EE9" w14:textId="77777777" w:rsidR="00B90E0A" w:rsidRPr="00467C4F" w:rsidRDefault="00B90E0A" w:rsidP="00422445">
            <w:pPr>
              <w:keepNext/>
              <w:keepLines/>
              <w:overflowPunct w:val="0"/>
              <w:autoSpaceDE w:val="0"/>
              <w:autoSpaceDN w:val="0"/>
              <w:adjustRightInd w:val="0"/>
              <w:spacing w:after="0"/>
              <w:jc w:val="center"/>
              <w:textAlignment w:val="baseline"/>
              <w:rPr>
                <w:ins w:id="4425" w:author="Qualcomm (Mustafa Emara)" w:date="2024-05-27T06:50:00Z"/>
                <w:rFonts w:ascii="Arial" w:hAnsi="Arial"/>
                <w:sz w:val="18"/>
                <w:lang w:val="en-US" w:eastAsia="en-GB"/>
              </w:rPr>
            </w:pPr>
            <w:ins w:id="4426" w:author="Qualcomm (Mustafa Emara)" w:date="2024-05-27T06:50:00Z">
              <w:r w:rsidRPr="00467C4F">
                <w:rPr>
                  <w:rFonts w:ascii="Arial" w:hAnsi="Arial"/>
                  <w:sz w:val="18"/>
                  <w:lang w:val="en-US" w:eastAsia="en-GB"/>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119FEF0" w14:textId="77777777" w:rsidR="00B90E0A" w:rsidRPr="00467C4F" w:rsidRDefault="00B90E0A" w:rsidP="00422445">
            <w:pPr>
              <w:keepNext/>
              <w:keepLines/>
              <w:overflowPunct w:val="0"/>
              <w:autoSpaceDE w:val="0"/>
              <w:autoSpaceDN w:val="0"/>
              <w:adjustRightInd w:val="0"/>
              <w:spacing w:after="0"/>
              <w:jc w:val="center"/>
              <w:textAlignment w:val="baseline"/>
              <w:rPr>
                <w:ins w:id="4427" w:author="Qualcomm (Mustafa Emara)" w:date="2024-05-27T06:50:00Z"/>
                <w:rFonts w:ascii="Arial" w:hAnsi="Arial"/>
                <w:sz w:val="18"/>
                <w:lang w:val="en-US" w:eastAsia="en-GB"/>
              </w:rPr>
            </w:pPr>
            <w:ins w:id="4428" w:author="Qualcomm (Mustafa Emara)" w:date="2024-05-27T06:50:00Z">
              <w:r w:rsidRPr="00467C4F">
                <w:rPr>
                  <w:rFonts w:ascii="Arial" w:hAnsi="Arial"/>
                  <w:sz w:val="18"/>
                  <w:lang w:val="en-US" w:eastAsia="en-GB"/>
                </w:rPr>
                <w:t>5/1</w:t>
              </w:r>
            </w:ins>
          </w:p>
        </w:tc>
      </w:tr>
      <w:tr w:rsidR="00B90E0A" w:rsidRPr="00467C4F" w14:paraId="3BE27343" w14:textId="77777777" w:rsidTr="00422445">
        <w:trPr>
          <w:trHeight w:val="70"/>
          <w:jc w:val="center"/>
          <w:ins w:id="4429"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CE62063" w14:textId="77777777" w:rsidR="00B90E0A" w:rsidRPr="00467C4F" w:rsidRDefault="00B90E0A" w:rsidP="00422445">
            <w:pPr>
              <w:keepNext/>
              <w:keepLines/>
              <w:overflowPunct w:val="0"/>
              <w:autoSpaceDE w:val="0"/>
              <w:autoSpaceDN w:val="0"/>
              <w:adjustRightInd w:val="0"/>
              <w:spacing w:after="0"/>
              <w:textAlignment w:val="baseline"/>
              <w:rPr>
                <w:ins w:id="4430" w:author="Qualcomm (Mustafa Emara)" w:date="2024-05-27T06:50:00Z"/>
                <w:rFonts w:ascii="Arial" w:hAnsi="Arial"/>
                <w:sz w:val="18"/>
                <w:lang w:val="en-US" w:eastAsia="en-GB"/>
              </w:rPr>
            </w:pPr>
            <w:proofErr w:type="spellStart"/>
            <w:ins w:id="4431" w:author="Qualcomm (Mustafa Emara)" w:date="2024-05-27T06:50:00Z">
              <w:r w:rsidRPr="00467C4F">
                <w:rPr>
                  <w:rFonts w:ascii="Arial" w:hAnsi="Arial"/>
                  <w:sz w:val="18"/>
                  <w:lang w:val="en-US" w:eastAsia="en-GB"/>
                </w:rPr>
                <w:t>ReportConfigType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73753760" w14:textId="77777777" w:rsidR="00B90E0A" w:rsidRPr="00467C4F" w:rsidRDefault="00B90E0A" w:rsidP="00422445">
            <w:pPr>
              <w:keepNext/>
              <w:keepLines/>
              <w:overflowPunct w:val="0"/>
              <w:autoSpaceDE w:val="0"/>
              <w:autoSpaceDN w:val="0"/>
              <w:adjustRightInd w:val="0"/>
              <w:spacing w:after="0"/>
              <w:jc w:val="center"/>
              <w:textAlignment w:val="baseline"/>
              <w:rPr>
                <w:ins w:id="4432"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2DA4DAA" w14:textId="77777777" w:rsidR="00B90E0A" w:rsidRPr="00467C4F" w:rsidRDefault="00B90E0A" w:rsidP="00422445">
            <w:pPr>
              <w:keepNext/>
              <w:keepLines/>
              <w:overflowPunct w:val="0"/>
              <w:autoSpaceDE w:val="0"/>
              <w:autoSpaceDN w:val="0"/>
              <w:adjustRightInd w:val="0"/>
              <w:spacing w:after="0"/>
              <w:jc w:val="center"/>
              <w:textAlignment w:val="baseline"/>
              <w:rPr>
                <w:ins w:id="4433" w:author="Qualcomm (Mustafa Emara)" w:date="2024-05-27T06:50:00Z"/>
                <w:rFonts w:ascii="Arial" w:hAnsi="Arial"/>
                <w:sz w:val="18"/>
                <w:lang w:val="en-US" w:eastAsia="en-GB"/>
              </w:rPr>
            </w:pPr>
            <w:ins w:id="4434" w:author="Qualcomm (Mustafa Emara)" w:date="2024-05-27T06:50:00Z">
              <w:r w:rsidRPr="00467C4F">
                <w:rPr>
                  <w:rFonts w:ascii="Arial" w:hAnsi="Arial"/>
                  <w:i/>
                  <w:sz w:val="18"/>
                  <w:lang w:val="en-US" w:eastAsia="en-GB"/>
                </w:rPr>
                <w:t>Periodic</w:t>
              </w:r>
            </w:ins>
          </w:p>
        </w:tc>
      </w:tr>
      <w:tr w:rsidR="00B90E0A" w:rsidRPr="00467C4F" w14:paraId="280A90F5" w14:textId="77777777" w:rsidTr="00422445">
        <w:trPr>
          <w:trHeight w:val="70"/>
          <w:jc w:val="center"/>
          <w:ins w:id="4435"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96C9898" w14:textId="77777777" w:rsidR="00B90E0A" w:rsidRPr="00467C4F" w:rsidRDefault="00B90E0A" w:rsidP="00422445">
            <w:pPr>
              <w:keepNext/>
              <w:keepLines/>
              <w:overflowPunct w:val="0"/>
              <w:autoSpaceDE w:val="0"/>
              <w:autoSpaceDN w:val="0"/>
              <w:adjustRightInd w:val="0"/>
              <w:spacing w:after="0"/>
              <w:textAlignment w:val="baseline"/>
              <w:rPr>
                <w:ins w:id="4436" w:author="Qualcomm (Mustafa Emara)" w:date="2024-05-27T06:50:00Z"/>
                <w:rFonts w:ascii="Arial" w:hAnsi="Arial"/>
                <w:sz w:val="18"/>
                <w:lang w:val="en-US" w:eastAsia="en-GB"/>
              </w:rPr>
            </w:pPr>
            <w:ins w:id="4437" w:author="Qualcomm (Mustafa Emara)" w:date="2024-05-27T06:50:00Z">
              <w:r w:rsidRPr="00467C4F">
                <w:rPr>
                  <w:rFonts w:ascii="Arial" w:hAnsi="Arial"/>
                  <w:sz w:val="18"/>
                  <w:lang w:val="en-US" w:eastAsia="en-GB"/>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5626F574" w14:textId="77777777" w:rsidR="00B90E0A" w:rsidRPr="00467C4F" w:rsidRDefault="00B90E0A" w:rsidP="00422445">
            <w:pPr>
              <w:keepNext/>
              <w:keepLines/>
              <w:overflowPunct w:val="0"/>
              <w:autoSpaceDE w:val="0"/>
              <w:autoSpaceDN w:val="0"/>
              <w:adjustRightInd w:val="0"/>
              <w:spacing w:after="0"/>
              <w:jc w:val="center"/>
              <w:textAlignment w:val="baseline"/>
              <w:rPr>
                <w:ins w:id="4438"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FA35542" w14:textId="77777777" w:rsidR="00B90E0A" w:rsidRPr="00467C4F" w:rsidRDefault="00B90E0A" w:rsidP="00422445">
            <w:pPr>
              <w:keepNext/>
              <w:keepLines/>
              <w:overflowPunct w:val="0"/>
              <w:autoSpaceDE w:val="0"/>
              <w:autoSpaceDN w:val="0"/>
              <w:adjustRightInd w:val="0"/>
              <w:spacing w:after="0"/>
              <w:jc w:val="center"/>
              <w:textAlignment w:val="baseline"/>
              <w:rPr>
                <w:ins w:id="4439" w:author="Qualcomm (Mustafa Emara)" w:date="2024-05-27T06:50:00Z"/>
                <w:rFonts w:ascii="Arial" w:hAnsi="Arial"/>
                <w:sz w:val="18"/>
                <w:lang w:val="en-US" w:eastAsia="en-GB"/>
              </w:rPr>
            </w:pPr>
            <w:ins w:id="4440" w:author="Qualcomm (Mustafa Emara)" w:date="2024-05-27T06:50:00Z">
              <w:r w:rsidRPr="00467C4F">
                <w:rPr>
                  <w:rFonts w:ascii="Arial" w:hAnsi="Arial"/>
                  <w:sz w:val="18"/>
                  <w:lang w:val="en-US" w:eastAsia="en-GB"/>
                </w:rPr>
                <w:t>Table 1</w:t>
              </w:r>
            </w:ins>
          </w:p>
        </w:tc>
      </w:tr>
      <w:tr w:rsidR="00B90E0A" w:rsidRPr="00467C4F" w14:paraId="274A6B24" w14:textId="77777777" w:rsidTr="00422445">
        <w:trPr>
          <w:trHeight w:val="70"/>
          <w:jc w:val="center"/>
          <w:ins w:id="4441"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867C186" w14:textId="77777777" w:rsidR="00B90E0A" w:rsidRPr="00467C4F" w:rsidRDefault="00B90E0A" w:rsidP="00422445">
            <w:pPr>
              <w:keepNext/>
              <w:keepLines/>
              <w:overflowPunct w:val="0"/>
              <w:autoSpaceDE w:val="0"/>
              <w:autoSpaceDN w:val="0"/>
              <w:adjustRightInd w:val="0"/>
              <w:spacing w:after="0"/>
              <w:textAlignment w:val="baseline"/>
              <w:rPr>
                <w:ins w:id="4442" w:author="Qualcomm (Mustafa Emara)" w:date="2024-05-27T06:50:00Z"/>
                <w:rFonts w:ascii="Arial" w:hAnsi="Arial"/>
                <w:sz w:val="18"/>
                <w:lang w:val="en-US" w:eastAsia="en-GB"/>
              </w:rPr>
            </w:pPr>
            <w:proofErr w:type="spellStart"/>
            <w:ins w:id="4443" w:author="Qualcomm (Mustafa Emara)" w:date="2024-05-27T06:50:00Z">
              <w:r w:rsidRPr="00467C4F">
                <w:rPr>
                  <w:rFonts w:ascii="Arial" w:hAnsi="Arial"/>
                  <w:sz w:val="18"/>
                  <w:lang w:val="en-US" w:eastAsia="en-GB"/>
                </w:rPr>
                <w:t>reportQuantity</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7F780632" w14:textId="77777777" w:rsidR="00B90E0A" w:rsidRPr="00467C4F" w:rsidRDefault="00B90E0A" w:rsidP="00422445">
            <w:pPr>
              <w:keepNext/>
              <w:keepLines/>
              <w:overflowPunct w:val="0"/>
              <w:autoSpaceDE w:val="0"/>
              <w:autoSpaceDN w:val="0"/>
              <w:adjustRightInd w:val="0"/>
              <w:spacing w:after="0"/>
              <w:jc w:val="center"/>
              <w:textAlignment w:val="baseline"/>
              <w:rPr>
                <w:ins w:id="4444"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A92A82C" w14:textId="77777777" w:rsidR="00B90E0A" w:rsidRPr="00467C4F" w:rsidRDefault="00B90E0A" w:rsidP="00422445">
            <w:pPr>
              <w:keepNext/>
              <w:keepLines/>
              <w:overflowPunct w:val="0"/>
              <w:autoSpaceDE w:val="0"/>
              <w:autoSpaceDN w:val="0"/>
              <w:adjustRightInd w:val="0"/>
              <w:spacing w:after="0"/>
              <w:jc w:val="center"/>
              <w:textAlignment w:val="baseline"/>
              <w:rPr>
                <w:ins w:id="4445" w:author="Qualcomm (Mustafa Emara)" w:date="2024-05-27T06:50:00Z"/>
                <w:rFonts w:ascii="Arial" w:hAnsi="Arial"/>
                <w:sz w:val="18"/>
                <w:lang w:val="en-US" w:eastAsia="en-GB"/>
              </w:rPr>
            </w:pPr>
            <w:ins w:id="4446" w:author="Qualcomm (Mustafa Emara)" w:date="2024-05-27T06:50:00Z">
              <w:r w:rsidRPr="00467C4F">
                <w:rPr>
                  <w:rFonts w:ascii="Arial" w:hAnsi="Arial"/>
                  <w:i/>
                  <w:sz w:val="18"/>
                  <w:lang w:val="en-US" w:eastAsia="en-GB"/>
                </w:rPr>
                <w:t>cri-RI-PMI-CQI</w:t>
              </w:r>
            </w:ins>
          </w:p>
        </w:tc>
      </w:tr>
      <w:tr w:rsidR="00B90E0A" w:rsidRPr="00467C4F" w14:paraId="03E3A483" w14:textId="77777777" w:rsidTr="00422445">
        <w:trPr>
          <w:trHeight w:val="70"/>
          <w:jc w:val="center"/>
          <w:ins w:id="4447"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CFCFEAB" w14:textId="77777777" w:rsidR="00B90E0A" w:rsidRPr="00467C4F" w:rsidRDefault="00B90E0A" w:rsidP="00422445">
            <w:pPr>
              <w:keepNext/>
              <w:keepLines/>
              <w:overflowPunct w:val="0"/>
              <w:autoSpaceDE w:val="0"/>
              <w:autoSpaceDN w:val="0"/>
              <w:adjustRightInd w:val="0"/>
              <w:spacing w:after="0"/>
              <w:textAlignment w:val="baseline"/>
              <w:rPr>
                <w:ins w:id="4448" w:author="Qualcomm (Mustafa Emara)" w:date="2024-05-27T06:50:00Z"/>
                <w:rFonts w:ascii="Arial" w:hAnsi="Arial"/>
                <w:sz w:val="18"/>
                <w:lang w:val="en-US" w:eastAsia="en-GB"/>
              </w:rPr>
            </w:pPr>
            <w:proofErr w:type="spellStart"/>
            <w:ins w:id="4449" w:author="Qualcomm (Mustafa Emara)" w:date="2024-05-27T06:50:00Z">
              <w:r w:rsidRPr="00467C4F">
                <w:rPr>
                  <w:rFonts w:ascii="Arial" w:hAnsi="Arial"/>
                  <w:sz w:val="18"/>
                  <w:lang w:val="en-US" w:eastAsia="en-GB"/>
                </w:rPr>
                <w:t>cqi-FormatIndicator</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40C2E7F9" w14:textId="77777777" w:rsidR="00B90E0A" w:rsidRPr="00467C4F" w:rsidRDefault="00B90E0A" w:rsidP="00422445">
            <w:pPr>
              <w:keepNext/>
              <w:keepLines/>
              <w:overflowPunct w:val="0"/>
              <w:autoSpaceDE w:val="0"/>
              <w:autoSpaceDN w:val="0"/>
              <w:adjustRightInd w:val="0"/>
              <w:spacing w:after="0"/>
              <w:jc w:val="center"/>
              <w:textAlignment w:val="baseline"/>
              <w:rPr>
                <w:ins w:id="4450"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04A0D0F" w14:textId="77777777" w:rsidR="00B90E0A" w:rsidRPr="00467C4F" w:rsidRDefault="00B90E0A" w:rsidP="00422445">
            <w:pPr>
              <w:keepNext/>
              <w:keepLines/>
              <w:overflowPunct w:val="0"/>
              <w:autoSpaceDE w:val="0"/>
              <w:autoSpaceDN w:val="0"/>
              <w:adjustRightInd w:val="0"/>
              <w:spacing w:after="0"/>
              <w:jc w:val="center"/>
              <w:textAlignment w:val="baseline"/>
              <w:rPr>
                <w:ins w:id="4451" w:author="Qualcomm (Mustafa Emara)" w:date="2024-05-27T06:50:00Z"/>
                <w:rFonts w:ascii="Arial" w:hAnsi="Arial"/>
                <w:sz w:val="18"/>
                <w:lang w:val="en-US" w:eastAsia="en-GB"/>
              </w:rPr>
            </w:pPr>
            <w:ins w:id="4452" w:author="Qualcomm (Mustafa Emara)" w:date="2024-05-27T06:50:00Z">
              <w:r w:rsidRPr="00467C4F">
                <w:rPr>
                  <w:rFonts w:ascii="Arial" w:hAnsi="Arial"/>
                  <w:i/>
                  <w:sz w:val="18"/>
                  <w:lang w:val="en-US" w:eastAsia="en-GB"/>
                </w:rPr>
                <w:t>Wideband</w:t>
              </w:r>
            </w:ins>
          </w:p>
        </w:tc>
      </w:tr>
      <w:tr w:rsidR="00B90E0A" w:rsidRPr="00467C4F" w14:paraId="034CBCA9" w14:textId="77777777" w:rsidTr="00422445">
        <w:trPr>
          <w:trHeight w:val="70"/>
          <w:jc w:val="center"/>
          <w:ins w:id="4453"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F2AE192" w14:textId="77777777" w:rsidR="00B90E0A" w:rsidRPr="00467C4F" w:rsidRDefault="00B90E0A" w:rsidP="00422445">
            <w:pPr>
              <w:keepNext/>
              <w:keepLines/>
              <w:overflowPunct w:val="0"/>
              <w:autoSpaceDE w:val="0"/>
              <w:autoSpaceDN w:val="0"/>
              <w:adjustRightInd w:val="0"/>
              <w:spacing w:after="0"/>
              <w:textAlignment w:val="baseline"/>
              <w:rPr>
                <w:ins w:id="4454" w:author="Qualcomm (Mustafa Emara)" w:date="2024-05-27T06:50:00Z"/>
                <w:rFonts w:ascii="Arial" w:hAnsi="Arial"/>
                <w:sz w:val="18"/>
                <w:lang w:val="en-US" w:eastAsia="en-GB"/>
              </w:rPr>
            </w:pPr>
            <w:proofErr w:type="spellStart"/>
            <w:ins w:id="4455" w:author="Qualcomm (Mustafa Emara)" w:date="2024-05-27T06:50:00Z">
              <w:r w:rsidRPr="00467C4F">
                <w:rPr>
                  <w:rFonts w:ascii="Arial" w:hAnsi="Arial"/>
                  <w:sz w:val="18"/>
                  <w:lang w:val="en-US" w:eastAsia="en-GB"/>
                </w:rPr>
                <w:t>pmi-FormatIndicator</w:t>
              </w:r>
              <w:proofErr w:type="spellEnd"/>
              <w:r w:rsidRPr="00467C4F">
                <w:rPr>
                  <w:rFonts w:ascii="Arial" w:hAnsi="Arial"/>
                  <w:i/>
                  <w:sz w:val="18"/>
                  <w:lang w:val="en-US" w:eastAsia="en-GB"/>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3B1C8FC8" w14:textId="77777777" w:rsidR="00B90E0A" w:rsidRPr="00467C4F" w:rsidRDefault="00B90E0A" w:rsidP="00422445">
            <w:pPr>
              <w:keepNext/>
              <w:keepLines/>
              <w:overflowPunct w:val="0"/>
              <w:autoSpaceDE w:val="0"/>
              <w:autoSpaceDN w:val="0"/>
              <w:adjustRightInd w:val="0"/>
              <w:spacing w:after="0"/>
              <w:jc w:val="center"/>
              <w:textAlignment w:val="baseline"/>
              <w:rPr>
                <w:ins w:id="4456"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1C4BB28" w14:textId="77777777" w:rsidR="00B90E0A" w:rsidRPr="00467C4F" w:rsidRDefault="00B90E0A" w:rsidP="00422445">
            <w:pPr>
              <w:keepNext/>
              <w:keepLines/>
              <w:overflowPunct w:val="0"/>
              <w:autoSpaceDE w:val="0"/>
              <w:autoSpaceDN w:val="0"/>
              <w:adjustRightInd w:val="0"/>
              <w:spacing w:after="0"/>
              <w:jc w:val="center"/>
              <w:textAlignment w:val="baseline"/>
              <w:rPr>
                <w:ins w:id="4457" w:author="Qualcomm (Mustafa Emara)" w:date="2024-05-27T06:50:00Z"/>
                <w:rFonts w:ascii="Arial" w:hAnsi="Arial"/>
                <w:sz w:val="18"/>
                <w:lang w:val="en-US" w:eastAsia="en-GB"/>
              </w:rPr>
            </w:pPr>
            <w:ins w:id="4458" w:author="Qualcomm (Mustafa Emara)" w:date="2024-05-27T06:50:00Z">
              <w:r w:rsidRPr="00467C4F">
                <w:rPr>
                  <w:rFonts w:ascii="Arial" w:hAnsi="Arial"/>
                  <w:i/>
                  <w:sz w:val="18"/>
                  <w:lang w:val="en-US" w:eastAsia="en-GB"/>
                </w:rPr>
                <w:t>Wideband</w:t>
              </w:r>
            </w:ins>
          </w:p>
        </w:tc>
      </w:tr>
      <w:tr w:rsidR="00B90E0A" w:rsidRPr="00467C4F" w14:paraId="093476CA" w14:textId="77777777" w:rsidTr="00422445">
        <w:trPr>
          <w:trHeight w:val="70"/>
          <w:jc w:val="center"/>
          <w:ins w:id="4459"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1EE4BAE" w14:textId="77777777" w:rsidR="00B90E0A" w:rsidRPr="00467C4F" w:rsidRDefault="00B90E0A" w:rsidP="00422445">
            <w:pPr>
              <w:keepNext/>
              <w:keepLines/>
              <w:overflowPunct w:val="0"/>
              <w:autoSpaceDE w:val="0"/>
              <w:autoSpaceDN w:val="0"/>
              <w:adjustRightInd w:val="0"/>
              <w:spacing w:after="0"/>
              <w:textAlignment w:val="baseline"/>
              <w:rPr>
                <w:ins w:id="4460" w:author="Qualcomm (Mustafa Emara)" w:date="2024-05-27T06:50:00Z"/>
                <w:rFonts w:ascii="Arial" w:hAnsi="Arial"/>
                <w:sz w:val="18"/>
                <w:lang w:val="en-US" w:eastAsia="en-GB"/>
              </w:rPr>
            </w:pPr>
            <w:ins w:id="4461" w:author="Qualcomm (Mustafa Emara)" w:date="2024-05-27T06:50:00Z">
              <w:r w:rsidRPr="00467C4F">
                <w:rPr>
                  <w:rFonts w:ascii="Arial" w:hAnsi="Arial"/>
                  <w:sz w:val="18"/>
                  <w:lang w:val="en-US" w:eastAsia="en-GB"/>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1DDA131B" w14:textId="77777777" w:rsidR="00B90E0A" w:rsidRPr="00467C4F" w:rsidRDefault="00B90E0A" w:rsidP="00422445">
            <w:pPr>
              <w:keepNext/>
              <w:keepLines/>
              <w:overflowPunct w:val="0"/>
              <w:autoSpaceDE w:val="0"/>
              <w:autoSpaceDN w:val="0"/>
              <w:adjustRightInd w:val="0"/>
              <w:spacing w:after="0"/>
              <w:jc w:val="center"/>
              <w:textAlignment w:val="baseline"/>
              <w:rPr>
                <w:ins w:id="4462" w:author="Qualcomm (Mustafa Emara)" w:date="2024-05-27T06:50:00Z"/>
                <w:rFonts w:ascii="Arial" w:hAnsi="Arial"/>
                <w:sz w:val="18"/>
                <w:lang w:val="en-US" w:eastAsia="en-GB"/>
              </w:rPr>
            </w:pPr>
            <w:ins w:id="4463" w:author="Qualcomm (Mustafa Emara)" w:date="2024-05-27T06:50:00Z">
              <w:r w:rsidRPr="00467C4F">
                <w:rPr>
                  <w:rFonts w:ascii="Arial" w:hAnsi="Arial"/>
                  <w:sz w:val="18"/>
                  <w:lang w:val="en-US" w:eastAsia="en-GB"/>
                </w:rPr>
                <w:t>RB</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21BA276" w14:textId="77777777" w:rsidR="00B90E0A" w:rsidRPr="00467C4F" w:rsidRDefault="00B90E0A" w:rsidP="00422445">
            <w:pPr>
              <w:keepNext/>
              <w:keepLines/>
              <w:overflowPunct w:val="0"/>
              <w:autoSpaceDE w:val="0"/>
              <w:autoSpaceDN w:val="0"/>
              <w:adjustRightInd w:val="0"/>
              <w:spacing w:after="0"/>
              <w:jc w:val="center"/>
              <w:textAlignment w:val="baseline"/>
              <w:rPr>
                <w:ins w:id="4464" w:author="Qualcomm (Mustafa Emara)" w:date="2024-05-27T06:50:00Z"/>
                <w:rFonts w:ascii="Arial" w:hAnsi="Arial"/>
                <w:sz w:val="18"/>
                <w:lang w:val="en-US" w:eastAsia="en-GB"/>
              </w:rPr>
            </w:pPr>
            <w:ins w:id="4465" w:author="Qualcomm (Mustafa Emara)" w:date="2024-05-27T06:50:00Z">
              <w:r w:rsidRPr="00467C4F">
                <w:rPr>
                  <w:rFonts w:ascii="Arial" w:hAnsi="Arial" w:hint="eastAsia"/>
                  <w:sz w:val="18"/>
                  <w:lang w:val="en-US" w:eastAsia="zh-CN"/>
                </w:rPr>
                <w:t>8</w:t>
              </w:r>
            </w:ins>
          </w:p>
        </w:tc>
      </w:tr>
      <w:tr w:rsidR="00B90E0A" w:rsidRPr="00467C4F" w14:paraId="51512E5C" w14:textId="77777777" w:rsidTr="00422445">
        <w:trPr>
          <w:trHeight w:val="70"/>
          <w:jc w:val="center"/>
          <w:ins w:id="4466"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CBDE8C4" w14:textId="77777777" w:rsidR="00B90E0A" w:rsidRPr="00467C4F" w:rsidRDefault="00B90E0A" w:rsidP="00422445">
            <w:pPr>
              <w:keepNext/>
              <w:keepLines/>
              <w:overflowPunct w:val="0"/>
              <w:autoSpaceDE w:val="0"/>
              <w:autoSpaceDN w:val="0"/>
              <w:adjustRightInd w:val="0"/>
              <w:spacing w:after="0"/>
              <w:textAlignment w:val="baseline"/>
              <w:rPr>
                <w:ins w:id="4467" w:author="Qualcomm (Mustafa Emara)" w:date="2024-05-27T06:50:00Z"/>
                <w:rFonts w:ascii="Arial" w:hAnsi="Arial"/>
                <w:sz w:val="18"/>
                <w:lang w:val="en-US" w:eastAsia="en-GB"/>
              </w:rPr>
            </w:pPr>
            <w:proofErr w:type="spellStart"/>
            <w:ins w:id="4468" w:author="Qualcomm (Mustafa Emara)" w:date="2024-05-27T06:50:00Z">
              <w:r w:rsidRPr="00467C4F">
                <w:rPr>
                  <w:rFonts w:ascii="Arial" w:hAnsi="Arial"/>
                  <w:sz w:val="18"/>
                  <w:lang w:val="en-US" w:eastAsia="en-GB"/>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5C9788AF" w14:textId="77777777" w:rsidR="00B90E0A" w:rsidRPr="00467C4F" w:rsidRDefault="00B90E0A" w:rsidP="00422445">
            <w:pPr>
              <w:keepNext/>
              <w:keepLines/>
              <w:overflowPunct w:val="0"/>
              <w:autoSpaceDE w:val="0"/>
              <w:autoSpaceDN w:val="0"/>
              <w:adjustRightInd w:val="0"/>
              <w:spacing w:after="0"/>
              <w:jc w:val="center"/>
              <w:textAlignment w:val="baseline"/>
              <w:rPr>
                <w:ins w:id="4469"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C63877A" w14:textId="77777777" w:rsidR="00B90E0A" w:rsidRPr="00467C4F" w:rsidRDefault="00B90E0A" w:rsidP="00422445">
            <w:pPr>
              <w:keepNext/>
              <w:keepLines/>
              <w:overflowPunct w:val="0"/>
              <w:autoSpaceDE w:val="0"/>
              <w:autoSpaceDN w:val="0"/>
              <w:adjustRightInd w:val="0"/>
              <w:spacing w:after="0"/>
              <w:jc w:val="center"/>
              <w:textAlignment w:val="baseline"/>
              <w:rPr>
                <w:ins w:id="4470" w:author="Qualcomm (Mustafa Emara)" w:date="2024-05-27T06:50:00Z"/>
                <w:rFonts w:ascii="Arial" w:hAnsi="Arial"/>
                <w:sz w:val="18"/>
                <w:lang w:val="en-US" w:eastAsia="zh-CN"/>
              </w:rPr>
            </w:pPr>
            <w:ins w:id="4471" w:author="Qualcomm (Mustafa Emara)" w:date="2024-05-27T06:50:00Z">
              <w:r w:rsidRPr="00467C4F">
                <w:rPr>
                  <w:rFonts w:ascii="Arial" w:hAnsi="Arial"/>
                  <w:sz w:val="18"/>
                  <w:lang w:val="en-US" w:eastAsia="en-GB"/>
                </w:rPr>
                <w:t>111111111</w:t>
              </w:r>
            </w:ins>
          </w:p>
        </w:tc>
      </w:tr>
      <w:tr w:rsidR="00B90E0A" w:rsidRPr="00467C4F" w14:paraId="28732213" w14:textId="77777777" w:rsidTr="00422445">
        <w:trPr>
          <w:trHeight w:val="70"/>
          <w:jc w:val="center"/>
          <w:ins w:id="4472"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26C4D80" w14:textId="77777777" w:rsidR="00B90E0A" w:rsidRPr="00467C4F" w:rsidRDefault="00B90E0A" w:rsidP="00422445">
            <w:pPr>
              <w:keepNext/>
              <w:keepLines/>
              <w:overflowPunct w:val="0"/>
              <w:autoSpaceDE w:val="0"/>
              <w:autoSpaceDN w:val="0"/>
              <w:adjustRightInd w:val="0"/>
              <w:spacing w:after="0"/>
              <w:textAlignment w:val="baseline"/>
              <w:rPr>
                <w:ins w:id="4473" w:author="Qualcomm (Mustafa Emara)" w:date="2024-05-27T06:50:00Z"/>
                <w:rFonts w:ascii="Arial" w:hAnsi="Arial"/>
                <w:sz w:val="18"/>
                <w:lang w:val="en-US" w:eastAsia="en-GB"/>
              </w:rPr>
            </w:pPr>
            <w:ins w:id="4474" w:author="Qualcomm (Mustafa Emara)" w:date="2024-05-27T06:50:00Z">
              <w:r w:rsidRPr="00467C4F">
                <w:rPr>
                  <w:rFonts w:ascii="Arial" w:hAnsi="Arial"/>
                  <w:sz w:val="18"/>
                  <w:lang w:val="en-US" w:eastAsia="en-GB"/>
                </w:rPr>
                <w:t>CSI-Report 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7FE5E550" w14:textId="77777777" w:rsidR="00B90E0A" w:rsidRPr="00467C4F" w:rsidRDefault="00B90E0A" w:rsidP="00422445">
            <w:pPr>
              <w:keepNext/>
              <w:keepLines/>
              <w:overflowPunct w:val="0"/>
              <w:autoSpaceDE w:val="0"/>
              <w:autoSpaceDN w:val="0"/>
              <w:adjustRightInd w:val="0"/>
              <w:spacing w:after="0"/>
              <w:jc w:val="center"/>
              <w:textAlignment w:val="baseline"/>
              <w:rPr>
                <w:ins w:id="4475" w:author="Qualcomm (Mustafa Emara)" w:date="2024-05-27T06:50:00Z"/>
                <w:rFonts w:ascii="Arial" w:hAnsi="Arial"/>
                <w:sz w:val="18"/>
                <w:lang w:val="en-US" w:eastAsia="en-GB"/>
              </w:rPr>
            </w:pPr>
            <w:ins w:id="4476" w:author="Qualcomm (Mustafa Emara)" w:date="2024-05-27T06:50:00Z">
              <w:r w:rsidRPr="00467C4F">
                <w:rPr>
                  <w:rFonts w:ascii="Arial" w:hAnsi="Arial"/>
                  <w:sz w:val="18"/>
                  <w:lang w:val="en-US" w:eastAsia="en-GB"/>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19B28A5" w14:textId="77777777" w:rsidR="00B90E0A" w:rsidRPr="00467C4F" w:rsidRDefault="00B90E0A" w:rsidP="00422445">
            <w:pPr>
              <w:keepNext/>
              <w:keepLines/>
              <w:overflowPunct w:val="0"/>
              <w:autoSpaceDE w:val="0"/>
              <w:autoSpaceDN w:val="0"/>
              <w:adjustRightInd w:val="0"/>
              <w:spacing w:after="0"/>
              <w:jc w:val="center"/>
              <w:textAlignment w:val="baseline"/>
              <w:rPr>
                <w:ins w:id="4477" w:author="Qualcomm (Mustafa Emara)" w:date="2024-05-27T06:50:00Z"/>
                <w:rFonts w:ascii="Arial" w:hAnsi="Arial"/>
                <w:sz w:val="18"/>
                <w:lang w:val="en-US" w:eastAsia="en-GB"/>
              </w:rPr>
            </w:pPr>
            <w:ins w:id="4478" w:author="Qualcomm (Mustafa Emara)" w:date="2024-05-27T06:50:00Z">
              <w:r w:rsidRPr="00467C4F">
                <w:rPr>
                  <w:rFonts w:ascii="Arial" w:hAnsi="Arial"/>
                  <w:sz w:val="18"/>
                  <w:lang w:val="en-US" w:eastAsia="en-GB"/>
                </w:rPr>
                <w:t>5/4</w:t>
              </w:r>
            </w:ins>
          </w:p>
        </w:tc>
      </w:tr>
      <w:tr w:rsidR="00B90E0A" w:rsidRPr="00467C4F" w14:paraId="43D1814D" w14:textId="77777777" w:rsidTr="00422445">
        <w:trPr>
          <w:trHeight w:val="70"/>
          <w:jc w:val="center"/>
          <w:ins w:id="4479" w:author="Qualcomm (Mustafa Emara)" w:date="2024-05-27T06:50:00Z"/>
        </w:trPr>
        <w:tc>
          <w:tcPr>
            <w:tcW w:w="1265" w:type="dxa"/>
            <w:gridSpan w:val="2"/>
            <w:vMerge w:val="restart"/>
            <w:tcBorders>
              <w:top w:val="single" w:sz="4" w:space="0" w:color="auto"/>
              <w:left w:val="single" w:sz="4" w:space="0" w:color="auto"/>
              <w:right w:val="single" w:sz="4" w:space="0" w:color="auto"/>
            </w:tcBorders>
            <w:vAlign w:val="center"/>
            <w:hideMark/>
          </w:tcPr>
          <w:p w14:paraId="63EF0E76" w14:textId="77777777" w:rsidR="00B90E0A" w:rsidRPr="00467C4F" w:rsidRDefault="00B90E0A" w:rsidP="00422445">
            <w:pPr>
              <w:keepNext/>
              <w:keepLines/>
              <w:overflowPunct w:val="0"/>
              <w:autoSpaceDE w:val="0"/>
              <w:autoSpaceDN w:val="0"/>
              <w:adjustRightInd w:val="0"/>
              <w:spacing w:after="0"/>
              <w:textAlignment w:val="baseline"/>
              <w:rPr>
                <w:ins w:id="4480" w:author="Qualcomm (Mustafa Emara)" w:date="2024-05-27T06:50:00Z"/>
                <w:rFonts w:ascii="Arial" w:hAnsi="Arial"/>
                <w:sz w:val="18"/>
                <w:lang w:val="en-US" w:eastAsia="en-GB"/>
              </w:rPr>
            </w:pPr>
            <w:ins w:id="4481" w:author="Qualcomm (Mustafa Emara)" w:date="2024-05-27T06:50:00Z">
              <w:r w:rsidRPr="00467C4F">
                <w:rPr>
                  <w:rFonts w:ascii="Arial" w:hAnsi="Arial"/>
                  <w:sz w:val="18"/>
                  <w:lang w:val="en-US" w:eastAsia="en-GB"/>
                </w:rPr>
                <w:t>Codebook configuration</w:t>
              </w:r>
            </w:ins>
          </w:p>
        </w:tc>
        <w:tc>
          <w:tcPr>
            <w:tcW w:w="2653" w:type="dxa"/>
            <w:tcBorders>
              <w:top w:val="single" w:sz="4" w:space="0" w:color="auto"/>
              <w:left w:val="single" w:sz="4" w:space="0" w:color="auto"/>
              <w:bottom w:val="single" w:sz="4" w:space="0" w:color="auto"/>
              <w:right w:val="single" w:sz="4" w:space="0" w:color="auto"/>
            </w:tcBorders>
          </w:tcPr>
          <w:p w14:paraId="650AC3B8" w14:textId="77777777" w:rsidR="00B90E0A" w:rsidRPr="00467C4F" w:rsidRDefault="00B90E0A" w:rsidP="00422445">
            <w:pPr>
              <w:keepNext/>
              <w:keepLines/>
              <w:overflowPunct w:val="0"/>
              <w:autoSpaceDE w:val="0"/>
              <w:autoSpaceDN w:val="0"/>
              <w:adjustRightInd w:val="0"/>
              <w:spacing w:after="0"/>
              <w:textAlignment w:val="baseline"/>
              <w:rPr>
                <w:ins w:id="4482" w:author="Qualcomm (Mustafa Emara)" w:date="2024-05-27T06:50:00Z"/>
                <w:rFonts w:ascii="Arial" w:hAnsi="Arial"/>
                <w:sz w:val="18"/>
                <w:lang w:val="en-US" w:eastAsia="en-GB"/>
              </w:rPr>
            </w:pPr>
            <w:ins w:id="4483" w:author="Qualcomm (Mustafa Emara)" w:date="2024-05-27T06:50:00Z">
              <w:r w:rsidRPr="00467C4F">
                <w:rPr>
                  <w:rFonts w:ascii="Arial" w:hAnsi="Arial"/>
                  <w:sz w:val="18"/>
                  <w:lang w:val="en-US" w:eastAsia="en-GB"/>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69035789" w14:textId="77777777" w:rsidR="00B90E0A" w:rsidRPr="00467C4F" w:rsidRDefault="00B90E0A" w:rsidP="00422445">
            <w:pPr>
              <w:keepNext/>
              <w:keepLines/>
              <w:overflowPunct w:val="0"/>
              <w:autoSpaceDE w:val="0"/>
              <w:autoSpaceDN w:val="0"/>
              <w:adjustRightInd w:val="0"/>
              <w:spacing w:after="0"/>
              <w:jc w:val="center"/>
              <w:textAlignment w:val="baseline"/>
              <w:rPr>
                <w:ins w:id="4484"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0421FFA" w14:textId="77777777" w:rsidR="00B90E0A" w:rsidRPr="00467C4F" w:rsidRDefault="00B90E0A" w:rsidP="00422445">
            <w:pPr>
              <w:keepNext/>
              <w:keepLines/>
              <w:overflowPunct w:val="0"/>
              <w:autoSpaceDE w:val="0"/>
              <w:autoSpaceDN w:val="0"/>
              <w:adjustRightInd w:val="0"/>
              <w:spacing w:after="0"/>
              <w:jc w:val="center"/>
              <w:textAlignment w:val="baseline"/>
              <w:rPr>
                <w:ins w:id="4485" w:author="Qualcomm (Mustafa Emara)" w:date="2024-05-27T06:50:00Z"/>
                <w:rFonts w:ascii="Arial" w:hAnsi="Arial"/>
                <w:sz w:val="18"/>
                <w:lang w:val="en-US" w:eastAsia="en-GB"/>
              </w:rPr>
            </w:pPr>
            <w:proofErr w:type="spellStart"/>
            <w:ins w:id="4486" w:author="Qualcomm (Mustafa Emara)" w:date="2024-05-27T06:50:00Z">
              <w:r w:rsidRPr="00467C4F">
                <w:rPr>
                  <w:rFonts w:ascii="Arial" w:hAnsi="Arial"/>
                  <w:i/>
                  <w:sz w:val="18"/>
                  <w:lang w:val="en-US" w:eastAsia="en-GB"/>
                </w:rPr>
                <w:t>typeI-SinglePanel</w:t>
              </w:r>
              <w:proofErr w:type="spellEnd"/>
            </w:ins>
          </w:p>
        </w:tc>
      </w:tr>
      <w:tr w:rsidR="00B90E0A" w:rsidRPr="00467C4F" w14:paraId="0AD1BC63" w14:textId="77777777" w:rsidTr="00422445">
        <w:trPr>
          <w:trHeight w:val="70"/>
          <w:jc w:val="center"/>
          <w:ins w:id="4487" w:author="Qualcomm (Mustafa Emara)" w:date="2024-05-27T06:50:00Z"/>
        </w:trPr>
        <w:tc>
          <w:tcPr>
            <w:tcW w:w="1265" w:type="dxa"/>
            <w:gridSpan w:val="2"/>
            <w:vMerge/>
            <w:tcBorders>
              <w:left w:val="single" w:sz="4" w:space="0" w:color="auto"/>
              <w:right w:val="single" w:sz="4" w:space="0" w:color="auto"/>
            </w:tcBorders>
            <w:hideMark/>
          </w:tcPr>
          <w:p w14:paraId="575A4BC0" w14:textId="77777777" w:rsidR="00B90E0A" w:rsidRPr="00467C4F" w:rsidRDefault="00B90E0A" w:rsidP="00422445">
            <w:pPr>
              <w:keepNext/>
              <w:keepLines/>
              <w:overflowPunct w:val="0"/>
              <w:autoSpaceDE w:val="0"/>
              <w:autoSpaceDN w:val="0"/>
              <w:adjustRightInd w:val="0"/>
              <w:spacing w:after="0"/>
              <w:textAlignment w:val="baseline"/>
              <w:rPr>
                <w:ins w:id="4488" w:author="Qualcomm (Mustafa Emara)" w:date="2024-05-27T06:50:00Z"/>
                <w:rFonts w:ascii="Arial" w:hAnsi="Arial"/>
                <w:sz w:val="18"/>
                <w:lang w:val="en-US" w:eastAsia="en-GB"/>
              </w:rPr>
            </w:pPr>
          </w:p>
        </w:tc>
        <w:tc>
          <w:tcPr>
            <w:tcW w:w="2653" w:type="dxa"/>
            <w:tcBorders>
              <w:top w:val="single" w:sz="4" w:space="0" w:color="auto"/>
              <w:left w:val="single" w:sz="4" w:space="0" w:color="auto"/>
              <w:bottom w:val="single" w:sz="4" w:space="0" w:color="auto"/>
              <w:right w:val="single" w:sz="4" w:space="0" w:color="auto"/>
            </w:tcBorders>
          </w:tcPr>
          <w:p w14:paraId="3E18EA5A" w14:textId="77777777" w:rsidR="00B90E0A" w:rsidRPr="00467C4F" w:rsidRDefault="00B90E0A" w:rsidP="00422445">
            <w:pPr>
              <w:keepNext/>
              <w:keepLines/>
              <w:overflowPunct w:val="0"/>
              <w:autoSpaceDE w:val="0"/>
              <w:autoSpaceDN w:val="0"/>
              <w:adjustRightInd w:val="0"/>
              <w:spacing w:after="0"/>
              <w:textAlignment w:val="baseline"/>
              <w:rPr>
                <w:ins w:id="4489" w:author="Qualcomm (Mustafa Emara)" w:date="2024-05-27T06:50:00Z"/>
                <w:rFonts w:ascii="Arial" w:hAnsi="Arial"/>
                <w:sz w:val="18"/>
                <w:lang w:val="en-US" w:eastAsia="en-GB"/>
              </w:rPr>
            </w:pPr>
            <w:ins w:id="4490" w:author="Qualcomm (Mustafa Emara)" w:date="2024-05-27T06:50:00Z">
              <w:r w:rsidRPr="00467C4F">
                <w:rPr>
                  <w:rFonts w:ascii="Arial" w:hAnsi="Arial"/>
                  <w:sz w:val="18"/>
                  <w:lang w:val="en-US" w:eastAsia="en-GB"/>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5CE36439" w14:textId="77777777" w:rsidR="00B90E0A" w:rsidRPr="00467C4F" w:rsidRDefault="00B90E0A" w:rsidP="00422445">
            <w:pPr>
              <w:keepNext/>
              <w:keepLines/>
              <w:overflowPunct w:val="0"/>
              <w:autoSpaceDE w:val="0"/>
              <w:autoSpaceDN w:val="0"/>
              <w:adjustRightInd w:val="0"/>
              <w:spacing w:after="0"/>
              <w:jc w:val="center"/>
              <w:textAlignment w:val="baseline"/>
              <w:rPr>
                <w:ins w:id="4491"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A88BD45" w14:textId="77777777" w:rsidR="00B90E0A" w:rsidRPr="00467C4F" w:rsidRDefault="00B90E0A" w:rsidP="00422445">
            <w:pPr>
              <w:keepNext/>
              <w:keepLines/>
              <w:overflowPunct w:val="0"/>
              <w:autoSpaceDE w:val="0"/>
              <w:autoSpaceDN w:val="0"/>
              <w:adjustRightInd w:val="0"/>
              <w:spacing w:after="0"/>
              <w:jc w:val="center"/>
              <w:textAlignment w:val="baseline"/>
              <w:rPr>
                <w:ins w:id="4492" w:author="Qualcomm (Mustafa Emara)" w:date="2024-05-27T06:50:00Z"/>
                <w:rFonts w:ascii="Arial" w:hAnsi="Arial"/>
                <w:sz w:val="18"/>
                <w:lang w:val="en-US" w:eastAsia="en-GB"/>
              </w:rPr>
            </w:pPr>
            <w:ins w:id="4493" w:author="Qualcomm (Mustafa Emara)" w:date="2024-05-27T06:50:00Z">
              <w:r w:rsidRPr="00467C4F">
                <w:rPr>
                  <w:rFonts w:ascii="Arial" w:hAnsi="Arial"/>
                  <w:sz w:val="18"/>
                  <w:lang w:val="en-US" w:eastAsia="en-GB"/>
                </w:rPr>
                <w:t>1</w:t>
              </w:r>
            </w:ins>
          </w:p>
        </w:tc>
      </w:tr>
      <w:tr w:rsidR="00B90E0A" w:rsidRPr="00467C4F" w14:paraId="13F617A7" w14:textId="77777777" w:rsidTr="00422445">
        <w:trPr>
          <w:trHeight w:val="70"/>
          <w:jc w:val="center"/>
          <w:ins w:id="4494" w:author="Qualcomm (Mustafa Emara)" w:date="2024-05-27T06:50:00Z"/>
        </w:trPr>
        <w:tc>
          <w:tcPr>
            <w:tcW w:w="1265" w:type="dxa"/>
            <w:gridSpan w:val="2"/>
            <w:vMerge/>
            <w:tcBorders>
              <w:left w:val="single" w:sz="4" w:space="0" w:color="auto"/>
              <w:right w:val="single" w:sz="4" w:space="0" w:color="auto"/>
            </w:tcBorders>
            <w:hideMark/>
          </w:tcPr>
          <w:p w14:paraId="2B34DDE9" w14:textId="77777777" w:rsidR="00B90E0A" w:rsidRPr="00467C4F" w:rsidRDefault="00B90E0A" w:rsidP="00422445">
            <w:pPr>
              <w:keepNext/>
              <w:keepLines/>
              <w:overflowPunct w:val="0"/>
              <w:autoSpaceDE w:val="0"/>
              <w:autoSpaceDN w:val="0"/>
              <w:adjustRightInd w:val="0"/>
              <w:spacing w:after="0"/>
              <w:textAlignment w:val="baseline"/>
              <w:rPr>
                <w:ins w:id="4495" w:author="Qualcomm (Mustafa Emara)" w:date="2024-05-27T06:50:00Z"/>
                <w:rFonts w:ascii="Arial" w:hAnsi="Arial"/>
                <w:sz w:val="18"/>
                <w:lang w:val="en-US" w:eastAsia="en-GB"/>
              </w:rPr>
            </w:pPr>
          </w:p>
        </w:tc>
        <w:tc>
          <w:tcPr>
            <w:tcW w:w="2653" w:type="dxa"/>
            <w:tcBorders>
              <w:top w:val="single" w:sz="4" w:space="0" w:color="auto"/>
              <w:left w:val="single" w:sz="4" w:space="0" w:color="auto"/>
              <w:bottom w:val="single" w:sz="4" w:space="0" w:color="auto"/>
              <w:right w:val="single" w:sz="4" w:space="0" w:color="auto"/>
            </w:tcBorders>
          </w:tcPr>
          <w:p w14:paraId="2631F31C" w14:textId="77777777" w:rsidR="00B90E0A" w:rsidRPr="00467C4F" w:rsidRDefault="00B90E0A" w:rsidP="00422445">
            <w:pPr>
              <w:keepNext/>
              <w:keepLines/>
              <w:overflowPunct w:val="0"/>
              <w:autoSpaceDE w:val="0"/>
              <w:autoSpaceDN w:val="0"/>
              <w:adjustRightInd w:val="0"/>
              <w:spacing w:after="0"/>
              <w:textAlignment w:val="baseline"/>
              <w:rPr>
                <w:ins w:id="4496" w:author="Qualcomm (Mustafa Emara)" w:date="2024-05-27T06:50:00Z"/>
                <w:rFonts w:ascii="Arial" w:hAnsi="Arial"/>
                <w:sz w:val="18"/>
                <w:lang w:val="en-US" w:eastAsia="en-GB"/>
              </w:rPr>
            </w:pPr>
            <w:ins w:id="4497" w:author="Qualcomm (Mustafa Emara)" w:date="2024-05-27T06:50:00Z">
              <w:r w:rsidRPr="00467C4F">
                <w:rPr>
                  <w:rFonts w:ascii="Arial" w:hAnsi="Arial"/>
                  <w:sz w:val="18"/>
                  <w:lang w:val="en-US" w:eastAsia="en-GB"/>
                </w:rPr>
                <w:t>(CodebookConfig-N1,CodebookConfig-N2)</w:t>
              </w:r>
            </w:ins>
          </w:p>
        </w:tc>
        <w:tc>
          <w:tcPr>
            <w:tcW w:w="740" w:type="dxa"/>
            <w:tcBorders>
              <w:top w:val="single" w:sz="4" w:space="0" w:color="auto"/>
              <w:left w:val="single" w:sz="4" w:space="0" w:color="auto"/>
              <w:bottom w:val="single" w:sz="4" w:space="0" w:color="auto"/>
              <w:right w:val="single" w:sz="4" w:space="0" w:color="auto"/>
            </w:tcBorders>
            <w:vAlign w:val="center"/>
          </w:tcPr>
          <w:p w14:paraId="65484D3D" w14:textId="77777777" w:rsidR="00B90E0A" w:rsidRPr="00467C4F" w:rsidRDefault="00B90E0A" w:rsidP="00422445">
            <w:pPr>
              <w:keepNext/>
              <w:keepLines/>
              <w:overflowPunct w:val="0"/>
              <w:autoSpaceDE w:val="0"/>
              <w:autoSpaceDN w:val="0"/>
              <w:adjustRightInd w:val="0"/>
              <w:spacing w:after="0"/>
              <w:jc w:val="center"/>
              <w:textAlignment w:val="baseline"/>
              <w:rPr>
                <w:ins w:id="4498"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1C815B9" w14:textId="77777777" w:rsidR="00B90E0A" w:rsidRPr="00467C4F" w:rsidRDefault="00B90E0A" w:rsidP="00422445">
            <w:pPr>
              <w:keepNext/>
              <w:keepLines/>
              <w:overflowPunct w:val="0"/>
              <w:autoSpaceDE w:val="0"/>
              <w:autoSpaceDN w:val="0"/>
              <w:adjustRightInd w:val="0"/>
              <w:spacing w:after="0"/>
              <w:jc w:val="center"/>
              <w:textAlignment w:val="baseline"/>
              <w:rPr>
                <w:ins w:id="4499" w:author="Qualcomm (Mustafa Emara)" w:date="2024-05-27T06:50:00Z"/>
                <w:rFonts w:ascii="Arial" w:hAnsi="Arial"/>
                <w:sz w:val="18"/>
                <w:lang w:val="en-US" w:eastAsia="en-GB"/>
              </w:rPr>
            </w:pPr>
            <w:ins w:id="4500" w:author="Qualcomm (Mustafa Emara)" w:date="2024-05-27T06:50:00Z">
              <w:r w:rsidRPr="00467C4F">
                <w:rPr>
                  <w:rFonts w:ascii="Arial" w:hAnsi="Arial"/>
                  <w:i/>
                  <w:sz w:val="18"/>
                  <w:lang w:val="en-US" w:eastAsia="en-GB"/>
                </w:rPr>
                <w:t>Not configured</w:t>
              </w:r>
            </w:ins>
          </w:p>
        </w:tc>
      </w:tr>
      <w:tr w:rsidR="00B90E0A" w:rsidRPr="00467C4F" w14:paraId="6345E692" w14:textId="77777777" w:rsidTr="00422445">
        <w:trPr>
          <w:trHeight w:val="70"/>
          <w:jc w:val="center"/>
          <w:ins w:id="4501" w:author="Qualcomm (Mustafa Emara)" w:date="2024-05-27T06:50:00Z"/>
        </w:trPr>
        <w:tc>
          <w:tcPr>
            <w:tcW w:w="1265" w:type="dxa"/>
            <w:gridSpan w:val="2"/>
            <w:vMerge/>
            <w:tcBorders>
              <w:left w:val="single" w:sz="4" w:space="0" w:color="auto"/>
              <w:right w:val="single" w:sz="4" w:space="0" w:color="auto"/>
            </w:tcBorders>
            <w:hideMark/>
          </w:tcPr>
          <w:p w14:paraId="62F6130B" w14:textId="77777777" w:rsidR="00B90E0A" w:rsidRPr="00467C4F" w:rsidRDefault="00B90E0A" w:rsidP="00422445">
            <w:pPr>
              <w:keepNext/>
              <w:keepLines/>
              <w:overflowPunct w:val="0"/>
              <w:autoSpaceDE w:val="0"/>
              <w:autoSpaceDN w:val="0"/>
              <w:adjustRightInd w:val="0"/>
              <w:spacing w:after="0"/>
              <w:textAlignment w:val="baseline"/>
              <w:rPr>
                <w:ins w:id="4502" w:author="Qualcomm (Mustafa Emara)" w:date="2024-05-27T06:50:00Z"/>
                <w:rFonts w:ascii="Arial" w:hAnsi="Arial"/>
                <w:sz w:val="18"/>
                <w:lang w:val="en-US" w:eastAsia="en-GB"/>
              </w:rPr>
            </w:pPr>
          </w:p>
        </w:tc>
        <w:tc>
          <w:tcPr>
            <w:tcW w:w="2653" w:type="dxa"/>
            <w:tcBorders>
              <w:top w:val="single" w:sz="4" w:space="0" w:color="auto"/>
              <w:left w:val="single" w:sz="4" w:space="0" w:color="auto"/>
              <w:bottom w:val="single" w:sz="4" w:space="0" w:color="auto"/>
              <w:right w:val="single" w:sz="4" w:space="0" w:color="auto"/>
            </w:tcBorders>
          </w:tcPr>
          <w:p w14:paraId="154581BD" w14:textId="77777777" w:rsidR="00B90E0A" w:rsidRPr="00467C4F" w:rsidRDefault="00B90E0A" w:rsidP="00422445">
            <w:pPr>
              <w:keepNext/>
              <w:keepLines/>
              <w:overflowPunct w:val="0"/>
              <w:autoSpaceDE w:val="0"/>
              <w:autoSpaceDN w:val="0"/>
              <w:adjustRightInd w:val="0"/>
              <w:spacing w:after="0"/>
              <w:textAlignment w:val="baseline"/>
              <w:rPr>
                <w:ins w:id="4503" w:author="Qualcomm (Mustafa Emara)" w:date="2024-05-27T06:50:00Z"/>
                <w:rFonts w:ascii="Arial" w:hAnsi="Arial"/>
                <w:sz w:val="18"/>
                <w:lang w:val="en-US" w:eastAsia="en-GB"/>
              </w:rPr>
            </w:pPr>
            <w:proofErr w:type="spellStart"/>
            <w:ins w:id="4504" w:author="Qualcomm (Mustafa Emara)" w:date="2024-05-27T06:50:00Z">
              <w:r w:rsidRPr="00467C4F">
                <w:rPr>
                  <w:rFonts w:ascii="Arial" w:hAnsi="Arial"/>
                  <w:sz w:val="18"/>
                  <w:lang w:val="en-US" w:eastAsia="en-GB"/>
                </w:rPr>
                <w:t>CodebookSubsetRestriction</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268EE2FD" w14:textId="77777777" w:rsidR="00B90E0A" w:rsidRPr="00467C4F" w:rsidRDefault="00B90E0A" w:rsidP="00422445">
            <w:pPr>
              <w:keepNext/>
              <w:keepLines/>
              <w:overflowPunct w:val="0"/>
              <w:autoSpaceDE w:val="0"/>
              <w:autoSpaceDN w:val="0"/>
              <w:adjustRightInd w:val="0"/>
              <w:spacing w:after="0"/>
              <w:jc w:val="center"/>
              <w:textAlignment w:val="baseline"/>
              <w:rPr>
                <w:ins w:id="4505"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2A6C7A5" w14:textId="77777777" w:rsidR="00B90E0A" w:rsidRPr="00467C4F" w:rsidRDefault="00B90E0A" w:rsidP="00422445">
            <w:pPr>
              <w:keepNext/>
              <w:keepLines/>
              <w:overflowPunct w:val="0"/>
              <w:autoSpaceDE w:val="0"/>
              <w:autoSpaceDN w:val="0"/>
              <w:adjustRightInd w:val="0"/>
              <w:spacing w:after="0"/>
              <w:jc w:val="center"/>
              <w:textAlignment w:val="baseline"/>
              <w:rPr>
                <w:ins w:id="4506" w:author="Qualcomm (Mustafa Emara)" w:date="2024-05-27T06:50:00Z"/>
                <w:rFonts w:ascii="Arial" w:hAnsi="Arial"/>
                <w:sz w:val="18"/>
                <w:lang w:val="en-US" w:eastAsia="en-GB"/>
              </w:rPr>
            </w:pPr>
            <w:ins w:id="4507" w:author="Qualcomm (Mustafa Emara)" w:date="2024-05-27T06:50:00Z">
              <w:r w:rsidRPr="00467C4F">
                <w:rPr>
                  <w:rFonts w:ascii="Arial" w:hAnsi="Arial"/>
                  <w:sz w:val="18"/>
                  <w:lang w:val="en-US" w:eastAsia="en-GB"/>
                </w:rPr>
                <w:t>000001</w:t>
              </w:r>
            </w:ins>
          </w:p>
        </w:tc>
      </w:tr>
      <w:tr w:rsidR="00B90E0A" w:rsidRPr="00467C4F" w14:paraId="3221426F" w14:textId="77777777" w:rsidTr="00422445">
        <w:trPr>
          <w:trHeight w:val="70"/>
          <w:jc w:val="center"/>
          <w:ins w:id="4508" w:author="Qualcomm (Mustafa Emara)" w:date="2024-05-27T06:50:00Z"/>
        </w:trPr>
        <w:tc>
          <w:tcPr>
            <w:tcW w:w="1265" w:type="dxa"/>
            <w:gridSpan w:val="2"/>
            <w:vMerge/>
            <w:tcBorders>
              <w:left w:val="single" w:sz="4" w:space="0" w:color="auto"/>
              <w:bottom w:val="single" w:sz="4" w:space="0" w:color="auto"/>
              <w:right w:val="single" w:sz="4" w:space="0" w:color="auto"/>
            </w:tcBorders>
          </w:tcPr>
          <w:p w14:paraId="0BAB62E2" w14:textId="77777777" w:rsidR="00B90E0A" w:rsidRPr="00467C4F" w:rsidRDefault="00B90E0A" w:rsidP="00422445">
            <w:pPr>
              <w:keepNext/>
              <w:keepLines/>
              <w:overflowPunct w:val="0"/>
              <w:autoSpaceDE w:val="0"/>
              <w:autoSpaceDN w:val="0"/>
              <w:adjustRightInd w:val="0"/>
              <w:spacing w:after="0"/>
              <w:textAlignment w:val="baseline"/>
              <w:rPr>
                <w:ins w:id="4509" w:author="Qualcomm (Mustafa Emara)" w:date="2024-05-27T06:50:00Z"/>
                <w:rFonts w:ascii="Arial" w:hAnsi="Arial"/>
                <w:sz w:val="18"/>
                <w:lang w:val="en-US" w:eastAsia="en-GB"/>
              </w:rPr>
            </w:pPr>
          </w:p>
        </w:tc>
        <w:tc>
          <w:tcPr>
            <w:tcW w:w="2653" w:type="dxa"/>
            <w:tcBorders>
              <w:top w:val="single" w:sz="4" w:space="0" w:color="auto"/>
              <w:left w:val="single" w:sz="4" w:space="0" w:color="auto"/>
              <w:bottom w:val="single" w:sz="4" w:space="0" w:color="auto"/>
              <w:right w:val="single" w:sz="4" w:space="0" w:color="auto"/>
            </w:tcBorders>
          </w:tcPr>
          <w:p w14:paraId="48FD2489" w14:textId="77777777" w:rsidR="00B90E0A" w:rsidRPr="00467C4F" w:rsidRDefault="00B90E0A" w:rsidP="00422445">
            <w:pPr>
              <w:keepNext/>
              <w:keepLines/>
              <w:overflowPunct w:val="0"/>
              <w:autoSpaceDE w:val="0"/>
              <w:autoSpaceDN w:val="0"/>
              <w:adjustRightInd w:val="0"/>
              <w:spacing w:after="0"/>
              <w:textAlignment w:val="baseline"/>
              <w:rPr>
                <w:ins w:id="4510" w:author="Qualcomm (Mustafa Emara)" w:date="2024-05-27T06:50:00Z"/>
                <w:rFonts w:ascii="Arial" w:hAnsi="Arial"/>
                <w:sz w:val="18"/>
                <w:lang w:val="en-US" w:eastAsia="en-GB"/>
              </w:rPr>
            </w:pPr>
            <w:ins w:id="4511" w:author="Qualcomm (Mustafa Emara)" w:date="2024-05-27T06:50:00Z">
              <w:r w:rsidRPr="00467C4F">
                <w:rPr>
                  <w:rFonts w:ascii="Arial" w:hAnsi="Arial"/>
                  <w:sz w:val="18"/>
                  <w:lang w:val="en-US" w:eastAsia="en-GB"/>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326F6A98" w14:textId="77777777" w:rsidR="00B90E0A" w:rsidRPr="00467C4F" w:rsidRDefault="00B90E0A" w:rsidP="00422445">
            <w:pPr>
              <w:keepNext/>
              <w:keepLines/>
              <w:overflowPunct w:val="0"/>
              <w:autoSpaceDE w:val="0"/>
              <w:autoSpaceDN w:val="0"/>
              <w:adjustRightInd w:val="0"/>
              <w:spacing w:after="0"/>
              <w:jc w:val="center"/>
              <w:textAlignment w:val="baseline"/>
              <w:rPr>
                <w:ins w:id="4512"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759265A" w14:textId="77777777" w:rsidR="00B90E0A" w:rsidRPr="00467C4F" w:rsidRDefault="00B90E0A" w:rsidP="00422445">
            <w:pPr>
              <w:keepNext/>
              <w:keepLines/>
              <w:overflowPunct w:val="0"/>
              <w:autoSpaceDE w:val="0"/>
              <w:autoSpaceDN w:val="0"/>
              <w:adjustRightInd w:val="0"/>
              <w:spacing w:after="0"/>
              <w:jc w:val="center"/>
              <w:textAlignment w:val="baseline"/>
              <w:rPr>
                <w:ins w:id="4513" w:author="Qualcomm (Mustafa Emara)" w:date="2024-05-27T06:50:00Z"/>
                <w:rFonts w:ascii="Arial" w:hAnsi="Arial"/>
                <w:sz w:val="18"/>
                <w:lang w:val="en-US" w:eastAsia="en-GB"/>
              </w:rPr>
            </w:pPr>
            <w:ins w:id="4514" w:author="Qualcomm (Mustafa Emara)" w:date="2024-05-27T06:50:00Z">
              <w:r w:rsidRPr="00467C4F">
                <w:rPr>
                  <w:rFonts w:ascii="Arial" w:hAnsi="Arial"/>
                  <w:sz w:val="18"/>
                  <w:lang w:val="en-US" w:eastAsia="en-GB"/>
                </w:rPr>
                <w:t>N/A</w:t>
              </w:r>
            </w:ins>
          </w:p>
        </w:tc>
      </w:tr>
      <w:tr w:rsidR="00B90E0A" w:rsidRPr="00467C4F" w14:paraId="6BFE8E41" w14:textId="77777777" w:rsidTr="00422445">
        <w:trPr>
          <w:trHeight w:val="70"/>
          <w:jc w:val="center"/>
          <w:ins w:id="4515" w:author="Qualcomm (Mustafa Emara)" w:date="2024-05-27T06:50:00Z"/>
        </w:trPr>
        <w:tc>
          <w:tcPr>
            <w:tcW w:w="3918" w:type="dxa"/>
            <w:gridSpan w:val="3"/>
            <w:tcBorders>
              <w:left w:val="single" w:sz="4" w:space="0" w:color="auto"/>
              <w:bottom w:val="single" w:sz="4" w:space="0" w:color="auto"/>
              <w:right w:val="single" w:sz="4" w:space="0" w:color="auto"/>
            </w:tcBorders>
            <w:vAlign w:val="center"/>
          </w:tcPr>
          <w:p w14:paraId="40FE59FE" w14:textId="77777777" w:rsidR="00B90E0A" w:rsidRPr="00467C4F" w:rsidRDefault="00B90E0A" w:rsidP="00422445">
            <w:pPr>
              <w:keepNext/>
              <w:keepLines/>
              <w:overflowPunct w:val="0"/>
              <w:autoSpaceDE w:val="0"/>
              <w:autoSpaceDN w:val="0"/>
              <w:adjustRightInd w:val="0"/>
              <w:spacing w:after="0"/>
              <w:textAlignment w:val="baseline"/>
              <w:rPr>
                <w:ins w:id="4516" w:author="Qualcomm (Mustafa Emara)" w:date="2024-05-27T06:50:00Z"/>
                <w:rFonts w:ascii="Arial" w:hAnsi="Arial"/>
                <w:sz w:val="18"/>
                <w:lang w:val="en-US" w:eastAsia="en-GB"/>
              </w:rPr>
            </w:pPr>
            <w:ins w:id="4517" w:author="Qualcomm (Mustafa Emara)" w:date="2024-05-27T06:50:00Z">
              <w:r w:rsidRPr="00467C4F">
                <w:rPr>
                  <w:rFonts w:ascii="Arial" w:hAnsi="Arial"/>
                  <w:sz w:val="18"/>
                  <w:lang w:eastAsia="en-GB"/>
                </w:rPr>
                <w:t>CQI/RI/PMI delay</w:t>
              </w:r>
            </w:ins>
          </w:p>
        </w:tc>
        <w:tc>
          <w:tcPr>
            <w:tcW w:w="740" w:type="dxa"/>
            <w:tcBorders>
              <w:top w:val="single" w:sz="4" w:space="0" w:color="auto"/>
              <w:left w:val="single" w:sz="4" w:space="0" w:color="auto"/>
              <w:bottom w:val="single" w:sz="4" w:space="0" w:color="auto"/>
              <w:right w:val="single" w:sz="4" w:space="0" w:color="auto"/>
            </w:tcBorders>
            <w:vAlign w:val="center"/>
          </w:tcPr>
          <w:p w14:paraId="78CF2B8E" w14:textId="77777777" w:rsidR="00B90E0A" w:rsidRPr="00467C4F" w:rsidRDefault="00B90E0A" w:rsidP="00422445">
            <w:pPr>
              <w:keepNext/>
              <w:keepLines/>
              <w:overflowPunct w:val="0"/>
              <w:autoSpaceDE w:val="0"/>
              <w:autoSpaceDN w:val="0"/>
              <w:adjustRightInd w:val="0"/>
              <w:spacing w:after="0"/>
              <w:jc w:val="center"/>
              <w:textAlignment w:val="baseline"/>
              <w:rPr>
                <w:ins w:id="4518" w:author="Qualcomm (Mustafa Emara)" w:date="2024-05-27T06:50:00Z"/>
                <w:rFonts w:ascii="Arial" w:hAnsi="Arial"/>
                <w:sz w:val="18"/>
                <w:lang w:val="en-US" w:eastAsia="en-GB"/>
              </w:rPr>
            </w:pPr>
            <w:proofErr w:type="spellStart"/>
            <w:ins w:id="4519" w:author="Qualcomm (Mustafa Emara)" w:date="2024-05-27T06:50:00Z">
              <w:r w:rsidRPr="00467C4F">
                <w:rPr>
                  <w:rFonts w:ascii="Arial" w:hAnsi="Arial"/>
                  <w:sz w:val="18"/>
                  <w:lang w:eastAsia="en-GB"/>
                </w:rPr>
                <w:t>ms</w:t>
              </w:r>
              <w:proofErr w:type="spellEnd"/>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EC6CEF6" w14:textId="77777777" w:rsidR="00B90E0A" w:rsidRPr="00467C4F" w:rsidRDefault="00B90E0A" w:rsidP="00422445">
            <w:pPr>
              <w:keepNext/>
              <w:keepLines/>
              <w:overflowPunct w:val="0"/>
              <w:autoSpaceDE w:val="0"/>
              <w:autoSpaceDN w:val="0"/>
              <w:adjustRightInd w:val="0"/>
              <w:spacing w:after="0"/>
              <w:jc w:val="center"/>
              <w:textAlignment w:val="baseline"/>
              <w:rPr>
                <w:ins w:id="4520" w:author="Qualcomm (Mustafa Emara)" w:date="2024-05-27T06:50:00Z"/>
                <w:rFonts w:ascii="Arial" w:hAnsi="Arial"/>
                <w:sz w:val="18"/>
                <w:lang w:val="en-US" w:eastAsia="en-GB"/>
              </w:rPr>
            </w:pPr>
            <w:ins w:id="4521" w:author="Qualcomm (Mustafa Emara)" w:date="2024-05-27T06:50:00Z">
              <w:r w:rsidRPr="00467C4F">
                <w:rPr>
                  <w:rFonts w:ascii="Arial" w:hAnsi="Arial"/>
                  <w:sz w:val="18"/>
                  <w:lang w:eastAsia="zh-CN"/>
                </w:rPr>
                <w:t>1.75</w:t>
              </w:r>
            </w:ins>
          </w:p>
        </w:tc>
      </w:tr>
      <w:tr w:rsidR="00B90E0A" w:rsidRPr="00467C4F" w14:paraId="4BE1B148" w14:textId="77777777" w:rsidTr="00422445">
        <w:trPr>
          <w:trHeight w:val="70"/>
          <w:jc w:val="center"/>
          <w:ins w:id="4522"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FA43A1E" w14:textId="77777777" w:rsidR="00B90E0A" w:rsidRPr="00467C4F" w:rsidRDefault="00B90E0A" w:rsidP="00422445">
            <w:pPr>
              <w:keepNext/>
              <w:keepLines/>
              <w:overflowPunct w:val="0"/>
              <w:autoSpaceDE w:val="0"/>
              <w:autoSpaceDN w:val="0"/>
              <w:adjustRightInd w:val="0"/>
              <w:spacing w:after="0"/>
              <w:textAlignment w:val="baseline"/>
              <w:rPr>
                <w:ins w:id="4523" w:author="Qualcomm (Mustafa Emara)" w:date="2024-05-27T06:50:00Z"/>
                <w:rFonts w:ascii="Arial" w:hAnsi="Arial"/>
                <w:sz w:val="18"/>
                <w:lang w:val="en-US" w:eastAsia="en-GB"/>
              </w:rPr>
            </w:pPr>
            <w:ins w:id="4524" w:author="Qualcomm (Mustafa Emara)" w:date="2024-05-27T06:50:00Z">
              <w:r w:rsidRPr="00467C4F">
                <w:rPr>
                  <w:rFonts w:ascii="Arial" w:hAnsi="Arial"/>
                  <w:sz w:val="18"/>
                  <w:lang w:val="en-US" w:eastAsia="en-GB"/>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7A5656F4" w14:textId="77777777" w:rsidR="00B90E0A" w:rsidRPr="00467C4F" w:rsidRDefault="00B90E0A" w:rsidP="00422445">
            <w:pPr>
              <w:keepNext/>
              <w:keepLines/>
              <w:overflowPunct w:val="0"/>
              <w:autoSpaceDE w:val="0"/>
              <w:autoSpaceDN w:val="0"/>
              <w:adjustRightInd w:val="0"/>
              <w:spacing w:after="0"/>
              <w:jc w:val="center"/>
              <w:textAlignment w:val="baseline"/>
              <w:rPr>
                <w:ins w:id="4525"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D52C879" w14:textId="77777777" w:rsidR="00B90E0A" w:rsidRPr="00467C4F" w:rsidRDefault="00B90E0A" w:rsidP="00422445">
            <w:pPr>
              <w:keepNext/>
              <w:keepLines/>
              <w:overflowPunct w:val="0"/>
              <w:autoSpaceDE w:val="0"/>
              <w:autoSpaceDN w:val="0"/>
              <w:adjustRightInd w:val="0"/>
              <w:spacing w:after="0"/>
              <w:jc w:val="center"/>
              <w:textAlignment w:val="baseline"/>
              <w:rPr>
                <w:ins w:id="4526" w:author="Qualcomm (Mustafa Emara)" w:date="2024-05-27T06:50:00Z"/>
                <w:rFonts w:ascii="Arial" w:hAnsi="Arial"/>
                <w:sz w:val="18"/>
                <w:lang w:val="en-US" w:eastAsia="en-GB"/>
              </w:rPr>
            </w:pPr>
            <w:ins w:id="4527" w:author="Qualcomm (Mustafa Emara)" w:date="2024-05-27T06:50:00Z">
              <w:r w:rsidRPr="00467C4F">
                <w:rPr>
                  <w:rFonts w:ascii="Arial" w:hAnsi="Arial"/>
                  <w:sz w:val="18"/>
                  <w:lang w:val="en-US" w:eastAsia="en-GB"/>
                </w:rPr>
                <w:t>1</w:t>
              </w:r>
            </w:ins>
          </w:p>
        </w:tc>
      </w:tr>
      <w:tr w:rsidR="00B90E0A" w:rsidRPr="00467C4F" w14:paraId="05098AAB" w14:textId="77777777" w:rsidTr="00422445">
        <w:trPr>
          <w:trHeight w:val="70"/>
          <w:jc w:val="center"/>
          <w:ins w:id="4528" w:author="Qualcomm (Mustafa Emara)" w:date="2024-05-27T06:50: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C5B0381" w14:textId="77777777" w:rsidR="00B90E0A" w:rsidRPr="00467C4F" w:rsidRDefault="00B90E0A" w:rsidP="00422445">
            <w:pPr>
              <w:keepNext/>
              <w:keepLines/>
              <w:overflowPunct w:val="0"/>
              <w:autoSpaceDE w:val="0"/>
              <w:autoSpaceDN w:val="0"/>
              <w:adjustRightInd w:val="0"/>
              <w:spacing w:after="0"/>
              <w:textAlignment w:val="baseline"/>
              <w:rPr>
                <w:ins w:id="4529" w:author="Qualcomm (Mustafa Emara)" w:date="2024-05-27T06:50:00Z"/>
                <w:rFonts w:ascii="Arial" w:hAnsi="Arial"/>
                <w:sz w:val="18"/>
                <w:lang w:eastAsia="en-GB"/>
              </w:rPr>
            </w:pPr>
            <w:ins w:id="4530" w:author="Qualcomm (Mustafa Emara)" w:date="2024-05-27T06:50:00Z">
              <w:r w:rsidRPr="00467C4F">
                <w:rPr>
                  <w:rFonts w:ascii="Arial" w:hAnsi="Arial"/>
                  <w:sz w:val="18"/>
                  <w:lang w:eastAsia="en-GB"/>
                </w:rPr>
                <w:t>Measurement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3AA2385E" w14:textId="77777777" w:rsidR="00B90E0A" w:rsidRPr="00467C4F" w:rsidRDefault="00B90E0A" w:rsidP="00422445">
            <w:pPr>
              <w:keepNext/>
              <w:keepLines/>
              <w:overflowPunct w:val="0"/>
              <w:autoSpaceDE w:val="0"/>
              <w:autoSpaceDN w:val="0"/>
              <w:adjustRightInd w:val="0"/>
              <w:spacing w:after="0"/>
              <w:jc w:val="center"/>
              <w:textAlignment w:val="baseline"/>
              <w:rPr>
                <w:ins w:id="4531" w:author="Qualcomm (Mustafa Emara)" w:date="2024-05-27T06:50:00Z"/>
                <w:rFonts w:ascii="Arial" w:hAnsi="Arial"/>
                <w:sz w:val="18"/>
                <w:lang w:val="en-US" w:eastAsia="en-GB"/>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C593314" w14:textId="77777777" w:rsidR="00B90E0A" w:rsidRPr="00467C4F" w:rsidRDefault="00B90E0A" w:rsidP="00422445">
            <w:pPr>
              <w:keepNext/>
              <w:keepLines/>
              <w:overflowPunct w:val="0"/>
              <w:autoSpaceDE w:val="0"/>
              <w:autoSpaceDN w:val="0"/>
              <w:adjustRightInd w:val="0"/>
              <w:spacing w:after="0"/>
              <w:jc w:val="center"/>
              <w:textAlignment w:val="baseline"/>
              <w:rPr>
                <w:ins w:id="4532" w:author="Qualcomm (Mustafa Emara)" w:date="2024-05-27T06:50:00Z"/>
                <w:rFonts w:ascii="Arial" w:hAnsi="Arial"/>
                <w:sz w:val="18"/>
                <w:lang w:val="en-US" w:eastAsia="en-GB"/>
              </w:rPr>
            </w:pPr>
            <w:ins w:id="4533" w:author="Qualcomm (Mustafa Emara)" w:date="2024-05-27T06:50:00Z">
              <w:r w:rsidRPr="004261A1">
                <w:rPr>
                  <w:rFonts w:ascii="Arial" w:hAnsi="Arial"/>
                  <w:sz w:val="18"/>
                  <w:lang w:val="en-US" w:eastAsia="en-GB"/>
                </w:rPr>
                <w:t>[As specified in Table A.2.6-3, M-FR2-A.3.5-2]</w:t>
              </w:r>
            </w:ins>
          </w:p>
        </w:tc>
      </w:tr>
      <w:tr w:rsidR="00B90E0A" w:rsidRPr="00467C4F" w14:paraId="53B0CB88" w14:textId="77777777" w:rsidTr="00422445">
        <w:trPr>
          <w:trHeight w:val="70"/>
          <w:jc w:val="center"/>
          <w:ins w:id="4534" w:author="Qualcomm (Mustafa Emara)" w:date="2024-05-27T06:50:00Z"/>
        </w:trPr>
        <w:tc>
          <w:tcPr>
            <w:tcW w:w="6866" w:type="dxa"/>
            <w:gridSpan w:val="8"/>
            <w:tcBorders>
              <w:top w:val="single" w:sz="4" w:space="0" w:color="auto"/>
              <w:left w:val="single" w:sz="4" w:space="0" w:color="auto"/>
              <w:bottom w:val="single" w:sz="4" w:space="0" w:color="auto"/>
              <w:right w:val="single" w:sz="4" w:space="0" w:color="auto"/>
            </w:tcBorders>
            <w:vAlign w:val="center"/>
          </w:tcPr>
          <w:p w14:paraId="5A197419" w14:textId="77777777" w:rsidR="00B90E0A" w:rsidRPr="00467C4F" w:rsidRDefault="00B90E0A" w:rsidP="00422445">
            <w:pPr>
              <w:keepNext/>
              <w:keepLines/>
              <w:overflowPunct w:val="0"/>
              <w:autoSpaceDE w:val="0"/>
              <w:autoSpaceDN w:val="0"/>
              <w:adjustRightInd w:val="0"/>
              <w:spacing w:after="0"/>
              <w:ind w:left="851" w:hanging="851"/>
              <w:textAlignment w:val="baseline"/>
              <w:rPr>
                <w:ins w:id="4535" w:author="Qualcomm (Mustafa Emara)" w:date="2024-05-27T06:50:00Z"/>
                <w:rFonts w:ascii="Arial" w:hAnsi="Arial"/>
                <w:sz w:val="18"/>
                <w:lang w:val="en-US" w:eastAsia="en-GB"/>
              </w:rPr>
            </w:pPr>
            <w:ins w:id="4536" w:author="Qualcomm (Mustafa Emara)" w:date="2024-05-27T06:50:00Z">
              <w:r w:rsidRPr="00467C4F">
                <w:rPr>
                  <w:rFonts w:ascii="Arial" w:hAnsi="Arial"/>
                  <w:sz w:val="18"/>
                  <w:lang w:val="en-US" w:eastAsia="en-GB"/>
                </w:rPr>
                <w:t>Note 1:</w:t>
              </w:r>
              <w:r w:rsidRPr="00467C4F">
                <w:rPr>
                  <w:rFonts w:ascii="Arial" w:hAnsi="Arial"/>
                  <w:sz w:val="18"/>
                  <w:lang w:val="en-US" w:eastAsia="en-GB"/>
                </w:rPr>
                <w:tab/>
                <w:t>The same requirements are applicable to with different UL-DL patterns.</w:t>
              </w:r>
            </w:ins>
          </w:p>
          <w:p w14:paraId="1D87C2D8" w14:textId="77777777" w:rsidR="00B90E0A" w:rsidRPr="00467C4F" w:rsidRDefault="00B90E0A" w:rsidP="00422445">
            <w:pPr>
              <w:keepNext/>
              <w:keepLines/>
              <w:overflowPunct w:val="0"/>
              <w:autoSpaceDE w:val="0"/>
              <w:autoSpaceDN w:val="0"/>
              <w:adjustRightInd w:val="0"/>
              <w:spacing w:after="0"/>
              <w:ind w:left="851" w:hanging="851"/>
              <w:textAlignment w:val="baseline"/>
              <w:rPr>
                <w:ins w:id="4537" w:author="Qualcomm (Mustafa Emara)" w:date="2024-05-27T06:50:00Z"/>
                <w:rFonts w:ascii="Arial" w:hAnsi="Arial"/>
                <w:sz w:val="18"/>
                <w:lang w:eastAsia="en-GB"/>
              </w:rPr>
            </w:pPr>
            <w:ins w:id="4538" w:author="Qualcomm (Mustafa Emara)" w:date="2024-05-27T06:50:00Z">
              <w:r w:rsidRPr="00467C4F">
                <w:rPr>
                  <w:rFonts w:ascii="Arial" w:hAnsi="Arial"/>
                  <w:sz w:val="18"/>
                  <w:lang w:val="en-US" w:eastAsia="en-GB"/>
                </w:rPr>
                <w:t xml:space="preserve">Note </w:t>
              </w:r>
              <w:r w:rsidRPr="00467C4F">
                <w:rPr>
                  <w:rFonts w:ascii="Arial" w:hAnsi="Arial"/>
                  <w:sz w:val="18"/>
                  <w:lang w:eastAsia="en-GB"/>
                </w:rPr>
                <w:t>2</w:t>
              </w:r>
              <w:r w:rsidRPr="00467C4F">
                <w:rPr>
                  <w:rFonts w:ascii="Arial" w:hAnsi="Arial"/>
                  <w:sz w:val="18"/>
                  <w:lang w:val="en-US" w:eastAsia="en-GB"/>
                </w:rPr>
                <w:t>:</w:t>
              </w:r>
              <w:r w:rsidRPr="00467C4F">
                <w:rPr>
                  <w:rFonts w:ascii="Arial" w:hAnsi="Arial"/>
                  <w:sz w:val="18"/>
                  <w:lang w:val="en-US" w:eastAsia="en-GB"/>
                </w:rPr>
                <w:tab/>
              </w:r>
              <w:r w:rsidRPr="00467C4F">
                <w:rPr>
                  <w:rFonts w:ascii="Arial" w:hAnsi="Arial"/>
                  <w:sz w:val="18"/>
                  <w:lang w:eastAsia="en-GB"/>
                </w:rPr>
                <w:t xml:space="preserve">SSB, TRS, CSI-RS, and/or other unspecified test parameters with respect to TS 38.101-4 </w:t>
              </w:r>
              <w:r w:rsidRPr="00467C4F">
                <w:rPr>
                  <w:rFonts w:ascii="Arial" w:hAnsi="Arial"/>
                  <w:sz w:val="18"/>
                  <w:lang w:val="en-US" w:eastAsia="en-GB"/>
                </w:rPr>
                <w:t>[</w:t>
              </w:r>
              <w:r w:rsidRPr="00467C4F">
                <w:rPr>
                  <w:rFonts w:ascii="Arial" w:hAnsi="Arial" w:hint="eastAsia"/>
                  <w:sz w:val="18"/>
                  <w:lang w:eastAsia="zh-CN"/>
                </w:rPr>
                <w:t>28</w:t>
              </w:r>
              <w:r w:rsidRPr="00467C4F">
                <w:rPr>
                  <w:rFonts w:ascii="Arial" w:hAnsi="Arial"/>
                  <w:sz w:val="18"/>
                  <w:lang w:val="en-US" w:eastAsia="en-GB"/>
                </w:rPr>
                <w:t xml:space="preserve">] </w:t>
              </w:r>
              <w:r w:rsidRPr="00467C4F">
                <w:rPr>
                  <w:rFonts w:ascii="Arial" w:hAnsi="Arial"/>
                  <w:sz w:val="18"/>
                  <w:lang w:eastAsia="en-GB"/>
                </w:rPr>
                <w:t>are left up to test implementation, if transmitted or needed.</w:t>
              </w:r>
            </w:ins>
          </w:p>
          <w:p w14:paraId="7C4A9130" w14:textId="77777777" w:rsidR="00B90E0A" w:rsidRPr="00467C4F" w:rsidRDefault="00B90E0A" w:rsidP="00422445">
            <w:pPr>
              <w:keepNext/>
              <w:keepLines/>
              <w:overflowPunct w:val="0"/>
              <w:autoSpaceDE w:val="0"/>
              <w:autoSpaceDN w:val="0"/>
              <w:adjustRightInd w:val="0"/>
              <w:spacing w:after="0"/>
              <w:ind w:left="851" w:hanging="851"/>
              <w:textAlignment w:val="baseline"/>
              <w:rPr>
                <w:ins w:id="4539" w:author="Qualcomm (Mustafa Emara)" w:date="2024-05-27T06:50:00Z"/>
                <w:rFonts w:ascii="Arial" w:hAnsi="Arial"/>
                <w:sz w:val="18"/>
                <w:lang w:eastAsia="en-GB"/>
              </w:rPr>
            </w:pPr>
            <w:ins w:id="4540" w:author="Qualcomm (Mustafa Emara)" w:date="2024-05-27T06:50:00Z">
              <w:r w:rsidRPr="00467C4F">
                <w:rPr>
                  <w:rFonts w:ascii="Arial" w:hAnsi="Arial"/>
                  <w:sz w:val="18"/>
                  <w:lang w:eastAsia="en-GB"/>
                </w:rPr>
                <w:t>Note 3:</w:t>
              </w:r>
              <w:r w:rsidRPr="00467C4F">
                <w:rPr>
                  <w:rFonts w:ascii="Arial" w:hAnsi="Arial"/>
                  <w:sz w:val="18"/>
                  <w:lang w:eastAsia="en-GB"/>
                </w:rPr>
                <w:tab/>
                <w:t>If the IAB-MT reports in an available uplink reporting instance at slot #n based on CQI estimation at a downlink slot not later than slot#(n-4), this reported CQI cannot be applied at the gNB downlink before slot#(n+4).</w:t>
              </w:r>
            </w:ins>
          </w:p>
        </w:tc>
      </w:tr>
    </w:tbl>
    <w:p w14:paraId="407D0C3A" w14:textId="77777777" w:rsidR="00B90E0A" w:rsidRPr="00467C4F" w:rsidRDefault="00B90E0A" w:rsidP="00B90E0A">
      <w:pPr>
        <w:overflowPunct w:val="0"/>
        <w:autoSpaceDE w:val="0"/>
        <w:autoSpaceDN w:val="0"/>
        <w:adjustRightInd w:val="0"/>
        <w:textAlignment w:val="baseline"/>
        <w:rPr>
          <w:ins w:id="4541" w:author="Qualcomm (Mustafa Emara)" w:date="2024-05-27T06:50:00Z"/>
          <w:lang w:val="en-US" w:eastAsia="en-GB"/>
        </w:rPr>
      </w:pPr>
    </w:p>
    <w:p w14:paraId="184AF586" w14:textId="77777777" w:rsidR="00B90E0A" w:rsidRPr="00467C4F" w:rsidRDefault="00B90E0A" w:rsidP="00B90E0A">
      <w:pPr>
        <w:keepNext/>
        <w:keepLines/>
        <w:overflowPunct w:val="0"/>
        <w:autoSpaceDE w:val="0"/>
        <w:autoSpaceDN w:val="0"/>
        <w:adjustRightInd w:val="0"/>
        <w:spacing w:before="120"/>
        <w:ind w:left="1985" w:hanging="1985"/>
        <w:textAlignment w:val="baseline"/>
        <w:rPr>
          <w:ins w:id="4542" w:author="Qualcomm (Mustafa Emara)" w:date="2024-05-27T06:50:00Z"/>
          <w:rFonts w:ascii="Arial" w:hAnsi="Arial"/>
          <w:lang w:val="en-US" w:eastAsia="en-GB"/>
        </w:rPr>
      </w:pPr>
      <w:ins w:id="4543" w:author="Qualcomm (Mustafa Emara)" w:date="2024-05-27T06:50:00Z">
        <w:r w:rsidRPr="00467C4F">
          <w:rPr>
            <w:rFonts w:ascii="Arial" w:hAnsi="Arial"/>
            <w:lang w:val="en-US" w:eastAsia="en-GB"/>
          </w:rPr>
          <w:t>11.2.3B.2.</w:t>
        </w:r>
        <w:r w:rsidRPr="00467C4F">
          <w:rPr>
            <w:rFonts w:ascii="Arial" w:hAnsi="Arial"/>
            <w:lang w:eastAsia="en-GB"/>
          </w:rPr>
          <w:t>2</w:t>
        </w:r>
        <w:r w:rsidRPr="00467C4F">
          <w:rPr>
            <w:rFonts w:ascii="Arial" w:hAnsi="Arial"/>
            <w:lang w:val="en-US" w:eastAsia="en-GB"/>
          </w:rPr>
          <w:t>.2</w:t>
        </w:r>
        <w:r w:rsidRPr="00467C4F">
          <w:rPr>
            <w:rFonts w:ascii="Arial" w:hAnsi="Arial"/>
            <w:lang w:val="en-US" w:eastAsia="en-GB"/>
          </w:rPr>
          <w:tab/>
          <w:t>Minimum requirements</w:t>
        </w:r>
      </w:ins>
    </w:p>
    <w:p w14:paraId="0EB9D11A" w14:textId="77777777" w:rsidR="00B90E0A" w:rsidRPr="00467C4F" w:rsidRDefault="00B90E0A" w:rsidP="00B90E0A">
      <w:pPr>
        <w:rPr>
          <w:ins w:id="4544" w:author="Qualcomm (Mustafa Emara)" w:date="2024-05-27T06:50:00Z"/>
        </w:rPr>
      </w:pPr>
      <w:ins w:id="4545" w:author="Qualcomm (Mustafa Emara)" w:date="2024-05-27T06:50:00Z">
        <w:r w:rsidRPr="00467C4F">
          <w:rPr>
            <w:rFonts w:hint="eastAsia"/>
          </w:rPr>
          <w:t xml:space="preserve">For the parameters specified in Table </w:t>
        </w:r>
        <w:r w:rsidRPr="00467C4F">
          <w:t>11.2.3B.2.2.1-1</w:t>
        </w:r>
        <w:r w:rsidRPr="00467C4F">
          <w:rPr>
            <w:rFonts w:hint="eastAsia"/>
          </w:rPr>
          <w:t xml:space="preserve"> and using the downlink physical channels specified in </w:t>
        </w:r>
        <w:r w:rsidRPr="00467C4F">
          <w:t xml:space="preserve">Annex </w:t>
        </w:r>
        <w:r w:rsidRPr="00467C4F">
          <w:rPr>
            <w:lang w:eastAsia="zh-CN"/>
          </w:rPr>
          <w:t>A</w:t>
        </w:r>
        <w:r w:rsidRPr="00467C4F">
          <w:rPr>
            <w:rFonts w:hint="eastAsia"/>
            <w:lang w:eastAsia="zh-CN"/>
          </w:rPr>
          <w:t xml:space="preserve">, </w:t>
        </w:r>
        <w:r w:rsidRPr="00467C4F">
          <w:rPr>
            <w:rFonts w:hint="eastAsia"/>
          </w:rPr>
          <w:t xml:space="preserve">the minimum requirements are </w:t>
        </w:r>
        <w:r w:rsidRPr="00467C4F">
          <w:t>specified</w:t>
        </w:r>
        <w:r w:rsidRPr="00467C4F">
          <w:rPr>
            <w:rFonts w:hint="eastAsia"/>
          </w:rPr>
          <w:t xml:space="preserve"> by the following:</w:t>
        </w:r>
      </w:ins>
    </w:p>
    <w:p w14:paraId="09978780" w14:textId="77777777" w:rsidR="00B90E0A" w:rsidRPr="00467C4F" w:rsidRDefault="00B90E0A" w:rsidP="00B90E0A">
      <w:pPr>
        <w:ind w:left="568" w:hanging="284"/>
        <w:rPr>
          <w:ins w:id="4546" w:author="Qualcomm (Mustafa Emara)" w:date="2024-05-27T06:50:00Z"/>
        </w:rPr>
      </w:pPr>
      <w:ins w:id="4547" w:author="Qualcomm (Mustafa Emara)" w:date="2024-05-27T06:50:00Z">
        <w:r w:rsidRPr="00467C4F">
          <w:t>a)</w:t>
        </w:r>
        <w:r w:rsidRPr="00467C4F">
          <w:tab/>
          <w:t>a CQI index not in the set {median CQI -1, median CQI, median CQI +1} shall be reported at least α % of the time, where α% is specified</w:t>
        </w:r>
        <w:r w:rsidRPr="00467C4F">
          <w:rPr>
            <w:rFonts w:hint="eastAsia"/>
          </w:rPr>
          <w:t xml:space="preserve"> in Table </w:t>
        </w:r>
        <w:r w:rsidRPr="00467C4F">
          <w:t>11.2.3B.2.2.2-1;</w:t>
        </w:r>
      </w:ins>
    </w:p>
    <w:p w14:paraId="1535DDB1" w14:textId="77777777" w:rsidR="00B90E0A" w:rsidRPr="00467C4F" w:rsidRDefault="00B90E0A" w:rsidP="00B90E0A">
      <w:pPr>
        <w:ind w:left="568" w:hanging="284"/>
        <w:rPr>
          <w:ins w:id="4548" w:author="Qualcomm (Mustafa Emara)" w:date="2024-05-27T06:50:00Z"/>
        </w:rPr>
      </w:pPr>
      <w:ins w:id="4549" w:author="Qualcomm (Mustafa Emara)" w:date="2024-05-27T06:50:00Z">
        <w:r w:rsidRPr="00467C4F">
          <w:t>b)</w:t>
        </w:r>
        <w:r w:rsidRPr="00467C4F">
          <w:tab/>
          <w:t>the ratio of the throughput obtained when transmitting the transport format indicated by each reported wideband CQI index and that obtained when transmitting a fixed transport format configured according to the wideband CQI median shall be ≥ γ, where γ</w:t>
        </w:r>
        <w:r w:rsidRPr="00467C4F">
          <w:rPr>
            <w:rFonts w:hint="eastAsia"/>
          </w:rPr>
          <w:t xml:space="preserve"> is specified in Table </w:t>
        </w:r>
        <w:r w:rsidRPr="00467C4F">
          <w:t>11.2.3B.2.2.2-1;</w:t>
        </w:r>
      </w:ins>
    </w:p>
    <w:p w14:paraId="4E869EE0" w14:textId="77777777" w:rsidR="00B90E0A" w:rsidRPr="00467C4F" w:rsidRDefault="00B90E0A" w:rsidP="00B90E0A">
      <w:pPr>
        <w:ind w:left="568" w:hanging="284"/>
        <w:rPr>
          <w:ins w:id="4550" w:author="Qualcomm (Mustafa Emara)" w:date="2024-05-27T06:50:00Z"/>
        </w:rPr>
      </w:pPr>
      <w:ins w:id="4551" w:author="Qualcomm (Mustafa Emara)" w:date="2024-05-27T06:50:00Z">
        <w:r w:rsidRPr="00467C4F">
          <w:t>c)</w:t>
        </w:r>
        <w:r w:rsidRPr="00467C4F">
          <w:tab/>
          <w:t xml:space="preserve">when transmitting the transport format indicated by each reported wideband CQI index, the average BLER for the indicated transport formats shall be greater or equal to </w:t>
        </w:r>
        <w:r w:rsidRPr="00467C4F">
          <w:rPr>
            <w:rFonts w:hint="eastAsia"/>
            <w:lang w:eastAsia="zh-CN"/>
          </w:rPr>
          <w:t>0.01</w:t>
        </w:r>
        <w:r w:rsidRPr="00467C4F">
          <w:t>.</w:t>
        </w:r>
      </w:ins>
    </w:p>
    <w:p w14:paraId="1D89CD78" w14:textId="77777777" w:rsidR="00B90E0A" w:rsidRPr="00467C4F" w:rsidRDefault="00B90E0A" w:rsidP="00B90E0A">
      <w:pPr>
        <w:keepNext/>
        <w:keepLines/>
        <w:spacing w:before="60"/>
        <w:jc w:val="center"/>
        <w:rPr>
          <w:ins w:id="4552" w:author="Qualcomm (Mustafa Emara)" w:date="2024-05-27T06:50:00Z"/>
          <w:rFonts w:ascii="Arial" w:hAnsi="Arial"/>
          <w:b/>
        </w:rPr>
      </w:pPr>
      <w:ins w:id="4553" w:author="Qualcomm (Mustafa Emara)" w:date="2024-05-27T06:50:00Z">
        <w:r w:rsidRPr="00467C4F">
          <w:rPr>
            <w:rFonts w:ascii="Arial" w:hAnsi="Arial"/>
            <w:b/>
          </w:rPr>
          <w:lastRenderedPageBreak/>
          <w:t>Table 11.2.3B.2.2.2-1 Minimum requirements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B90E0A" w:rsidRPr="00467C4F" w14:paraId="4FFB2D26" w14:textId="77777777" w:rsidTr="00422445">
        <w:trPr>
          <w:jc w:val="center"/>
          <w:ins w:id="4554" w:author="Qualcomm (Mustafa Emara)" w:date="2024-05-27T06:50:00Z"/>
        </w:trPr>
        <w:tc>
          <w:tcPr>
            <w:tcW w:w="1984" w:type="dxa"/>
            <w:tcBorders>
              <w:bottom w:val="nil"/>
            </w:tcBorders>
          </w:tcPr>
          <w:p w14:paraId="4A9C431E" w14:textId="77777777" w:rsidR="00B90E0A" w:rsidRPr="00467C4F" w:rsidRDefault="00B90E0A" w:rsidP="00422445">
            <w:pPr>
              <w:keepNext/>
              <w:keepLines/>
              <w:spacing w:after="0"/>
              <w:jc w:val="center"/>
              <w:rPr>
                <w:ins w:id="4555" w:author="Qualcomm (Mustafa Emara)" w:date="2024-05-27T06:50:00Z"/>
                <w:rFonts w:ascii="Arial" w:hAnsi="Arial"/>
                <w:b/>
                <w:sz w:val="18"/>
              </w:rPr>
            </w:pPr>
          </w:p>
        </w:tc>
        <w:tc>
          <w:tcPr>
            <w:tcW w:w="1412" w:type="dxa"/>
            <w:tcBorders>
              <w:bottom w:val="nil"/>
            </w:tcBorders>
          </w:tcPr>
          <w:p w14:paraId="67C7BD86" w14:textId="77777777" w:rsidR="00B90E0A" w:rsidRPr="00467C4F" w:rsidRDefault="00B90E0A" w:rsidP="00422445">
            <w:pPr>
              <w:keepNext/>
              <w:keepLines/>
              <w:spacing w:after="0"/>
              <w:jc w:val="center"/>
              <w:rPr>
                <w:ins w:id="4556" w:author="Qualcomm (Mustafa Emara)" w:date="2024-05-27T06:50:00Z"/>
                <w:rFonts w:ascii="Arial" w:hAnsi="Arial"/>
                <w:b/>
                <w:sz w:val="18"/>
              </w:rPr>
            </w:pPr>
            <w:ins w:id="4557" w:author="Qualcomm (Mustafa Emara)" w:date="2024-05-27T06:50:00Z">
              <w:r w:rsidRPr="00467C4F">
                <w:rPr>
                  <w:rFonts w:ascii="Arial" w:hAnsi="Arial"/>
                  <w:b/>
                  <w:sz w:val="18"/>
                </w:rPr>
                <w:t>Test 1</w:t>
              </w:r>
            </w:ins>
          </w:p>
        </w:tc>
        <w:tc>
          <w:tcPr>
            <w:tcW w:w="1512" w:type="dxa"/>
            <w:tcBorders>
              <w:bottom w:val="nil"/>
            </w:tcBorders>
          </w:tcPr>
          <w:p w14:paraId="74BE9F88" w14:textId="77777777" w:rsidR="00B90E0A" w:rsidRPr="00467C4F" w:rsidRDefault="00B90E0A" w:rsidP="00422445">
            <w:pPr>
              <w:keepNext/>
              <w:keepLines/>
              <w:spacing w:after="0"/>
              <w:jc w:val="center"/>
              <w:rPr>
                <w:ins w:id="4558" w:author="Qualcomm (Mustafa Emara)" w:date="2024-05-27T06:50:00Z"/>
                <w:rFonts w:ascii="Arial" w:hAnsi="Arial"/>
                <w:b/>
                <w:sz w:val="18"/>
              </w:rPr>
            </w:pPr>
            <w:ins w:id="4559" w:author="Qualcomm (Mustafa Emara)" w:date="2024-05-27T06:50:00Z">
              <w:r w:rsidRPr="00467C4F">
                <w:rPr>
                  <w:rFonts w:ascii="Arial" w:hAnsi="Arial"/>
                  <w:b/>
                  <w:sz w:val="18"/>
                </w:rPr>
                <w:t>Test 2</w:t>
              </w:r>
            </w:ins>
          </w:p>
        </w:tc>
      </w:tr>
      <w:tr w:rsidR="00B90E0A" w:rsidRPr="00467C4F" w14:paraId="70842E53" w14:textId="77777777" w:rsidTr="00422445">
        <w:trPr>
          <w:cantSplit/>
          <w:jc w:val="center"/>
          <w:ins w:id="4560" w:author="Qualcomm (Mustafa Emara)" w:date="2024-05-27T06:50:00Z"/>
        </w:trPr>
        <w:tc>
          <w:tcPr>
            <w:tcW w:w="1984" w:type="dxa"/>
          </w:tcPr>
          <w:p w14:paraId="71FFF7AC" w14:textId="77777777" w:rsidR="00B90E0A" w:rsidRPr="00467C4F" w:rsidRDefault="00B90E0A" w:rsidP="00422445">
            <w:pPr>
              <w:keepNext/>
              <w:keepLines/>
              <w:spacing w:after="0"/>
              <w:jc w:val="center"/>
              <w:rPr>
                <w:ins w:id="4561" w:author="Qualcomm (Mustafa Emara)" w:date="2024-05-27T06:50:00Z"/>
                <w:rFonts w:ascii="Arial" w:hAnsi="Arial"/>
                <w:sz w:val="18"/>
              </w:rPr>
            </w:pPr>
            <w:ins w:id="4562" w:author="Qualcomm (Mustafa Emara)" w:date="2024-05-27T06:50:00Z">
              <w:r w:rsidRPr="00467C4F">
                <w:rPr>
                  <w:rFonts w:ascii="Symbol" w:hAnsi="Symbol"/>
                  <w:i/>
                  <w:iCs/>
                  <w:sz w:val="18"/>
                </w:rPr>
                <w:t></w:t>
              </w:r>
              <w:r w:rsidRPr="00467C4F">
                <w:rPr>
                  <w:rFonts w:ascii="Arial" w:hAnsi="Arial"/>
                  <w:sz w:val="18"/>
                </w:rPr>
                <w:t xml:space="preserve"> [%]</w:t>
              </w:r>
            </w:ins>
          </w:p>
        </w:tc>
        <w:tc>
          <w:tcPr>
            <w:tcW w:w="1412" w:type="dxa"/>
          </w:tcPr>
          <w:p w14:paraId="03CD7EC5" w14:textId="77777777" w:rsidR="00B90E0A" w:rsidRPr="00467C4F" w:rsidRDefault="00B90E0A" w:rsidP="00422445">
            <w:pPr>
              <w:keepNext/>
              <w:keepLines/>
              <w:spacing w:after="0"/>
              <w:jc w:val="center"/>
              <w:rPr>
                <w:ins w:id="4563" w:author="Qualcomm (Mustafa Emara)" w:date="2024-05-27T06:50:00Z"/>
                <w:rFonts w:ascii="Arial" w:hAnsi="Arial" w:cs="v5.0.0"/>
                <w:sz w:val="18"/>
                <w:lang w:eastAsia="zh-CN"/>
              </w:rPr>
            </w:pPr>
            <w:ins w:id="4564" w:author="Qualcomm (Mustafa Emara)" w:date="2024-05-27T06:50:00Z">
              <w:r w:rsidRPr="00467C4F">
                <w:rPr>
                  <w:rFonts w:ascii="Arial" w:hAnsi="Arial" w:cs="v5.0.0" w:hint="eastAsia"/>
                  <w:sz w:val="18"/>
                  <w:lang w:eastAsia="zh-CN"/>
                </w:rPr>
                <w:t>2</w:t>
              </w:r>
            </w:ins>
          </w:p>
        </w:tc>
        <w:tc>
          <w:tcPr>
            <w:tcW w:w="1512" w:type="dxa"/>
          </w:tcPr>
          <w:p w14:paraId="7D84F3A6" w14:textId="77777777" w:rsidR="00B90E0A" w:rsidRPr="00467C4F" w:rsidRDefault="00B90E0A" w:rsidP="00422445">
            <w:pPr>
              <w:keepNext/>
              <w:keepLines/>
              <w:spacing w:after="0"/>
              <w:jc w:val="center"/>
              <w:rPr>
                <w:ins w:id="4565" w:author="Qualcomm (Mustafa Emara)" w:date="2024-05-27T06:50:00Z"/>
                <w:rFonts w:ascii="Arial" w:hAnsi="Arial" w:cs="v5.0.0"/>
                <w:sz w:val="18"/>
                <w:lang w:eastAsia="zh-CN"/>
              </w:rPr>
            </w:pPr>
            <w:ins w:id="4566" w:author="Qualcomm (Mustafa Emara)" w:date="2024-05-27T06:50:00Z">
              <w:r w:rsidRPr="00467C4F">
                <w:rPr>
                  <w:rFonts w:ascii="Arial" w:hAnsi="Arial" w:cs="v5.0.0" w:hint="eastAsia"/>
                  <w:sz w:val="18"/>
                  <w:lang w:eastAsia="zh-CN"/>
                </w:rPr>
                <w:t>2</w:t>
              </w:r>
            </w:ins>
          </w:p>
        </w:tc>
      </w:tr>
      <w:tr w:rsidR="00B90E0A" w:rsidRPr="00467C4F" w14:paraId="596976DB" w14:textId="77777777" w:rsidTr="00422445">
        <w:trPr>
          <w:cantSplit/>
          <w:jc w:val="center"/>
          <w:ins w:id="4567" w:author="Qualcomm (Mustafa Emara)" w:date="2024-05-27T06:50:00Z"/>
        </w:trPr>
        <w:tc>
          <w:tcPr>
            <w:tcW w:w="1984" w:type="dxa"/>
          </w:tcPr>
          <w:p w14:paraId="19F20C48" w14:textId="77777777" w:rsidR="00B90E0A" w:rsidRPr="00467C4F" w:rsidRDefault="00B90E0A" w:rsidP="00422445">
            <w:pPr>
              <w:keepNext/>
              <w:keepLines/>
              <w:spacing w:after="0"/>
              <w:jc w:val="center"/>
              <w:rPr>
                <w:ins w:id="4568" w:author="Qualcomm (Mustafa Emara)" w:date="2024-05-27T06:50:00Z"/>
                <w:rFonts w:ascii="Arial" w:hAnsi="Arial" w:cs="v5.0.0"/>
                <w:sz w:val="18"/>
              </w:rPr>
            </w:pPr>
            <w:ins w:id="4569" w:author="Qualcomm (Mustafa Emara)" w:date="2024-05-27T06:50:00Z">
              <w:r w:rsidRPr="00467C4F">
                <w:rPr>
                  <w:rFonts w:ascii="Symbol" w:hAnsi="Symbol"/>
                  <w:i/>
                  <w:iCs/>
                  <w:sz w:val="18"/>
                </w:rPr>
                <w:t></w:t>
              </w:r>
              <w:r w:rsidRPr="00467C4F">
                <w:rPr>
                  <w:rFonts w:ascii="Arial" w:hAnsi="Arial"/>
                  <w:sz w:val="18"/>
                </w:rPr>
                <w:t xml:space="preserve"> </w:t>
              </w:r>
            </w:ins>
          </w:p>
        </w:tc>
        <w:tc>
          <w:tcPr>
            <w:tcW w:w="1412" w:type="dxa"/>
          </w:tcPr>
          <w:p w14:paraId="75CDEFCF" w14:textId="77777777" w:rsidR="00B90E0A" w:rsidRPr="00467C4F" w:rsidRDefault="00B90E0A" w:rsidP="00422445">
            <w:pPr>
              <w:keepNext/>
              <w:keepLines/>
              <w:spacing w:after="0"/>
              <w:jc w:val="center"/>
              <w:rPr>
                <w:ins w:id="4570" w:author="Qualcomm (Mustafa Emara)" w:date="2024-05-27T06:50:00Z"/>
                <w:rFonts w:ascii="Arial" w:hAnsi="Arial" w:cs="v5.0.0"/>
                <w:sz w:val="18"/>
                <w:lang w:eastAsia="zh-CN"/>
              </w:rPr>
            </w:pPr>
            <w:ins w:id="4571" w:author="Qualcomm (Mustafa Emara)" w:date="2024-05-27T06:50:00Z">
              <w:r w:rsidRPr="00467C4F">
                <w:rPr>
                  <w:rFonts w:ascii="Arial" w:hAnsi="Arial" w:cs="v5.0.0" w:hint="eastAsia"/>
                  <w:sz w:val="18"/>
                  <w:lang w:eastAsia="zh-CN"/>
                </w:rPr>
                <w:t>1.05</w:t>
              </w:r>
            </w:ins>
          </w:p>
        </w:tc>
        <w:tc>
          <w:tcPr>
            <w:tcW w:w="1512" w:type="dxa"/>
          </w:tcPr>
          <w:p w14:paraId="7875C73D" w14:textId="77777777" w:rsidR="00B90E0A" w:rsidRPr="00467C4F" w:rsidRDefault="00B90E0A" w:rsidP="00422445">
            <w:pPr>
              <w:keepNext/>
              <w:keepLines/>
              <w:spacing w:after="0"/>
              <w:jc w:val="center"/>
              <w:rPr>
                <w:ins w:id="4572" w:author="Qualcomm (Mustafa Emara)" w:date="2024-05-27T06:50:00Z"/>
                <w:rFonts w:ascii="Arial" w:hAnsi="Arial" w:cs="v5.0.0"/>
                <w:sz w:val="18"/>
                <w:lang w:eastAsia="zh-CN"/>
              </w:rPr>
            </w:pPr>
            <w:ins w:id="4573" w:author="Qualcomm (Mustafa Emara)" w:date="2024-05-27T06:50:00Z">
              <w:r w:rsidRPr="00467C4F">
                <w:rPr>
                  <w:rFonts w:ascii="Arial" w:hAnsi="Arial" w:cs="v5.0.0" w:hint="eastAsia"/>
                  <w:sz w:val="18"/>
                  <w:lang w:eastAsia="zh-CN"/>
                </w:rPr>
                <w:t>1.05</w:t>
              </w:r>
            </w:ins>
          </w:p>
        </w:tc>
      </w:tr>
    </w:tbl>
    <w:p w14:paraId="3E01879A" w14:textId="77777777" w:rsidR="00B90E0A" w:rsidRPr="00125AD0" w:rsidRDefault="00B90E0A" w:rsidP="00B90E0A">
      <w:pPr>
        <w:rPr>
          <w:ins w:id="4574" w:author="Qualcomm (Mustafa Emara)" w:date="2024-05-27T06:50:00Z"/>
        </w:rPr>
      </w:pPr>
    </w:p>
    <w:p w14:paraId="42F403C8" w14:textId="77777777" w:rsidR="008D3809" w:rsidRDefault="008D3809" w:rsidP="008D3809">
      <w:pPr>
        <w:rPr>
          <w:b/>
          <w:bCs/>
          <w:color w:val="FF0000"/>
          <w:sz w:val="32"/>
          <w:szCs w:val="32"/>
        </w:rPr>
      </w:pPr>
    </w:p>
    <w:p w14:paraId="75B06961" w14:textId="77777777" w:rsidR="008D3809" w:rsidRPr="0038793A" w:rsidRDefault="008D3809" w:rsidP="008D3809">
      <w:pPr>
        <w:jc w:val="center"/>
        <w:rPr>
          <w:b/>
          <w:bCs/>
          <w:color w:val="FF0000"/>
          <w:sz w:val="32"/>
          <w:szCs w:val="32"/>
        </w:rPr>
      </w:pPr>
      <w:r w:rsidRPr="00727E9E">
        <w:rPr>
          <w:b/>
          <w:bCs/>
          <w:color w:val="FF0000"/>
          <w:sz w:val="32"/>
          <w:szCs w:val="32"/>
        </w:rPr>
        <w:t xml:space="preserve">&lt; </w:t>
      </w:r>
      <w:r>
        <w:rPr>
          <w:b/>
          <w:bCs/>
          <w:color w:val="FF0000"/>
          <w:sz w:val="32"/>
          <w:szCs w:val="32"/>
        </w:rPr>
        <w:t>Next</w:t>
      </w:r>
      <w:r w:rsidRPr="00727E9E">
        <w:rPr>
          <w:b/>
          <w:bCs/>
          <w:color w:val="FF0000"/>
          <w:sz w:val="32"/>
          <w:szCs w:val="32"/>
        </w:rPr>
        <w:t xml:space="preserve"> change &gt;</w:t>
      </w:r>
    </w:p>
    <w:p w14:paraId="02149FF9" w14:textId="77777777" w:rsidR="008D3809" w:rsidRPr="0038793A" w:rsidRDefault="008D3809" w:rsidP="009B7CD1">
      <w:pPr>
        <w:jc w:val="center"/>
        <w:rPr>
          <w:b/>
          <w:bCs/>
          <w:color w:val="FF0000"/>
          <w:sz w:val="32"/>
          <w:szCs w:val="32"/>
        </w:rPr>
      </w:pPr>
    </w:p>
    <w:p w14:paraId="50EECF62" w14:textId="2230AEC9" w:rsidR="009E05A5" w:rsidRDefault="003F77BE" w:rsidP="00DE360A">
      <w:pPr>
        <w:pStyle w:val="Heading1"/>
        <w:rPr>
          <w:ins w:id="4575" w:author="Qualcomm (Mustafa Emara)" w:date="2024-05-10T09:04:00Z"/>
        </w:rPr>
      </w:pPr>
      <w:bookmarkStart w:id="4576" w:name="_Toc74583580"/>
      <w:bookmarkStart w:id="4577" w:name="_Toc76542393"/>
      <w:bookmarkStart w:id="4578" w:name="_Toc82450375"/>
      <w:bookmarkStart w:id="4579" w:name="_Toc82451023"/>
      <w:bookmarkStart w:id="4580" w:name="_Toc89949412"/>
      <w:bookmarkStart w:id="4581" w:name="_Toc98755801"/>
      <w:bookmarkStart w:id="4582" w:name="_Toc98763393"/>
      <w:bookmarkStart w:id="4583" w:name="_Toc106184322"/>
      <w:bookmarkStart w:id="4584" w:name="_Toc130402344"/>
      <w:bookmarkStart w:id="4585" w:name="_Toc137554895"/>
      <w:bookmarkStart w:id="4586" w:name="_Toc138853957"/>
      <w:bookmarkStart w:id="4587" w:name="_Toc138946638"/>
      <w:bookmarkStart w:id="4588" w:name="_Toc145531367"/>
      <w:bookmarkStart w:id="4589" w:name="_Toc155358982"/>
      <w:bookmarkStart w:id="4590" w:name="_Toc161658198"/>
      <w:bookmarkStart w:id="4591" w:name="_Toc161658954"/>
      <w:ins w:id="4592" w:author="Qualcomm (Mustafa Emara)" w:date="2024-05-23T14:33:00Z">
        <w:r w:rsidRPr="003F77BE">
          <w:rPr>
            <w:rPrChange w:id="4593" w:author="Qualcomm (Mustafa Emara)" w:date="2024-05-23T14:34:00Z">
              <w:rPr>
                <w:highlight w:val="yellow"/>
              </w:rPr>
            </w:rPrChange>
          </w:rPr>
          <w:t>A.3.</w:t>
        </w:r>
      </w:ins>
      <w:ins w:id="4594" w:author="Qualcomm (Mustafa Emara)" w:date="2024-05-23T14:34:00Z">
        <w:r w:rsidRPr="003F77BE">
          <w:rPr>
            <w:rPrChange w:id="4595" w:author="Qualcomm (Mustafa Emara)" w:date="2024-05-23T14:34:00Z">
              <w:rPr>
                <w:highlight w:val="yellow"/>
              </w:rPr>
            </w:rPrChange>
          </w:rPr>
          <w:t>B</w:t>
        </w:r>
      </w:ins>
      <w:ins w:id="4596" w:author="Qualcomm (Mustafa Emara)" w:date="2024-05-08T08:42:00Z">
        <w:r w:rsidR="009E05A5">
          <w:tab/>
        </w:r>
        <w:r w:rsidR="008F5878">
          <w:t xml:space="preserve">mIAB-MT </w:t>
        </w:r>
        <w:r w:rsidR="00D12CD8">
          <w:t>Fixed Reference Channels</w:t>
        </w:r>
      </w:ins>
    </w:p>
    <w:p w14:paraId="6FD1AD41" w14:textId="65D5235B" w:rsidR="007C542C" w:rsidRDefault="007C542C" w:rsidP="00DE360A">
      <w:pPr>
        <w:pStyle w:val="Heading2"/>
        <w:rPr>
          <w:ins w:id="4597" w:author="Qualcomm (Mustafa Emara)" w:date="2024-05-10T09:04:00Z"/>
          <w:lang w:eastAsia="zh-CN"/>
        </w:rPr>
      </w:pPr>
      <w:bookmarkStart w:id="4598" w:name="_Hlk167377777"/>
      <w:ins w:id="4599" w:author="Qualcomm (Mustafa Emara)" w:date="2024-05-10T09:04:00Z">
        <w:r w:rsidRPr="004710DC">
          <w:t>A.</w:t>
        </w:r>
        <w:r>
          <w:t>3B.1</w:t>
        </w:r>
        <w:r w:rsidRPr="004710DC">
          <w:tab/>
          <w:t xml:space="preserve">Fixed Reference Channels for </w:t>
        </w:r>
        <w:r>
          <w:t xml:space="preserve">PDSCH </w:t>
        </w:r>
        <w:r w:rsidRPr="004710DC">
          <w:t>performance requirements (</w:t>
        </w:r>
        <w:r w:rsidRPr="004710DC">
          <w:rPr>
            <w:lang w:eastAsia="zh-CN"/>
          </w:rPr>
          <w:t>Q</w:t>
        </w:r>
        <w:r>
          <w:rPr>
            <w:lang w:eastAsia="zh-CN"/>
          </w:rPr>
          <w:t>PSK)</w:t>
        </w:r>
      </w:ins>
    </w:p>
    <w:p w14:paraId="7A4D2A55" w14:textId="4F849EA6" w:rsidR="007C542C" w:rsidRPr="0070769D" w:rsidRDefault="007C542C" w:rsidP="00DE360A">
      <w:pPr>
        <w:rPr>
          <w:ins w:id="4600" w:author="Qualcomm (Mustafa Emara)" w:date="2024-05-10T09:04:00Z"/>
        </w:rPr>
      </w:pPr>
      <w:ins w:id="4601" w:author="Qualcomm (Mustafa Emara)" w:date="2024-05-10T09:04:00Z">
        <w:r w:rsidRPr="00AD765F">
          <w:t xml:space="preserve">The parameters for the reference measurement channels are specified in </w:t>
        </w:r>
        <w:r w:rsidRPr="00AD765F">
          <w:rPr>
            <w:lang w:eastAsia="zh-CN"/>
          </w:rPr>
          <w:t>table A.3</w:t>
        </w:r>
        <w:r>
          <w:rPr>
            <w:lang w:eastAsia="zh-CN"/>
          </w:rPr>
          <w:t>B</w:t>
        </w:r>
        <w:r w:rsidRPr="00AD765F">
          <w:rPr>
            <w:lang w:eastAsia="zh-CN"/>
          </w:rPr>
          <w:t>.</w:t>
        </w:r>
        <w:r>
          <w:rPr>
            <w:lang w:eastAsia="zh-CN"/>
          </w:rPr>
          <w:t>1</w:t>
        </w:r>
        <w:r w:rsidRPr="00AD765F">
          <w:rPr>
            <w:lang w:eastAsia="zh-CN"/>
          </w:rPr>
          <w:t>-</w:t>
        </w:r>
        <w:r>
          <w:rPr>
            <w:lang w:eastAsia="zh-CN"/>
          </w:rPr>
          <w:t>1</w:t>
        </w:r>
        <w:r w:rsidRPr="00AD765F">
          <w:rPr>
            <w:lang w:eastAsia="zh-CN"/>
          </w:rPr>
          <w:t xml:space="preserve"> </w:t>
        </w:r>
        <w:r w:rsidRPr="00AD765F">
          <w:t>for FR</w:t>
        </w:r>
        <w:r w:rsidRPr="00AD765F">
          <w:rPr>
            <w:lang w:eastAsia="zh-CN"/>
          </w:rPr>
          <w:t>1</w:t>
        </w:r>
        <w:r w:rsidRPr="00AD765F">
          <w:t xml:space="preserve"> </w:t>
        </w:r>
        <w:r>
          <w:t xml:space="preserve">mIAB-MT </w:t>
        </w:r>
        <w:r w:rsidRPr="00AD765F">
          <w:t>PDSCH performance requirements</w:t>
        </w:r>
        <w:r w:rsidRPr="00AD765F">
          <w:rPr>
            <w:lang w:eastAsia="zh-CN"/>
          </w:rPr>
          <w:t>.</w:t>
        </w:r>
      </w:ins>
    </w:p>
    <w:p w14:paraId="7D5DF869" w14:textId="3EBD1C4B" w:rsidR="007C542C" w:rsidRDefault="007C542C" w:rsidP="00DE360A">
      <w:pPr>
        <w:pStyle w:val="TH"/>
        <w:rPr>
          <w:ins w:id="4602" w:author="Qualcomm (Mustafa Emara)" w:date="2024-05-10T09:04:00Z"/>
        </w:rPr>
      </w:pPr>
      <w:ins w:id="4603" w:author="Qualcomm (Mustafa Emara)" w:date="2024-05-10T09:04:00Z">
        <w:r>
          <w:t xml:space="preserve">Table A.3B.1-1: </w:t>
        </w:r>
      </w:ins>
      <w:ins w:id="4604" w:author="Qualcomm (Mustafa Emara)" w:date="2024-05-23T12:34:00Z">
        <w:r w:rsidR="00591F55">
          <w:t>FRC parameters for</w:t>
        </w:r>
        <w:r w:rsidR="00591F55">
          <w:rPr>
            <w:lang w:eastAsia="zh-CN"/>
          </w:rPr>
          <w:t xml:space="preserve"> </w:t>
        </w:r>
      </w:ins>
      <w:ins w:id="4605" w:author="Qualcomm (Mustafa Emara)" w:date="2024-05-23T12:42:00Z">
        <w:r w:rsidR="0068046F">
          <w:rPr>
            <w:lang w:eastAsia="zh-CN"/>
          </w:rPr>
          <w:t xml:space="preserve">mIAB-MT </w:t>
        </w:r>
      </w:ins>
      <w:ins w:id="4606" w:author="Qualcomm (Mustafa Emara)" w:date="2024-05-23T12:34:00Z">
        <w:r w:rsidR="00591F55">
          <w:rPr>
            <w:lang w:eastAsia="zh-CN"/>
          </w:rPr>
          <w:t xml:space="preserve">FR1 PDSCH </w:t>
        </w:r>
        <w:r w:rsidR="00591F55">
          <w:t>performance requirements, QPSK</w:t>
        </w:r>
      </w:ins>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4607" w:author="Qualcomm (Mustafa Emara)" w:date="2024-05-10T09:48: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5237"/>
        <w:gridCol w:w="1042"/>
        <w:gridCol w:w="1653"/>
        <w:tblGridChange w:id="4608">
          <w:tblGrid>
            <w:gridCol w:w="2220"/>
            <w:gridCol w:w="896"/>
            <w:gridCol w:w="985"/>
            <w:gridCol w:w="115"/>
            <w:gridCol w:w="1021"/>
            <w:gridCol w:w="1042"/>
            <w:gridCol w:w="1653"/>
          </w:tblGrid>
        </w:tblGridChange>
      </w:tblGrid>
      <w:tr w:rsidR="00895C5E" w14:paraId="57C72C4C" w14:textId="77777777" w:rsidTr="00D41834">
        <w:trPr>
          <w:jc w:val="center"/>
          <w:ins w:id="4609" w:author="Qualcomm (Mustafa Emara)" w:date="2024-05-10T09:04:00Z"/>
          <w:trPrChange w:id="4610"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611"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190FC5F7" w14:textId="77777777" w:rsidR="00895C5E" w:rsidRDefault="00895C5E" w:rsidP="00DE360A">
            <w:pPr>
              <w:keepNext/>
              <w:keepLines/>
              <w:spacing w:after="0"/>
              <w:jc w:val="center"/>
              <w:rPr>
                <w:ins w:id="4612" w:author="Qualcomm (Mustafa Emara)" w:date="2024-05-10T09:04:00Z"/>
                <w:rFonts w:ascii="Arial" w:eastAsia="SimSun" w:hAnsi="Arial" w:cs="Arial"/>
                <w:b/>
                <w:sz w:val="18"/>
                <w:szCs w:val="18"/>
                <w:lang w:eastAsia="en-GB"/>
              </w:rPr>
            </w:pPr>
            <w:ins w:id="4613" w:author="Qualcomm (Mustafa Emara)" w:date="2024-05-10T09:04:00Z">
              <w:r>
                <w:rPr>
                  <w:rFonts w:ascii="Arial" w:eastAsia="SimSun" w:hAnsi="Arial" w:cs="Arial"/>
                  <w:b/>
                  <w:sz w:val="18"/>
                  <w:szCs w:val="18"/>
                  <w:lang w:eastAsia="en-GB"/>
                </w:rPr>
                <w:t>Parameter</w:t>
              </w:r>
            </w:ins>
          </w:p>
        </w:tc>
        <w:tc>
          <w:tcPr>
            <w:tcW w:w="657" w:type="pct"/>
            <w:tcBorders>
              <w:top w:val="single" w:sz="4" w:space="0" w:color="auto"/>
              <w:left w:val="single" w:sz="4" w:space="0" w:color="auto"/>
              <w:bottom w:val="single" w:sz="4" w:space="0" w:color="auto"/>
              <w:right w:val="single" w:sz="4" w:space="0" w:color="auto"/>
            </w:tcBorders>
            <w:vAlign w:val="center"/>
            <w:hideMark/>
            <w:tcPrChange w:id="4614"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hideMark/>
              </w:tcPr>
            </w:tcPrChange>
          </w:tcPr>
          <w:p w14:paraId="0D2A44EA" w14:textId="77777777" w:rsidR="00895C5E" w:rsidRDefault="00895C5E" w:rsidP="00DE360A">
            <w:pPr>
              <w:keepNext/>
              <w:keepLines/>
              <w:spacing w:after="0"/>
              <w:jc w:val="center"/>
              <w:rPr>
                <w:ins w:id="4615" w:author="Qualcomm (Mustafa Emara)" w:date="2024-05-10T09:04:00Z"/>
                <w:rFonts w:ascii="Arial" w:eastAsia="SimSun" w:hAnsi="Arial" w:cs="Arial"/>
                <w:b/>
                <w:sz w:val="18"/>
                <w:szCs w:val="18"/>
                <w:lang w:eastAsia="en-GB"/>
              </w:rPr>
            </w:pPr>
            <w:ins w:id="4616" w:author="Qualcomm (Mustafa Emara)" w:date="2024-05-10T09:04:00Z">
              <w:r>
                <w:rPr>
                  <w:rFonts w:ascii="Arial" w:eastAsia="SimSun" w:hAnsi="Arial" w:cs="Arial"/>
                  <w:b/>
                  <w:sz w:val="18"/>
                  <w:szCs w:val="18"/>
                  <w:lang w:eastAsia="en-GB"/>
                </w:rPr>
                <w:t>Unit</w:t>
              </w:r>
            </w:ins>
          </w:p>
        </w:tc>
        <w:tc>
          <w:tcPr>
            <w:tcW w:w="1042" w:type="pct"/>
            <w:tcBorders>
              <w:top w:val="single" w:sz="4" w:space="0" w:color="auto"/>
              <w:left w:val="single" w:sz="4" w:space="0" w:color="auto"/>
              <w:bottom w:val="single" w:sz="4" w:space="0" w:color="auto"/>
              <w:right w:val="single" w:sz="4" w:space="0" w:color="auto"/>
            </w:tcBorders>
            <w:vAlign w:val="center"/>
            <w:hideMark/>
            <w:tcPrChange w:id="4617" w:author="Qualcomm (Mustafa Emara)" w:date="2024-05-10T09:48:00Z">
              <w:tcPr>
                <w:tcW w:w="609"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022350D" w14:textId="77777777" w:rsidR="00895C5E" w:rsidRDefault="00895C5E" w:rsidP="00DE360A">
            <w:pPr>
              <w:keepNext/>
              <w:keepLines/>
              <w:spacing w:after="0"/>
              <w:jc w:val="center"/>
              <w:rPr>
                <w:ins w:id="4618" w:author="Qualcomm (Mustafa Emara)" w:date="2024-05-10T09:04:00Z"/>
                <w:rFonts w:ascii="Arial" w:eastAsia="SimSun" w:hAnsi="Arial" w:cs="Arial"/>
                <w:b/>
                <w:sz w:val="18"/>
                <w:szCs w:val="18"/>
                <w:lang w:eastAsia="en-GB"/>
              </w:rPr>
            </w:pPr>
            <w:ins w:id="4619" w:author="Qualcomm (Mustafa Emara)" w:date="2024-05-10T09:04:00Z">
              <w:r>
                <w:rPr>
                  <w:rFonts w:ascii="Arial" w:eastAsia="SimSun" w:hAnsi="Arial" w:cs="Arial"/>
                  <w:b/>
                  <w:sz w:val="18"/>
                  <w:szCs w:val="18"/>
                  <w:lang w:eastAsia="en-GB"/>
                </w:rPr>
                <w:t>Value</w:t>
              </w:r>
            </w:ins>
          </w:p>
        </w:tc>
      </w:tr>
      <w:tr w:rsidR="00895C5E" w14:paraId="4234E80D" w14:textId="77777777" w:rsidTr="00D41834">
        <w:trPr>
          <w:jc w:val="center"/>
          <w:ins w:id="4620" w:author="Qualcomm (Mustafa Emara)" w:date="2024-05-10T09:04:00Z"/>
          <w:trPrChange w:id="4621"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622"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0EFB43B8" w14:textId="77777777" w:rsidR="00895C5E" w:rsidRDefault="00895C5E" w:rsidP="00DE360A">
            <w:pPr>
              <w:keepNext/>
              <w:keepLines/>
              <w:spacing w:after="0"/>
              <w:rPr>
                <w:ins w:id="4623" w:author="Qualcomm (Mustafa Emara)" w:date="2024-05-10T09:04:00Z"/>
                <w:rFonts w:ascii="Arial" w:eastAsia="SimSun" w:hAnsi="Arial" w:cs="Arial"/>
                <w:sz w:val="18"/>
                <w:szCs w:val="18"/>
                <w:lang w:eastAsia="en-GB"/>
              </w:rPr>
            </w:pPr>
            <w:ins w:id="4624" w:author="Qualcomm (Mustafa Emara)" w:date="2024-05-10T09:04:00Z">
              <w:r>
                <w:rPr>
                  <w:rFonts w:ascii="Arial" w:eastAsia="SimSun" w:hAnsi="Arial" w:cs="Arial"/>
                  <w:sz w:val="18"/>
                  <w:szCs w:val="18"/>
                  <w:lang w:eastAsia="en-GB"/>
                </w:rPr>
                <w:t>Reference channel</w:t>
              </w:r>
            </w:ins>
          </w:p>
        </w:tc>
        <w:tc>
          <w:tcPr>
            <w:tcW w:w="657" w:type="pct"/>
            <w:tcBorders>
              <w:top w:val="single" w:sz="4" w:space="0" w:color="auto"/>
              <w:left w:val="single" w:sz="4" w:space="0" w:color="auto"/>
              <w:bottom w:val="single" w:sz="4" w:space="0" w:color="auto"/>
              <w:right w:val="single" w:sz="4" w:space="0" w:color="auto"/>
            </w:tcBorders>
            <w:vAlign w:val="center"/>
            <w:tcPrChange w:id="4625"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tcPr>
            </w:tcPrChange>
          </w:tcPr>
          <w:p w14:paraId="586190BB" w14:textId="77777777" w:rsidR="00895C5E" w:rsidRPr="00D41834" w:rsidRDefault="00895C5E" w:rsidP="00DE360A">
            <w:pPr>
              <w:keepNext/>
              <w:keepLines/>
              <w:spacing w:after="0"/>
              <w:jc w:val="center"/>
              <w:rPr>
                <w:ins w:id="4626" w:author="Qualcomm (Mustafa Emara)" w:date="2024-05-10T09:04:00Z"/>
                <w:rFonts w:ascii="Arial" w:eastAsia="SimSun" w:hAnsi="Arial" w:cs="Arial"/>
                <w:sz w:val="18"/>
                <w:szCs w:val="18"/>
                <w:lang w:eastAsia="en-GB"/>
              </w:rPr>
            </w:pPr>
          </w:p>
        </w:tc>
        <w:tc>
          <w:tcPr>
            <w:tcW w:w="1042" w:type="pct"/>
            <w:tcBorders>
              <w:top w:val="single" w:sz="4" w:space="0" w:color="auto"/>
              <w:left w:val="single" w:sz="4" w:space="0" w:color="auto"/>
              <w:bottom w:val="single" w:sz="4" w:space="0" w:color="auto"/>
              <w:right w:val="single" w:sz="4" w:space="0" w:color="auto"/>
            </w:tcBorders>
            <w:vAlign w:val="center"/>
            <w:hideMark/>
            <w:tcPrChange w:id="4627"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hideMark/>
              </w:tcPr>
            </w:tcPrChange>
          </w:tcPr>
          <w:p w14:paraId="34FAFD6F" w14:textId="70600ECC" w:rsidR="00591F55" w:rsidRPr="00591F55" w:rsidDel="00591F55" w:rsidRDefault="00591F55" w:rsidP="00DE360A">
            <w:pPr>
              <w:keepNext/>
              <w:keepLines/>
              <w:spacing w:after="0"/>
              <w:jc w:val="center"/>
              <w:rPr>
                <w:del w:id="4628" w:author="Qualcomm (Mustafa Emara)" w:date="2024-05-23T12:34:00Z"/>
                <w:rFonts w:ascii="Arial" w:eastAsia="SimSun" w:hAnsi="Arial" w:cs="Arial"/>
                <w:sz w:val="18"/>
                <w:szCs w:val="18"/>
                <w:highlight w:val="yellow"/>
                <w:lang w:eastAsia="en-GB"/>
              </w:rPr>
            </w:pPr>
            <w:ins w:id="4629" w:author="Qualcomm (Mustafa Emara)" w:date="2024-05-23T12:34:00Z">
              <w:r w:rsidRPr="00591F55">
                <w:rPr>
                  <w:rFonts w:ascii="Arial" w:hAnsi="Arial" w:cs="Arial"/>
                  <w:rPrChange w:id="4630" w:author="Qualcomm (Mustafa Emara)" w:date="2024-05-23T12:34:00Z">
                    <w:rPr/>
                  </w:rPrChange>
                </w:rPr>
                <w:t>M-FR1-A.3B.1</w:t>
              </w:r>
            </w:ins>
            <w:ins w:id="4631" w:author="Ericsson_Nicholas Pu_2" w:date="2024-05-23T16:36:00Z">
              <w:r w:rsidR="003B3044">
                <w:rPr>
                  <w:rFonts w:ascii="Arial" w:hAnsi="Arial" w:cs="Arial"/>
                </w:rPr>
                <w:t>-</w:t>
              </w:r>
            </w:ins>
            <w:ins w:id="4632" w:author="Qualcomm (Mustafa Emara)" w:date="2024-05-23T12:50:00Z">
              <w:del w:id="4633" w:author="Ericsson_Nicholas Pu_2" w:date="2024-05-23T16:36:00Z">
                <w:r w:rsidR="00F02568" w:rsidDel="003B3044">
                  <w:rPr>
                    <w:rFonts w:ascii="Arial" w:hAnsi="Arial" w:cs="Arial"/>
                  </w:rPr>
                  <w:delText>.</w:delText>
                </w:r>
              </w:del>
              <w:r w:rsidR="00F02568">
                <w:rPr>
                  <w:rFonts w:ascii="Arial" w:hAnsi="Arial" w:cs="Arial"/>
                </w:rPr>
                <w:t>1</w:t>
              </w:r>
            </w:ins>
          </w:p>
          <w:p w14:paraId="31FA3A30" w14:textId="11762558" w:rsidR="00895C5E" w:rsidRPr="00D41834" w:rsidRDefault="00895C5E" w:rsidP="00DE360A">
            <w:pPr>
              <w:keepNext/>
              <w:keepLines/>
              <w:spacing w:after="0"/>
              <w:rPr>
                <w:ins w:id="4634" w:author="Qualcomm (Mustafa Emara)" w:date="2024-05-10T09:04:00Z"/>
                <w:rFonts w:ascii="Arial" w:eastAsia="SimSun" w:hAnsi="Arial" w:cs="Arial"/>
                <w:sz w:val="18"/>
                <w:szCs w:val="18"/>
                <w:lang w:eastAsia="en-GB"/>
              </w:rPr>
              <w:pPrChange w:id="4635" w:author="Qualcomm (Mustafa Emara)" w:date="2024-05-23T12:34:00Z">
                <w:pPr>
                  <w:keepNext/>
                  <w:keepLines/>
                  <w:spacing w:after="0"/>
                  <w:jc w:val="center"/>
                </w:pPr>
              </w:pPrChange>
            </w:pPr>
          </w:p>
        </w:tc>
      </w:tr>
      <w:tr w:rsidR="00895C5E" w14:paraId="10D728DF" w14:textId="77777777" w:rsidTr="00D41834">
        <w:trPr>
          <w:jc w:val="center"/>
          <w:ins w:id="4636" w:author="Qualcomm (Mustafa Emara)" w:date="2024-05-10T09:04:00Z"/>
          <w:trPrChange w:id="4637"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638"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02B716F7" w14:textId="77777777" w:rsidR="00895C5E" w:rsidRDefault="00895C5E" w:rsidP="00DE360A">
            <w:pPr>
              <w:keepNext/>
              <w:keepLines/>
              <w:spacing w:after="0"/>
              <w:rPr>
                <w:ins w:id="4639" w:author="Qualcomm (Mustafa Emara)" w:date="2024-05-10T09:04:00Z"/>
                <w:rFonts w:ascii="Arial" w:eastAsia="SimSun" w:hAnsi="Arial" w:cs="Arial"/>
                <w:sz w:val="18"/>
                <w:szCs w:val="18"/>
                <w:lang w:eastAsia="en-GB"/>
              </w:rPr>
            </w:pPr>
            <w:ins w:id="4640" w:author="Qualcomm (Mustafa Emara)" w:date="2024-05-10T09:04:00Z">
              <w:r>
                <w:rPr>
                  <w:rFonts w:ascii="Arial" w:eastAsia="SimSun" w:hAnsi="Arial"/>
                  <w:sz w:val="18"/>
                  <w:lang w:eastAsia="en-GB"/>
                </w:rPr>
                <w:t>Channel bandwidth</w:t>
              </w:r>
            </w:ins>
          </w:p>
        </w:tc>
        <w:tc>
          <w:tcPr>
            <w:tcW w:w="657" w:type="pct"/>
            <w:tcBorders>
              <w:top w:val="single" w:sz="4" w:space="0" w:color="auto"/>
              <w:left w:val="single" w:sz="4" w:space="0" w:color="auto"/>
              <w:bottom w:val="single" w:sz="4" w:space="0" w:color="auto"/>
              <w:right w:val="single" w:sz="4" w:space="0" w:color="auto"/>
            </w:tcBorders>
            <w:vAlign w:val="center"/>
            <w:hideMark/>
            <w:tcPrChange w:id="4641"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hideMark/>
              </w:tcPr>
            </w:tcPrChange>
          </w:tcPr>
          <w:p w14:paraId="44F8A5D9" w14:textId="77777777" w:rsidR="00895C5E" w:rsidRDefault="00895C5E" w:rsidP="00DE360A">
            <w:pPr>
              <w:keepNext/>
              <w:keepLines/>
              <w:spacing w:after="0"/>
              <w:jc w:val="center"/>
              <w:rPr>
                <w:ins w:id="4642" w:author="Qualcomm (Mustafa Emara)" w:date="2024-05-10T09:04:00Z"/>
                <w:rFonts w:ascii="Arial" w:eastAsia="SimSun" w:hAnsi="Arial" w:cs="Arial"/>
                <w:sz w:val="18"/>
                <w:szCs w:val="18"/>
                <w:lang w:eastAsia="en-GB"/>
              </w:rPr>
            </w:pPr>
            <w:ins w:id="4643" w:author="Qualcomm (Mustafa Emara)" w:date="2024-05-10T09:04:00Z">
              <w:r>
                <w:rPr>
                  <w:rFonts w:ascii="Arial" w:eastAsia="SimSun" w:hAnsi="Arial" w:cs="Arial"/>
                  <w:sz w:val="18"/>
                  <w:szCs w:val="18"/>
                  <w:lang w:eastAsia="en-GB"/>
                </w:rPr>
                <w:t>MHz</w:t>
              </w:r>
            </w:ins>
          </w:p>
        </w:tc>
        <w:tc>
          <w:tcPr>
            <w:tcW w:w="1042" w:type="pct"/>
            <w:tcBorders>
              <w:top w:val="single" w:sz="4" w:space="0" w:color="auto"/>
              <w:left w:val="single" w:sz="4" w:space="0" w:color="auto"/>
              <w:bottom w:val="single" w:sz="4" w:space="0" w:color="auto"/>
              <w:right w:val="single" w:sz="4" w:space="0" w:color="auto"/>
            </w:tcBorders>
            <w:vAlign w:val="center"/>
            <w:hideMark/>
            <w:tcPrChange w:id="4644"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hideMark/>
              </w:tcPr>
            </w:tcPrChange>
          </w:tcPr>
          <w:p w14:paraId="11FF3E71" w14:textId="77777777" w:rsidR="00895C5E" w:rsidRDefault="00895C5E" w:rsidP="00DE360A">
            <w:pPr>
              <w:keepNext/>
              <w:keepLines/>
              <w:spacing w:after="0"/>
              <w:jc w:val="center"/>
              <w:rPr>
                <w:ins w:id="4645" w:author="Qualcomm (Mustafa Emara)" w:date="2024-05-10T09:04:00Z"/>
                <w:rFonts w:ascii="Arial" w:eastAsia="SimSun" w:hAnsi="Arial" w:cs="Arial"/>
                <w:sz w:val="18"/>
                <w:szCs w:val="18"/>
                <w:lang w:eastAsia="en-GB"/>
              </w:rPr>
            </w:pPr>
            <w:ins w:id="4646" w:author="Qualcomm (Mustafa Emara)" w:date="2024-05-10T09:04:00Z">
              <w:r>
                <w:rPr>
                  <w:rFonts w:ascii="Arial" w:eastAsia="SimSun" w:hAnsi="Arial" w:cs="Arial"/>
                  <w:sz w:val="18"/>
                  <w:szCs w:val="18"/>
                  <w:lang w:eastAsia="en-GB"/>
                </w:rPr>
                <w:t>40</w:t>
              </w:r>
            </w:ins>
          </w:p>
        </w:tc>
      </w:tr>
      <w:tr w:rsidR="00895C5E" w14:paraId="147084F9" w14:textId="77777777" w:rsidTr="00D41834">
        <w:trPr>
          <w:jc w:val="center"/>
          <w:ins w:id="4647" w:author="Qualcomm (Mustafa Emara)" w:date="2024-05-10T09:04:00Z"/>
          <w:trPrChange w:id="4648"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649"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2947BD7E" w14:textId="77777777" w:rsidR="00895C5E" w:rsidRDefault="00895C5E" w:rsidP="00DE360A">
            <w:pPr>
              <w:keepNext/>
              <w:keepLines/>
              <w:spacing w:after="0"/>
              <w:rPr>
                <w:ins w:id="4650" w:author="Qualcomm (Mustafa Emara)" w:date="2024-05-10T09:04:00Z"/>
                <w:rFonts w:ascii="Arial" w:eastAsia="SimSun" w:hAnsi="Arial" w:cs="Arial"/>
                <w:sz w:val="18"/>
                <w:szCs w:val="18"/>
                <w:lang w:eastAsia="en-GB"/>
              </w:rPr>
            </w:pPr>
            <w:ins w:id="4651" w:author="Qualcomm (Mustafa Emara)" w:date="2024-05-10T09:04:00Z">
              <w:r>
                <w:rPr>
                  <w:rFonts w:ascii="Arial" w:eastAsia="SimSun" w:hAnsi="Arial" w:cs="Arial"/>
                  <w:sz w:val="18"/>
                  <w:szCs w:val="18"/>
                  <w:lang w:eastAsia="en-GB"/>
                </w:rPr>
                <w:t>Subcarrier spacing</w:t>
              </w:r>
            </w:ins>
          </w:p>
        </w:tc>
        <w:tc>
          <w:tcPr>
            <w:tcW w:w="657" w:type="pct"/>
            <w:tcBorders>
              <w:top w:val="single" w:sz="4" w:space="0" w:color="auto"/>
              <w:left w:val="single" w:sz="4" w:space="0" w:color="auto"/>
              <w:bottom w:val="single" w:sz="4" w:space="0" w:color="auto"/>
              <w:right w:val="single" w:sz="4" w:space="0" w:color="auto"/>
            </w:tcBorders>
            <w:vAlign w:val="center"/>
            <w:hideMark/>
            <w:tcPrChange w:id="4652"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hideMark/>
              </w:tcPr>
            </w:tcPrChange>
          </w:tcPr>
          <w:p w14:paraId="403D5361" w14:textId="77777777" w:rsidR="00895C5E" w:rsidRDefault="00895C5E" w:rsidP="00DE360A">
            <w:pPr>
              <w:keepNext/>
              <w:keepLines/>
              <w:spacing w:after="0"/>
              <w:jc w:val="center"/>
              <w:rPr>
                <w:ins w:id="4653" w:author="Qualcomm (Mustafa Emara)" w:date="2024-05-10T09:04:00Z"/>
                <w:rFonts w:ascii="Arial" w:eastAsia="SimSun" w:hAnsi="Arial" w:cs="Arial"/>
                <w:sz w:val="18"/>
                <w:szCs w:val="18"/>
                <w:lang w:eastAsia="en-GB"/>
              </w:rPr>
            </w:pPr>
            <w:ins w:id="4654" w:author="Qualcomm (Mustafa Emara)" w:date="2024-05-10T09:04:00Z">
              <w:r>
                <w:rPr>
                  <w:rFonts w:ascii="Arial" w:eastAsia="SimSun" w:hAnsi="Arial" w:cs="Arial"/>
                  <w:sz w:val="18"/>
                  <w:szCs w:val="18"/>
                  <w:lang w:eastAsia="en-GB"/>
                </w:rPr>
                <w:t>kHz</w:t>
              </w:r>
            </w:ins>
          </w:p>
        </w:tc>
        <w:tc>
          <w:tcPr>
            <w:tcW w:w="1042" w:type="pct"/>
            <w:tcBorders>
              <w:top w:val="single" w:sz="4" w:space="0" w:color="auto"/>
              <w:left w:val="single" w:sz="4" w:space="0" w:color="auto"/>
              <w:bottom w:val="single" w:sz="4" w:space="0" w:color="auto"/>
              <w:right w:val="single" w:sz="4" w:space="0" w:color="auto"/>
            </w:tcBorders>
            <w:vAlign w:val="center"/>
            <w:hideMark/>
            <w:tcPrChange w:id="4655"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hideMark/>
              </w:tcPr>
            </w:tcPrChange>
          </w:tcPr>
          <w:p w14:paraId="0BB48A75" w14:textId="77777777" w:rsidR="00895C5E" w:rsidRDefault="00895C5E" w:rsidP="00DE360A">
            <w:pPr>
              <w:keepNext/>
              <w:keepLines/>
              <w:spacing w:after="0"/>
              <w:jc w:val="center"/>
              <w:rPr>
                <w:ins w:id="4656" w:author="Qualcomm (Mustafa Emara)" w:date="2024-05-10T09:04:00Z"/>
                <w:rFonts w:ascii="Arial" w:eastAsia="SimSun" w:hAnsi="Arial" w:cs="Arial"/>
                <w:sz w:val="18"/>
                <w:szCs w:val="18"/>
                <w:lang w:eastAsia="en-GB"/>
              </w:rPr>
            </w:pPr>
            <w:ins w:id="4657" w:author="Qualcomm (Mustafa Emara)" w:date="2024-05-10T09:04:00Z">
              <w:r>
                <w:rPr>
                  <w:rFonts w:ascii="Arial" w:eastAsia="SimSun" w:hAnsi="Arial" w:cs="Arial"/>
                  <w:sz w:val="18"/>
                  <w:szCs w:val="18"/>
                  <w:lang w:eastAsia="en-GB"/>
                </w:rPr>
                <w:t>30</w:t>
              </w:r>
            </w:ins>
          </w:p>
        </w:tc>
      </w:tr>
      <w:tr w:rsidR="00895C5E" w14:paraId="1974AB1B" w14:textId="77777777" w:rsidTr="00D41834">
        <w:trPr>
          <w:jc w:val="center"/>
          <w:ins w:id="4658" w:author="Qualcomm (Mustafa Emara)" w:date="2024-05-10T09:04:00Z"/>
          <w:trPrChange w:id="4659"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660"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3BAA0DAA" w14:textId="77777777" w:rsidR="00895C5E" w:rsidRDefault="00895C5E" w:rsidP="00DE360A">
            <w:pPr>
              <w:keepNext/>
              <w:keepLines/>
              <w:spacing w:after="0"/>
              <w:rPr>
                <w:ins w:id="4661" w:author="Qualcomm (Mustafa Emara)" w:date="2024-05-10T09:04:00Z"/>
                <w:rFonts w:ascii="Arial" w:eastAsia="SimSun" w:hAnsi="Arial" w:cs="Arial"/>
                <w:sz w:val="18"/>
                <w:szCs w:val="18"/>
                <w:lang w:eastAsia="en-GB"/>
              </w:rPr>
            </w:pPr>
            <w:ins w:id="4662" w:author="Qualcomm (Mustafa Emara)" w:date="2024-05-10T09:04:00Z">
              <w:r>
                <w:rPr>
                  <w:rFonts w:ascii="Arial" w:eastAsia="SimSun" w:hAnsi="Arial" w:cs="Arial"/>
                  <w:sz w:val="18"/>
                  <w:szCs w:val="18"/>
                  <w:lang w:eastAsia="en-GB"/>
                </w:rPr>
                <w:t>Allocated resource blocks</w:t>
              </w:r>
            </w:ins>
          </w:p>
        </w:tc>
        <w:tc>
          <w:tcPr>
            <w:tcW w:w="657" w:type="pct"/>
            <w:tcBorders>
              <w:top w:val="single" w:sz="4" w:space="0" w:color="auto"/>
              <w:left w:val="single" w:sz="4" w:space="0" w:color="auto"/>
              <w:bottom w:val="single" w:sz="4" w:space="0" w:color="auto"/>
              <w:right w:val="single" w:sz="4" w:space="0" w:color="auto"/>
            </w:tcBorders>
            <w:vAlign w:val="center"/>
            <w:hideMark/>
            <w:tcPrChange w:id="4663"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hideMark/>
              </w:tcPr>
            </w:tcPrChange>
          </w:tcPr>
          <w:p w14:paraId="05DAF7FF" w14:textId="77777777" w:rsidR="00895C5E" w:rsidRDefault="00895C5E" w:rsidP="00DE360A">
            <w:pPr>
              <w:keepNext/>
              <w:keepLines/>
              <w:spacing w:after="0"/>
              <w:jc w:val="center"/>
              <w:rPr>
                <w:ins w:id="4664" w:author="Qualcomm (Mustafa Emara)" w:date="2024-05-10T09:04:00Z"/>
                <w:rFonts w:ascii="Arial" w:eastAsia="SimSun" w:hAnsi="Arial" w:cs="Arial"/>
                <w:sz w:val="18"/>
                <w:szCs w:val="18"/>
                <w:lang w:eastAsia="en-GB"/>
              </w:rPr>
            </w:pPr>
            <w:ins w:id="4665" w:author="Qualcomm (Mustafa Emara)" w:date="2024-05-10T09:04:00Z">
              <w:r>
                <w:rPr>
                  <w:rFonts w:ascii="Arial" w:eastAsia="SimSun" w:hAnsi="Arial" w:cs="Arial"/>
                  <w:sz w:val="18"/>
                  <w:szCs w:val="18"/>
                  <w:lang w:eastAsia="en-GB"/>
                </w:rPr>
                <w:t>PRBs</w:t>
              </w:r>
            </w:ins>
          </w:p>
        </w:tc>
        <w:tc>
          <w:tcPr>
            <w:tcW w:w="1042" w:type="pct"/>
            <w:tcBorders>
              <w:top w:val="single" w:sz="4" w:space="0" w:color="auto"/>
              <w:left w:val="single" w:sz="4" w:space="0" w:color="auto"/>
              <w:bottom w:val="single" w:sz="4" w:space="0" w:color="auto"/>
              <w:right w:val="single" w:sz="4" w:space="0" w:color="auto"/>
            </w:tcBorders>
            <w:vAlign w:val="center"/>
            <w:hideMark/>
            <w:tcPrChange w:id="4666"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hideMark/>
              </w:tcPr>
            </w:tcPrChange>
          </w:tcPr>
          <w:p w14:paraId="3C689ED2" w14:textId="77777777" w:rsidR="00895C5E" w:rsidRDefault="00895C5E" w:rsidP="00DE360A">
            <w:pPr>
              <w:keepNext/>
              <w:keepLines/>
              <w:spacing w:after="0"/>
              <w:jc w:val="center"/>
              <w:rPr>
                <w:ins w:id="4667" w:author="Qualcomm (Mustafa Emara)" w:date="2024-05-10T09:04:00Z"/>
                <w:rFonts w:ascii="Arial" w:eastAsia="SimSun" w:hAnsi="Arial" w:cs="Arial"/>
                <w:sz w:val="18"/>
                <w:szCs w:val="18"/>
                <w:lang w:eastAsia="en-GB"/>
              </w:rPr>
            </w:pPr>
            <w:ins w:id="4668" w:author="Qualcomm (Mustafa Emara)" w:date="2024-05-10T09:04:00Z">
              <w:r>
                <w:rPr>
                  <w:rFonts w:ascii="Arial" w:eastAsia="SimSun" w:hAnsi="Arial" w:cs="Arial"/>
                  <w:sz w:val="18"/>
                  <w:szCs w:val="18"/>
                  <w:lang w:eastAsia="en-GB"/>
                </w:rPr>
                <w:t>106</w:t>
              </w:r>
            </w:ins>
          </w:p>
        </w:tc>
      </w:tr>
      <w:tr w:rsidR="00C53166" w14:paraId="49543759" w14:textId="77777777" w:rsidTr="00D41834">
        <w:trPr>
          <w:jc w:val="center"/>
          <w:ins w:id="4669" w:author="Ericsson_Nicholas Pu_2" w:date="2024-05-23T16:39:00Z"/>
        </w:trPr>
        <w:tc>
          <w:tcPr>
            <w:tcW w:w="3301" w:type="pct"/>
            <w:tcBorders>
              <w:top w:val="single" w:sz="4" w:space="0" w:color="auto"/>
              <w:left w:val="single" w:sz="4" w:space="0" w:color="auto"/>
              <w:bottom w:val="single" w:sz="4" w:space="0" w:color="auto"/>
              <w:right w:val="single" w:sz="4" w:space="0" w:color="auto"/>
            </w:tcBorders>
            <w:vAlign w:val="center"/>
          </w:tcPr>
          <w:p w14:paraId="44783E78" w14:textId="31D9B9ED" w:rsidR="00C53166" w:rsidRDefault="00C53166" w:rsidP="00DE360A">
            <w:pPr>
              <w:keepNext/>
              <w:keepLines/>
              <w:spacing w:after="0"/>
              <w:rPr>
                <w:ins w:id="4670" w:author="Ericsson_Nicholas Pu_2" w:date="2024-05-23T16:39:00Z"/>
                <w:rFonts w:ascii="Arial" w:eastAsia="SimSun" w:hAnsi="Arial" w:cs="Arial"/>
                <w:sz w:val="18"/>
                <w:szCs w:val="18"/>
                <w:lang w:eastAsia="en-GB"/>
              </w:rPr>
            </w:pPr>
            <w:ins w:id="4671" w:author="Ericsson_Nicholas Pu_2" w:date="2024-05-23T16:39:00Z">
              <w:r>
                <w:rPr>
                  <w:rFonts w:ascii="Arial" w:eastAsia="SimSun" w:hAnsi="Arial" w:cs="Arial"/>
                  <w:sz w:val="18"/>
                  <w:szCs w:val="18"/>
                  <w:lang w:eastAsia="en-GB"/>
                </w:rPr>
                <w:t>Number of consecu</w:t>
              </w:r>
            </w:ins>
            <w:ins w:id="4672" w:author="Ericsson_Nicholas Pu_2" w:date="2024-05-23T16:40:00Z">
              <w:r>
                <w:rPr>
                  <w:rFonts w:ascii="Arial" w:eastAsia="SimSun" w:hAnsi="Arial" w:cs="Arial"/>
                  <w:sz w:val="18"/>
                  <w:szCs w:val="18"/>
                  <w:lang w:eastAsia="en-GB"/>
                </w:rPr>
                <w:t>tive PDSCH symbols</w:t>
              </w:r>
            </w:ins>
          </w:p>
        </w:tc>
        <w:tc>
          <w:tcPr>
            <w:tcW w:w="657" w:type="pct"/>
            <w:tcBorders>
              <w:top w:val="single" w:sz="4" w:space="0" w:color="auto"/>
              <w:left w:val="single" w:sz="4" w:space="0" w:color="auto"/>
              <w:bottom w:val="single" w:sz="4" w:space="0" w:color="auto"/>
              <w:right w:val="single" w:sz="4" w:space="0" w:color="auto"/>
            </w:tcBorders>
            <w:vAlign w:val="center"/>
          </w:tcPr>
          <w:p w14:paraId="54016DB7" w14:textId="77777777" w:rsidR="00C53166" w:rsidRDefault="00C53166" w:rsidP="00DE360A">
            <w:pPr>
              <w:keepNext/>
              <w:keepLines/>
              <w:spacing w:after="0"/>
              <w:jc w:val="center"/>
              <w:rPr>
                <w:ins w:id="4673" w:author="Ericsson_Nicholas Pu_2" w:date="2024-05-23T16:39:00Z"/>
                <w:rFonts w:ascii="Arial" w:eastAsia="SimSun" w:hAnsi="Arial" w:cs="Arial"/>
                <w:sz w:val="18"/>
                <w:szCs w:val="18"/>
                <w:lang w:eastAsia="en-GB"/>
              </w:rPr>
            </w:pPr>
          </w:p>
        </w:tc>
        <w:tc>
          <w:tcPr>
            <w:tcW w:w="1042" w:type="pct"/>
            <w:tcBorders>
              <w:top w:val="single" w:sz="4" w:space="0" w:color="auto"/>
              <w:left w:val="single" w:sz="4" w:space="0" w:color="auto"/>
              <w:bottom w:val="single" w:sz="4" w:space="0" w:color="auto"/>
              <w:right w:val="single" w:sz="4" w:space="0" w:color="auto"/>
            </w:tcBorders>
            <w:vAlign w:val="center"/>
          </w:tcPr>
          <w:p w14:paraId="55DAE371" w14:textId="5C4D579C" w:rsidR="00C53166" w:rsidRDefault="00861668" w:rsidP="00DE360A">
            <w:pPr>
              <w:keepNext/>
              <w:keepLines/>
              <w:spacing w:after="0"/>
              <w:jc w:val="center"/>
              <w:rPr>
                <w:ins w:id="4674" w:author="Ericsson_Nicholas Pu_2" w:date="2024-05-23T16:39:00Z"/>
                <w:rFonts w:ascii="Arial" w:eastAsia="SimSun" w:hAnsi="Arial" w:cs="Arial"/>
                <w:sz w:val="18"/>
                <w:szCs w:val="18"/>
                <w:lang w:eastAsia="en-GB"/>
              </w:rPr>
            </w:pPr>
            <w:ins w:id="4675" w:author="Ericsson_Nicholas Pu_2" w:date="2024-05-23T16:40:00Z">
              <w:r>
                <w:rPr>
                  <w:rFonts w:ascii="Arial" w:eastAsia="SimSun" w:hAnsi="Arial" w:cs="Arial"/>
                  <w:sz w:val="18"/>
                  <w:szCs w:val="18"/>
                  <w:lang w:eastAsia="en-GB"/>
                </w:rPr>
                <w:t>12</w:t>
              </w:r>
            </w:ins>
          </w:p>
        </w:tc>
      </w:tr>
      <w:tr w:rsidR="00895C5E" w14:paraId="38679EF8" w14:textId="77777777" w:rsidTr="00D41834">
        <w:trPr>
          <w:jc w:val="center"/>
          <w:ins w:id="4676" w:author="Qualcomm (Mustafa Emara)" w:date="2024-05-10T09:04:00Z"/>
          <w:trPrChange w:id="4677"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678"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6F02A4BB" w14:textId="77777777" w:rsidR="00895C5E" w:rsidRDefault="00895C5E" w:rsidP="00DE360A">
            <w:pPr>
              <w:keepNext/>
              <w:keepLines/>
              <w:spacing w:after="0"/>
              <w:rPr>
                <w:ins w:id="4679" w:author="Qualcomm (Mustafa Emara)" w:date="2024-05-10T09:04:00Z"/>
                <w:rFonts w:ascii="Arial" w:eastAsia="SimSun" w:hAnsi="Arial" w:cs="Arial"/>
                <w:sz w:val="18"/>
                <w:szCs w:val="18"/>
                <w:lang w:eastAsia="en-GB"/>
              </w:rPr>
            </w:pPr>
            <w:ins w:id="4680" w:author="Qualcomm (Mustafa Emara)" w:date="2024-05-10T09:04:00Z">
              <w:r>
                <w:rPr>
                  <w:rFonts w:ascii="Arial" w:eastAsia="SimSun" w:hAnsi="Arial" w:cs="Arial"/>
                  <w:sz w:val="18"/>
                  <w:szCs w:val="18"/>
                  <w:lang w:eastAsia="en-GB"/>
                </w:rPr>
                <w:t>MCS table</w:t>
              </w:r>
            </w:ins>
          </w:p>
        </w:tc>
        <w:tc>
          <w:tcPr>
            <w:tcW w:w="657" w:type="pct"/>
            <w:tcBorders>
              <w:top w:val="single" w:sz="4" w:space="0" w:color="auto"/>
              <w:left w:val="single" w:sz="4" w:space="0" w:color="auto"/>
              <w:bottom w:val="single" w:sz="4" w:space="0" w:color="auto"/>
              <w:right w:val="single" w:sz="4" w:space="0" w:color="auto"/>
            </w:tcBorders>
            <w:vAlign w:val="center"/>
            <w:tcPrChange w:id="4681"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tcPr>
            </w:tcPrChange>
          </w:tcPr>
          <w:p w14:paraId="537695DD" w14:textId="77777777" w:rsidR="00895C5E" w:rsidRDefault="00895C5E" w:rsidP="00DE360A">
            <w:pPr>
              <w:keepNext/>
              <w:keepLines/>
              <w:spacing w:after="0"/>
              <w:jc w:val="center"/>
              <w:rPr>
                <w:ins w:id="4682" w:author="Qualcomm (Mustafa Emara)" w:date="2024-05-10T09:04:00Z"/>
                <w:rFonts w:ascii="Arial" w:eastAsia="SimSun" w:hAnsi="Arial" w:cs="Arial"/>
                <w:sz w:val="18"/>
                <w:szCs w:val="18"/>
                <w:lang w:eastAsia="en-GB"/>
              </w:rPr>
            </w:pPr>
          </w:p>
        </w:tc>
        <w:tc>
          <w:tcPr>
            <w:tcW w:w="1042" w:type="pct"/>
            <w:tcBorders>
              <w:top w:val="single" w:sz="4" w:space="0" w:color="auto"/>
              <w:left w:val="single" w:sz="4" w:space="0" w:color="auto"/>
              <w:bottom w:val="single" w:sz="4" w:space="0" w:color="auto"/>
              <w:right w:val="single" w:sz="4" w:space="0" w:color="auto"/>
            </w:tcBorders>
            <w:vAlign w:val="center"/>
            <w:hideMark/>
            <w:tcPrChange w:id="4683"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hideMark/>
              </w:tcPr>
            </w:tcPrChange>
          </w:tcPr>
          <w:p w14:paraId="076029E9" w14:textId="77777777" w:rsidR="00895C5E" w:rsidRDefault="00895C5E" w:rsidP="00DE360A">
            <w:pPr>
              <w:keepNext/>
              <w:keepLines/>
              <w:spacing w:after="0"/>
              <w:jc w:val="center"/>
              <w:rPr>
                <w:ins w:id="4684" w:author="Qualcomm (Mustafa Emara)" w:date="2024-05-10T09:04:00Z"/>
                <w:rFonts w:ascii="Arial" w:eastAsia="SimSun" w:hAnsi="Arial" w:cs="Arial"/>
                <w:sz w:val="18"/>
                <w:szCs w:val="18"/>
                <w:lang w:eastAsia="en-GB"/>
              </w:rPr>
            </w:pPr>
            <w:ins w:id="4685" w:author="Qualcomm (Mustafa Emara)" w:date="2024-05-10T09:04:00Z">
              <w:r>
                <w:rPr>
                  <w:rFonts w:ascii="Arial" w:eastAsia="SimSun" w:hAnsi="Arial" w:cs="Arial"/>
                  <w:sz w:val="18"/>
                  <w:szCs w:val="18"/>
                  <w:lang w:eastAsia="en-GB"/>
                </w:rPr>
                <w:t>64QAM</w:t>
              </w:r>
            </w:ins>
          </w:p>
        </w:tc>
      </w:tr>
      <w:tr w:rsidR="00895C5E" w14:paraId="417A1CB4" w14:textId="77777777" w:rsidTr="00D41834">
        <w:trPr>
          <w:jc w:val="center"/>
          <w:ins w:id="4686" w:author="Qualcomm (Mustafa Emara)" w:date="2024-05-10T09:04:00Z"/>
          <w:trPrChange w:id="4687"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688"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7A4A6BCE" w14:textId="77777777" w:rsidR="00895C5E" w:rsidRDefault="00895C5E" w:rsidP="00DE360A">
            <w:pPr>
              <w:keepNext/>
              <w:keepLines/>
              <w:spacing w:after="0"/>
              <w:rPr>
                <w:ins w:id="4689" w:author="Qualcomm (Mustafa Emara)" w:date="2024-05-10T09:04:00Z"/>
                <w:rFonts w:ascii="Arial" w:eastAsia="SimSun" w:hAnsi="Arial" w:cs="Arial"/>
                <w:sz w:val="18"/>
                <w:szCs w:val="18"/>
                <w:lang w:eastAsia="en-GB"/>
              </w:rPr>
            </w:pPr>
            <w:ins w:id="4690" w:author="Qualcomm (Mustafa Emara)" w:date="2024-05-10T09:04:00Z">
              <w:r>
                <w:rPr>
                  <w:rFonts w:ascii="Arial" w:eastAsia="SimSun" w:hAnsi="Arial" w:cs="Arial"/>
                  <w:sz w:val="18"/>
                  <w:szCs w:val="18"/>
                  <w:lang w:eastAsia="en-GB"/>
                </w:rPr>
                <w:t>MCS index</w:t>
              </w:r>
            </w:ins>
          </w:p>
        </w:tc>
        <w:tc>
          <w:tcPr>
            <w:tcW w:w="657" w:type="pct"/>
            <w:tcBorders>
              <w:top w:val="single" w:sz="4" w:space="0" w:color="auto"/>
              <w:left w:val="single" w:sz="4" w:space="0" w:color="auto"/>
              <w:bottom w:val="single" w:sz="4" w:space="0" w:color="auto"/>
              <w:right w:val="single" w:sz="4" w:space="0" w:color="auto"/>
            </w:tcBorders>
            <w:vAlign w:val="center"/>
            <w:tcPrChange w:id="4691"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tcPr>
            </w:tcPrChange>
          </w:tcPr>
          <w:p w14:paraId="1416A444" w14:textId="77777777" w:rsidR="00895C5E" w:rsidRDefault="00895C5E" w:rsidP="00DE360A">
            <w:pPr>
              <w:keepNext/>
              <w:keepLines/>
              <w:spacing w:after="0"/>
              <w:jc w:val="center"/>
              <w:rPr>
                <w:ins w:id="4692" w:author="Qualcomm (Mustafa Emara)" w:date="2024-05-10T09:04:00Z"/>
                <w:rFonts w:ascii="Arial" w:eastAsia="SimSun" w:hAnsi="Arial" w:cs="Arial"/>
                <w:sz w:val="18"/>
                <w:szCs w:val="18"/>
                <w:lang w:eastAsia="en-GB"/>
              </w:rPr>
            </w:pPr>
          </w:p>
        </w:tc>
        <w:tc>
          <w:tcPr>
            <w:tcW w:w="1042" w:type="pct"/>
            <w:tcBorders>
              <w:top w:val="single" w:sz="4" w:space="0" w:color="auto"/>
              <w:left w:val="single" w:sz="4" w:space="0" w:color="auto"/>
              <w:bottom w:val="single" w:sz="4" w:space="0" w:color="auto"/>
              <w:right w:val="single" w:sz="4" w:space="0" w:color="auto"/>
            </w:tcBorders>
            <w:vAlign w:val="center"/>
            <w:hideMark/>
            <w:tcPrChange w:id="4693"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hideMark/>
              </w:tcPr>
            </w:tcPrChange>
          </w:tcPr>
          <w:p w14:paraId="43A883DE" w14:textId="77777777" w:rsidR="00895C5E" w:rsidRDefault="00895C5E" w:rsidP="00DE360A">
            <w:pPr>
              <w:keepNext/>
              <w:keepLines/>
              <w:spacing w:after="0"/>
              <w:jc w:val="center"/>
              <w:rPr>
                <w:ins w:id="4694" w:author="Qualcomm (Mustafa Emara)" w:date="2024-05-10T09:04:00Z"/>
                <w:rFonts w:ascii="Arial" w:eastAsia="SimSun" w:hAnsi="Arial" w:cs="Arial"/>
                <w:sz w:val="18"/>
                <w:szCs w:val="18"/>
                <w:lang w:eastAsia="en-GB"/>
              </w:rPr>
            </w:pPr>
            <w:ins w:id="4695" w:author="Qualcomm (Mustafa Emara)" w:date="2024-05-10T09:04:00Z">
              <w:r>
                <w:rPr>
                  <w:rFonts w:ascii="Arial" w:eastAsia="SimSun" w:hAnsi="Arial" w:cs="Arial"/>
                  <w:sz w:val="18"/>
                  <w:szCs w:val="18"/>
                  <w:lang w:eastAsia="en-GB"/>
                </w:rPr>
                <w:t>4</w:t>
              </w:r>
            </w:ins>
          </w:p>
        </w:tc>
      </w:tr>
      <w:tr w:rsidR="00895C5E" w14:paraId="4DAD650A" w14:textId="77777777" w:rsidTr="00D41834">
        <w:trPr>
          <w:jc w:val="center"/>
          <w:ins w:id="4696" w:author="Qualcomm (Mustafa Emara)" w:date="2024-05-10T09:04:00Z"/>
          <w:trPrChange w:id="4697"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698"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04AC0514" w14:textId="77777777" w:rsidR="00895C5E" w:rsidRDefault="00895C5E" w:rsidP="00DE360A">
            <w:pPr>
              <w:keepNext/>
              <w:keepLines/>
              <w:spacing w:after="0"/>
              <w:rPr>
                <w:ins w:id="4699" w:author="Qualcomm (Mustafa Emara)" w:date="2024-05-10T09:04:00Z"/>
                <w:rFonts w:ascii="Arial" w:eastAsia="SimSun" w:hAnsi="Arial" w:cs="Arial"/>
                <w:sz w:val="18"/>
                <w:szCs w:val="18"/>
                <w:lang w:eastAsia="en-GB"/>
              </w:rPr>
            </w:pPr>
            <w:ins w:id="4700" w:author="Qualcomm (Mustafa Emara)" w:date="2024-05-10T09:04:00Z">
              <w:r>
                <w:rPr>
                  <w:rFonts w:ascii="Arial" w:eastAsia="SimSun" w:hAnsi="Arial" w:cs="Arial"/>
                  <w:sz w:val="18"/>
                  <w:szCs w:val="18"/>
                  <w:lang w:eastAsia="en-GB"/>
                </w:rPr>
                <w:t>Modulation</w:t>
              </w:r>
            </w:ins>
          </w:p>
        </w:tc>
        <w:tc>
          <w:tcPr>
            <w:tcW w:w="657" w:type="pct"/>
            <w:tcBorders>
              <w:top w:val="single" w:sz="4" w:space="0" w:color="auto"/>
              <w:left w:val="single" w:sz="4" w:space="0" w:color="auto"/>
              <w:bottom w:val="single" w:sz="4" w:space="0" w:color="auto"/>
              <w:right w:val="single" w:sz="4" w:space="0" w:color="auto"/>
            </w:tcBorders>
            <w:vAlign w:val="center"/>
            <w:tcPrChange w:id="4701"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tcPr>
            </w:tcPrChange>
          </w:tcPr>
          <w:p w14:paraId="564B8204" w14:textId="77777777" w:rsidR="00895C5E" w:rsidRDefault="00895C5E" w:rsidP="00DE360A">
            <w:pPr>
              <w:keepNext/>
              <w:keepLines/>
              <w:spacing w:after="0"/>
              <w:jc w:val="center"/>
              <w:rPr>
                <w:ins w:id="4702" w:author="Qualcomm (Mustafa Emara)" w:date="2024-05-10T09:04:00Z"/>
                <w:rFonts w:ascii="Arial" w:eastAsia="SimSun" w:hAnsi="Arial" w:cs="Arial"/>
                <w:sz w:val="18"/>
                <w:szCs w:val="18"/>
                <w:lang w:eastAsia="en-GB"/>
              </w:rPr>
            </w:pPr>
          </w:p>
        </w:tc>
        <w:tc>
          <w:tcPr>
            <w:tcW w:w="1042" w:type="pct"/>
            <w:tcBorders>
              <w:top w:val="single" w:sz="4" w:space="0" w:color="auto"/>
              <w:left w:val="single" w:sz="4" w:space="0" w:color="auto"/>
              <w:bottom w:val="single" w:sz="4" w:space="0" w:color="auto"/>
              <w:right w:val="single" w:sz="4" w:space="0" w:color="auto"/>
            </w:tcBorders>
            <w:vAlign w:val="center"/>
            <w:hideMark/>
            <w:tcPrChange w:id="4703"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hideMark/>
              </w:tcPr>
            </w:tcPrChange>
          </w:tcPr>
          <w:p w14:paraId="29C7C4AC" w14:textId="77777777" w:rsidR="00895C5E" w:rsidRDefault="00895C5E" w:rsidP="00DE360A">
            <w:pPr>
              <w:keepNext/>
              <w:keepLines/>
              <w:spacing w:after="0"/>
              <w:jc w:val="center"/>
              <w:rPr>
                <w:ins w:id="4704" w:author="Qualcomm (Mustafa Emara)" w:date="2024-05-10T09:04:00Z"/>
                <w:rFonts w:ascii="Arial" w:eastAsia="SimSun" w:hAnsi="Arial" w:cs="Arial"/>
                <w:sz w:val="18"/>
                <w:szCs w:val="18"/>
                <w:lang w:eastAsia="en-GB"/>
              </w:rPr>
            </w:pPr>
            <w:ins w:id="4705" w:author="Qualcomm (Mustafa Emara)" w:date="2024-05-10T09:04:00Z">
              <w:r>
                <w:rPr>
                  <w:rFonts w:ascii="Arial" w:eastAsia="SimSun" w:hAnsi="Arial" w:cs="Arial"/>
                  <w:sz w:val="18"/>
                  <w:szCs w:val="18"/>
                  <w:lang w:eastAsia="en-GB"/>
                </w:rPr>
                <w:t>QPSK</w:t>
              </w:r>
            </w:ins>
          </w:p>
        </w:tc>
      </w:tr>
      <w:tr w:rsidR="00895C5E" w14:paraId="08165DD8" w14:textId="77777777" w:rsidTr="00D41834">
        <w:trPr>
          <w:jc w:val="center"/>
          <w:ins w:id="4706" w:author="Qualcomm (Mustafa Emara)" w:date="2024-05-10T09:04:00Z"/>
          <w:trPrChange w:id="4707"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708"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100A00CF" w14:textId="77777777" w:rsidR="00895C5E" w:rsidRDefault="00895C5E" w:rsidP="00DE360A">
            <w:pPr>
              <w:keepNext/>
              <w:keepLines/>
              <w:spacing w:after="0"/>
              <w:rPr>
                <w:ins w:id="4709" w:author="Qualcomm (Mustafa Emara)" w:date="2024-05-10T09:04:00Z"/>
                <w:rFonts w:ascii="Arial" w:eastAsia="SimSun" w:hAnsi="Arial" w:cs="Arial"/>
                <w:sz w:val="18"/>
                <w:szCs w:val="18"/>
                <w:lang w:eastAsia="en-GB"/>
              </w:rPr>
            </w:pPr>
            <w:ins w:id="4710" w:author="Qualcomm (Mustafa Emara)" w:date="2024-05-10T09:04:00Z">
              <w:r>
                <w:rPr>
                  <w:rFonts w:ascii="Arial" w:eastAsia="SimSun" w:hAnsi="Arial" w:cs="Arial"/>
                  <w:sz w:val="18"/>
                  <w:szCs w:val="18"/>
                  <w:lang w:eastAsia="en-GB"/>
                </w:rPr>
                <w:t>Target Coding Rate</w:t>
              </w:r>
            </w:ins>
          </w:p>
        </w:tc>
        <w:tc>
          <w:tcPr>
            <w:tcW w:w="657" w:type="pct"/>
            <w:tcBorders>
              <w:top w:val="single" w:sz="4" w:space="0" w:color="auto"/>
              <w:left w:val="single" w:sz="4" w:space="0" w:color="auto"/>
              <w:bottom w:val="single" w:sz="4" w:space="0" w:color="auto"/>
              <w:right w:val="single" w:sz="4" w:space="0" w:color="auto"/>
            </w:tcBorders>
            <w:vAlign w:val="center"/>
            <w:tcPrChange w:id="4711"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tcPr>
            </w:tcPrChange>
          </w:tcPr>
          <w:p w14:paraId="6ACDC64F" w14:textId="77777777" w:rsidR="00895C5E" w:rsidRDefault="00895C5E" w:rsidP="00DE360A">
            <w:pPr>
              <w:keepNext/>
              <w:keepLines/>
              <w:spacing w:after="0"/>
              <w:jc w:val="center"/>
              <w:rPr>
                <w:ins w:id="4712" w:author="Qualcomm (Mustafa Emara)" w:date="2024-05-10T09:04:00Z"/>
                <w:rFonts w:ascii="Arial" w:eastAsia="SimSun" w:hAnsi="Arial" w:cs="Arial"/>
                <w:sz w:val="18"/>
                <w:szCs w:val="18"/>
                <w:lang w:eastAsia="en-GB"/>
              </w:rPr>
            </w:pPr>
          </w:p>
        </w:tc>
        <w:tc>
          <w:tcPr>
            <w:tcW w:w="1042" w:type="pct"/>
            <w:tcBorders>
              <w:top w:val="single" w:sz="4" w:space="0" w:color="auto"/>
              <w:left w:val="single" w:sz="4" w:space="0" w:color="auto"/>
              <w:bottom w:val="single" w:sz="4" w:space="0" w:color="auto"/>
              <w:right w:val="single" w:sz="4" w:space="0" w:color="auto"/>
            </w:tcBorders>
            <w:vAlign w:val="center"/>
            <w:hideMark/>
            <w:tcPrChange w:id="4713"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hideMark/>
              </w:tcPr>
            </w:tcPrChange>
          </w:tcPr>
          <w:p w14:paraId="733DBEFB" w14:textId="77777777" w:rsidR="00895C5E" w:rsidRDefault="00895C5E" w:rsidP="00DE360A">
            <w:pPr>
              <w:keepNext/>
              <w:keepLines/>
              <w:spacing w:after="0"/>
              <w:jc w:val="center"/>
              <w:rPr>
                <w:ins w:id="4714" w:author="Qualcomm (Mustafa Emara)" w:date="2024-05-10T09:04:00Z"/>
                <w:rFonts w:ascii="Arial" w:eastAsia="SimSun" w:hAnsi="Arial" w:cs="Arial"/>
                <w:sz w:val="18"/>
                <w:szCs w:val="18"/>
                <w:lang w:eastAsia="en-GB"/>
              </w:rPr>
            </w:pPr>
            <w:ins w:id="4715" w:author="Qualcomm (Mustafa Emara)" w:date="2024-05-10T09:04:00Z">
              <w:r>
                <w:rPr>
                  <w:rFonts w:ascii="Arial" w:eastAsia="SimSun" w:hAnsi="Arial" w:cs="Arial"/>
                  <w:sz w:val="18"/>
                  <w:szCs w:val="18"/>
                  <w:lang w:eastAsia="en-GB"/>
                </w:rPr>
                <w:t>0.30</w:t>
              </w:r>
            </w:ins>
          </w:p>
        </w:tc>
      </w:tr>
      <w:tr w:rsidR="00895C5E" w14:paraId="1861A783" w14:textId="77777777" w:rsidTr="00D41834">
        <w:trPr>
          <w:jc w:val="center"/>
          <w:ins w:id="4716" w:author="Qualcomm (Mustafa Emara)" w:date="2024-05-10T09:04:00Z"/>
          <w:trPrChange w:id="4717"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718"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5D1AED3A" w14:textId="77777777" w:rsidR="00895C5E" w:rsidRDefault="00895C5E" w:rsidP="00DE360A">
            <w:pPr>
              <w:keepNext/>
              <w:keepLines/>
              <w:spacing w:after="0"/>
              <w:rPr>
                <w:ins w:id="4719" w:author="Qualcomm (Mustafa Emara)" w:date="2024-05-10T09:04:00Z"/>
                <w:rFonts w:ascii="Arial" w:eastAsia="SimSun" w:hAnsi="Arial" w:cs="Arial"/>
                <w:sz w:val="18"/>
                <w:szCs w:val="18"/>
                <w:lang w:eastAsia="en-GB"/>
              </w:rPr>
            </w:pPr>
            <w:ins w:id="4720" w:author="Qualcomm (Mustafa Emara)" w:date="2024-05-10T09:04:00Z">
              <w:r>
                <w:rPr>
                  <w:rFonts w:ascii="Arial" w:eastAsia="SimSun" w:hAnsi="Arial" w:cs="Arial"/>
                  <w:sz w:val="18"/>
                  <w:szCs w:val="18"/>
                  <w:lang w:eastAsia="en-GB"/>
                </w:rPr>
                <w:t>Number of MIMO layers</w:t>
              </w:r>
            </w:ins>
          </w:p>
        </w:tc>
        <w:tc>
          <w:tcPr>
            <w:tcW w:w="657" w:type="pct"/>
            <w:tcBorders>
              <w:top w:val="single" w:sz="4" w:space="0" w:color="auto"/>
              <w:left w:val="single" w:sz="4" w:space="0" w:color="auto"/>
              <w:bottom w:val="single" w:sz="4" w:space="0" w:color="auto"/>
              <w:right w:val="single" w:sz="4" w:space="0" w:color="auto"/>
            </w:tcBorders>
            <w:vAlign w:val="center"/>
            <w:tcPrChange w:id="4721"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tcPr>
            </w:tcPrChange>
          </w:tcPr>
          <w:p w14:paraId="6D0BA807" w14:textId="77777777" w:rsidR="00895C5E" w:rsidRDefault="00895C5E" w:rsidP="00DE360A">
            <w:pPr>
              <w:keepNext/>
              <w:keepLines/>
              <w:spacing w:after="0"/>
              <w:jc w:val="center"/>
              <w:rPr>
                <w:ins w:id="4722" w:author="Qualcomm (Mustafa Emara)" w:date="2024-05-10T09:04:00Z"/>
                <w:rFonts w:ascii="Arial" w:eastAsia="SimSun" w:hAnsi="Arial" w:cs="Arial"/>
                <w:sz w:val="18"/>
                <w:szCs w:val="18"/>
                <w:lang w:eastAsia="en-GB"/>
              </w:rPr>
            </w:pPr>
          </w:p>
        </w:tc>
        <w:tc>
          <w:tcPr>
            <w:tcW w:w="1042" w:type="pct"/>
            <w:tcBorders>
              <w:top w:val="single" w:sz="4" w:space="0" w:color="auto"/>
              <w:left w:val="single" w:sz="4" w:space="0" w:color="auto"/>
              <w:bottom w:val="single" w:sz="4" w:space="0" w:color="auto"/>
              <w:right w:val="single" w:sz="4" w:space="0" w:color="auto"/>
            </w:tcBorders>
            <w:vAlign w:val="center"/>
            <w:hideMark/>
            <w:tcPrChange w:id="4723"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hideMark/>
              </w:tcPr>
            </w:tcPrChange>
          </w:tcPr>
          <w:p w14:paraId="733A0C33" w14:textId="77777777" w:rsidR="00895C5E" w:rsidRDefault="00895C5E" w:rsidP="00DE360A">
            <w:pPr>
              <w:keepNext/>
              <w:keepLines/>
              <w:spacing w:after="0"/>
              <w:jc w:val="center"/>
              <w:rPr>
                <w:ins w:id="4724" w:author="Qualcomm (Mustafa Emara)" w:date="2024-05-10T09:04:00Z"/>
                <w:rFonts w:ascii="Arial" w:eastAsia="SimSun" w:hAnsi="Arial" w:cs="Arial"/>
                <w:sz w:val="18"/>
                <w:szCs w:val="18"/>
                <w:lang w:eastAsia="en-GB"/>
              </w:rPr>
            </w:pPr>
            <w:ins w:id="4725" w:author="Qualcomm (Mustafa Emara)" w:date="2024-05-10T09:04:00Z">
              <w:r>
                <w:rPr>
                  <w:rFonts w:ascii="Arial" w:eastAsia="SimSun" w:hAnsi="Arial" w:cs="Arial"/>
                  <w:sz w:val="18"/>
                  <w:szCs w:val="18"/>
                  <w:lang w:eastAsia="en-GB"/>
                </w:rPr>
                <w:t>1</w:t>
              </w:r>
            </w:ins>
          </w:p>
        </w:tc>
      </w:tr>
      <w:tr w:rsidR="00895C5E" w14:paraId="25DE4D32" w14:textId="77777777" w:rsidTr="00D41834">
        <w:trPr>
          <w:jc w:val="center"/>
          <w:ins w:id="4726" w:author="Qualcomm (Mustafa Emara)" w:date="2024-05-10T09:04:00Z"/>
          <w:trPrChange w:id="4727"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728"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75641DA9" w14:textId="57963FD1" w:rsidR="00895C5E" w:rsidRDefault="00895C5E" w:rsidP="00DE360A">
            <w:pPr>
              <w:keepNext/>
              <w:keepLines/>
              <w:spacing w:after="0"/>
              <w:rPr>
                <w:ins w:id="4729" w:author="Qualcomm (Mustafa Emara)" w:date="2024-05-10T09:04:00Z"/>
                <w:rFonts w:ascii="Arial" w:eastAsia="SimSun" w:hAnsi="Arial" w:cs="Arial"/>
                <w:sz w:val="18"/>
                <w:szCs w:val="18"/>
                <w:lang w:eastAsia="en-GB"/>
              </w:rPr>
            </w:pPr>
            <w:ins w:id="4730" w:author="Qualcomm (Mustafa Emara)" w:date="2024-05-10T09:04:00Z">
              <w:r>
                <w:rPr>
                  <w:rFonts w:ascii="Arial" w:eastAsia="SimSun" w:hAnsi="Arial" w:cs="Arial"/>
                  <w:sz w:val="18"/>
                  <w:szCs w:val="18"/>
                  <w:lang w:eastAsia="en-GB"/>
                </w:rPr>
                <w:t xml:space="preserve">Number of DMRS </w:t>
              </w:r>
              <w:r>
                <w:rPr>
                  <w:rFonts w:ascii="Arial" w:eastAsia="SimSun" w:hAnsi="Arial" w:cs="Arial"/>
                  <w:sz w:val="18"/>
                  <w:szCs w:val="18"/>
                  <w:lang w:eastAsia="zh-CN"/>
                </w:rPr>
                <w:t>R</w:t>
              </w:r>
            </w:ins>
            <w:ins w:id="4731" w:author="Qualcomm (Mustafa Emara)" w:date="2024-05-23T12:37:00Z">
              <w:r w:rsidR="0068046F">
                <w:rPr>
                  <w:rFonts w:ascii="Arial" w:eastAsia="SimSun" w:hAnsi="Arial" w:cs="Arial"/>
                  <w:sz w:val="18"/>
                  <w:szCs w:val="18"/>
                  <w:lang w:eastAsia="zh-CN"/>
                </w:rPr>
                <w:t>Es</w:t>
              </w:r>
            </w:ins>
          </w:p>
        </w:tc>
        <w:tc>
          <w:tcPr>
            <w:tcW w:w="657" w:type="pct"/>
            <w:tcBorders>
              <w:top w:val="single" w:sz="4" w:space="0" w:color="auto"/>
              <w:left w:val="single" w:sz="4" w:space="0" w:color="auto"/>
              <w:bottom w:val="single" w:sz="4" w:space="0" w:color="auto"/>
              <w:right w:val="single" w:sz="4" w:space="0" w:color="auto"/>
            </w:tcBorders>
            <w:vAlign w:val="center"/>
            <w:tcPrChange w:id="4732"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tcPr>
            </w:tcPrChange>
          </w:tcPr>
          <w:p w14:paraId="1CD2CAC4" w14:textId="77777777" w:rsidR="00895C5E" w:rsidRDefault="00895C5E" w:rsidP="00DE360A">
            <w:pPr>
              <w:keepNext/>
              <w:keepLines/>
              <w:spacing w:after="0"/>
              <w:jc w:val="center"/>
              <w:rPr>
                <w:ins w:id="4733" w:author="Qualcomm (Mustafa Emara)" w:date="2024-05-10T09:04:00Z"/>
                <w:rFonts w:ascii="Arial" w:eastAsia="SimSun" w:hAnsi="Arial" w:cs="Arial"/>
                <w:sz w:val="18"/>
                <w:szCs w:val="18"/>
                <w:lang w:eastAsia="en-GB"/>
              </w:rPr>
            </w:pPr>
          </w:p>
        </w:tc>
        <w:tc>
          <w:tcPr>
            <w:tcW w:w="1042" w:type="pct"/>
            <w:tcBorders>
              <w:top w:val="single" w:sz="4" w:space="0" w:color="auto"/>
              <w:left w:val="single" w:sz="4" w:space="0" w:color="auto"/>
              <w:bottom w:val="single" w:sz="4" w:space="0" w:color="auto"/>
              <w:right w:val="single" w:sz="4" w:space="0" w:color="auto"/>
            </w:tcBorders>
            <w:vAlign w:val="center"/>
            <w:tcPrChange w:id="4734"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tcPr>
            </w:tcPrChange>
          </w:tcPr>
          <w:p w14:paraId="5DB98A1B" w14:textId="67569F30" w:rsidR="00895C5E" w:rsidRDefault="0068046F" w:rsidP="00DE360A">
            <w:pPr>
              <w:keepNext/>
              <w:keepLines/>
              <w:spacing w:after="0"/>
              <w:jc w:val="center"/>
              <w:rPr>
                <w:ins w:id="4735" w:author="Qualcomm (Mustafa Emara)" w:date="2024-05-10T09:04:00Z"/>
                <w:rFonts w:ascii="Arial" w:eastAsia="SimSun" w:hAnsi="Arial" w:cs="Arial"/>
                <w:sz w:val="18"/>
                <w:szCs w:val="18"/>
                <w:lang w:eastAsia="en-GB"/>
              </w:rPr>
            </w:pPr>
            <w:ins w:id="4736" w:author="Qualcomm (Mustafa Emara)" w:date="2024-05-23T12:37:00Z">
              <w:r>
                <w:rPr>
                  <w:rFonts w:ascii="Arial" w:eastAsia="SimSun" w:hAnsi="Arial" w:cs="Arial"/>
                  <w:sz w:val="18"/>
                  <w:szCs w:val="18"/>
                  <w:lang w:eastAsia="en-GB"/>
                </w:rPr>
                <w:t>[1</w:t>
              </w:r>
            </w:ins>
            <w:ins w:id="4737" w:author="Ericsson_Nicholas Pu_2" w:date="2024-05-23T16:41:00Z">
              <w:r w:rsidR="003039FD">
                <w:rPr>
                  <w:rFonts w:ascii="Arial" w:eastAsia="SimSun" w:hAnsi="Arial" w:cs="Arial"/>
                  <w:sz w:val="18"/>
                  <w:szCs w:val="18"/>
                  <w:lang w:eastAsia="en-GB"/>
                </w:rPr>
                <w:t>2</w:t>
              </w:r>
            </w:ins>
            <w:ins w:id="4738" w:author="Qualcomm (Mustafa Emara)" w:date="2024-05-23T12:37:00Z">
              <w:del w:id="4739" w:author="Ericsson_Nicholas Pu_2" w:date="2024-05-23T16:41:00Z">
                <w:r w:rsidDel="003039FD">
                  <w:rPr>
                    <w:rFonts w:ascii="Arial" w:eastAsia="SimSun" w:hAnsi="Arial" w:cs="Arial"/>
                    <w:sz w:val="18"/>
                    <w:szCs w:val="18"/>
                    <w:lang w:eastAsia="en-GB"/>
                  </w:rPr>
                  <w:delText>8</w:delText>
                </w:r>
              </w:del>
              <w:r>
                <w:rPr>
                  <w:rFonts w:ascii="Arial" w:eastAsia="SimSun" w:hAnsi="Arial" w:cs="Arial"/>
                  <w:sz w:val="18"/>
                  <w:szCs w:val="18"/>
                  <w:lang w:eastAsia="en-GB"/>
                </w:rPr>
                <w:t>]</w:t>
              </w:r>
            </w:ins>
          </w:p>
        </w:tc>
      </w:tr>
      <w:tr w:rsidR="00895C5E" w14:paraId="7C99D81B" w14:textId="77777777" w:rsidTr="00D41834">
        <w:trPr>
          <w:jc w:val="center"/>
          <w:ins w:id="4740" w:author="Qualcomm (Mustafa Emara)" w:date="2024-05-10T09:04:00Z"/>
          <w:trPrChange w:id="4741"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742"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32119DB0" w14:textId="77777777" w:rsidR="00895C5E" w:rsidRDefault="00895C5E" w:rsidP="00DE360A">
            <w:pPr>
              <w:keepNext/>
              <w:keepLines/>
              <w:spacing w:after="0"/>
              <w:rPr>
                <w:ins w:id="4743" w:author="Qualcomm (Mustafa Emara)" w:date="2024-05-10T09:04:00Z"/>
                <w:rFonts w:ascii="Arial" w:eastAsia="SimSun" w:hAnsi="Arial" w:cs="Arial"/>
                <w:sz w:val="18"/>
                <w:szCs w:val="18"/>
                <w:lang w:eastAsia="en-GB"/>
              </w:rPr>
            </w:pPr>
            <w:ins w:id="4744" w:author="Qualcomm (Mustafa Emara)" w:date="2024-05-10T09:04:00Z">
              <w:r>
                <w:rPr>
                  <w:rFonts w:ascii="Arial" w:eastAsia="SimSun" w:hAnsi="Arial" w:cs="Arial"/>
                  <w:sz w:val="18"/>
                  <w:szCs w:val="18"/>
                  <w:lang w:eastAsia="en-GB"/>
                </w:rPr>
                <w:t>Overhead</w:t>
              </w:r>
              <w:r>
                <w:rPr>
                  <w:rFonts w:ascii="Arial" w:eastAsia="SimSun" w:hAnsi="Arial" w:cs="Arial"/>
                  <w:sz w:val="18"/>
                  <w:szCs w:val="18"/>
                  <w:lang w:val="en-US" w:eastAsia="en-GB"/>
                </w:rPr>
                <w:t xml:space="preserve"> for TBS determination</w:t>
              </w:r>
            </w:ins>
          </w:p>
        </w:tc>
        <w:tc>
          <w:tcPr>
            <w:tcW w:w="657" w:type="pct"/>
            <w:tcBorders>
              <w:top w:val="single" w:sz="4" w:space="0" w:color="auto"/>
              <w:left w:val="single" w:sz="4" w:space="0" w:color="auto"/>
              <w:bottom w:val="single" w:sz="4" w:space="0" w:color="auto"/>
              <w:right w:val="single" w:sz="4" w:space="0" w:color="auto"/>
            </w:tcBorders>
            <w:vAlign w:val="center"/>
            <w:tcPrChange w:id="4745"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tcPr>
            </w:tcPrChange>
          </w:tcPr>
          <w:p w14:paraId="68DB2FE4" w14:textId="77777777" w:rsidR="00895C5E" w:rsidRDefault="00895C5E" w:rsidP="00DE360A">
            <w:pPr>
              <w:keepNext/>
              <w:keepLines/>
              <w:spacing w:after="0"/>
              <w:jc w:val="center"/>
              <w:rPr>
                <w:ins w:id="4746" w:author="Qualcomm (Mustafa Emara)" w:date="2024-05-10T09:04:00Z"/>
                <w:rFonts w:ascii="Arial" w:eastAsia="SimSun" w:hAnsi="Arial" w:cs="Arial"/>
                <w:sz w:val="18"/>
                <w:szCs w:val="18"/>
                <w:lang w:eastAsia="en-GB"/>
              </w:rPr>
            </w:pPr>
          </w:p>
        </w:tc>
        <w:tc>
          <w:tcPr>
            <w:tcW w:w="1042" w:type="pct"/>
            <w:tcBorders>
              <w:top w:val="single" w:sz="4" w:space="0" w:color="auto"/>
              <w:left w:val="single" w:sz="4" w:space="0" w:color="auto"/>
              <w:bottom w:val="single" w:sz="4" w:space="0" w:color="auto"/>
              <w:right w:val="single" w:sz="4" w:space="0" w:color="auto"/>
            </w:tcBorders>
            <w:vAlign w:val="center"/>
            <w:hideMark/>
            <w:tcPrChange w:id="4747"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hideMark/>
              </w:tcPr>
            </w:tcPrChange>
          </w:tcPr>
          <w:p w14:paraId="3BC93E8E" w14:textId="77777777" w:rsidR="00895C5E" w:rsidRDefault="00895C5E" w:rsidP="00DE360A">
            <w:pPr>
              <w:keepNext/>
              <w:keepLines/>
              <w:spacing w:after="0"/>
              <w:jc w:val="center"/>
              <w:rPr>
                <w:ins w:id="4748" w:author="Qualcomm (Mustafa Emara)" w:date="2024-05-10T09:04:00Z"/>
                <w:rFonts w:ascii="Arial" w:eastAsia="SimSun" w:hAnsi="Arial" w:cs="Arial"/>
                <w:sz w:val="18"/>
                <w:szCs w:val="18"/>
                <w:lang w:eastAsia="en-GB"/>
              </w:rPr>
            </w:pPr>
            <w:ins w:id="4749" w:author="Qualcomm (Mustafa Emara)" w:date="2024-05-10T09:04:00Z">
              <w:r>
                <w:rPr>
                  <w:rFonts w:ascii="Arial" w:eastAsia="SimSun" w:hAnsi="Arial" w:cs="Arial"/>
                  <w:sz w:val="18"/>
                  <w:szCs w:val="18"/>
                  <w:lang w:eastAsia="en-GB"/>
                </w:rPr>
                <w:t>0</w:t>
              </w:r>
            </w:ins>
          </w:p>
        </w:tc>
      </w:tr>
      <w:tr w:rsidR="00895C5E" w14:paraId="010D6BA1" w14:textId="77777777" w:rsidTr="00D41834">
        <w:trPr>
          <w:jc w:val="center"/>
          <w:ins w:id="4750" w:author="Qualcomm (Mustafa Emara)" w:date="2024-05-10T09:04:00Z"/>
          <w:trPrChange w:id="4751"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752"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35047686" w14:textId="77777777" w:rsidR="00895C5E" w:rsidRDefault="00895C5E" w:rsidP="00DE360A">
            <w:pPr>
              <w:keepNext/>
              <w:keepLines/>
              <w:spacing w:after="0"/>
              <w:rPr>
                <w:ins w:id="4753" w:author="Qualcomm (Mustafa Emara)" w:date="2024-05-10T09:04:00Z"/>
                <w:rFonts w:ascii="Arial" w:eastAsia="SimSun" w:hAnsi="Arial" w:cs="Arial"/>
                <w:sz w:val="18"/>
                <w:szCs w:val="18"/>
                <w:lang w:eastAsia="en-GB"/>
              </w:rPr>
            </w:pPr>
            <w:ins w:id="4754" w:author="Qualcomm (Mustafa Emara)" w:date="2024-05-10T09:04:00Z">
              <w:r>
                <w:rPr>
                  <w:rFonts w:ascii="Arial" w:eastAsia="SimSun" w:hAnsi="Arial" w:cs="Arial"/>
                  <w:sz w:val="18"/>
                  <w:szCs w:val="18"/>
                  <w:lang w:eastAsia="en-GB"/>
                </w:rPr>
                <w:t xml:space="preserve">Information Bit Payload per Slot </w:t>
              </w:r>
            </w:ins>
          </w:p>
        </w:tc>
        <w:tc>
          <w:tcPr>
            <w:tcW w:w="657" w:type="pct"/>
            <w:tcBorders>
              <w:top w:val="single" w:sz="4" w:space="0" w:color="auto"/>
              <w:left w:val="single" w:sz="4" w:space="0" w:color="auto"/>
              <w:bottom w:val="single" w:sz="4" w:space="0" w:color="auto"/>
              <w:right w:val="single" w:sz="4" w:space="0" w:color="auto"/>
            </w:tcBorders>
            <w:vAlign w:val="center"/>
            <w:tcPrChange w:id="4755"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tcPr>
            </w:tcPrChange>
          </w:tcPr>
          <w:p w14:paraId="0743D01E" w14:textId="77777777" w:rsidR="00895C5E" w:rsidRDefault="00895C5E" w:rsidP="00DE360A">
            <w:pPr>
              <w:keepNext/>
              <w:keepLines/>
              <w:spacing w:after="0"/>
              <w:jc w:val="center"/>
              <w:rPr>
                <w:ins w:id="4756" w:author="Qualcomm (Mustafa Emara)" w:date="2024-05-10T09:04:00Z"/>
                <w:rFonts w:ascii="Arial" w:eastAsia="SimSun" w:hAnsi="Arial" w:cs="Arial"/>
                <w:sz w:val="18"/>
                <w:szCs w:val="18"/>
                <w:lang w:eastAsia="en-GB"/>
              </w:rPr>
            </w:pPr>
          </w:p>
        </w:tc>
        <w:tc>
          <w:tcPr>
            <w:tcW w:w="1042" w:type="pct"/>
            <w:tcBorders>
              <w:top w:val="single" w:sz="4" w:space="0" w:color="auto"/>
              <w:left w:val="single" w:sz="4" w:space="0" w:color="auto"/>
              <w:bottom w:val="single" w:sz="4" w:space="0" w:color="auto"/>
              <w:right w:val="single" w:sz="4" w:space="0" w:color="auto"/>
            </w:tcBorders>
            <w:vAlign w:val="center"/>
            <w:tcPrChange w:id="4757"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tcPr>
            </w:tcPrChange>
          </w:tcPr>
          <w:p w14:paraId="4F93D5C8" w14:textId="312A75D3" w:rsidR="00895C5E" w:rsidRDefault="0068046F" w:rsidP="00DE360A">
            <w:pPr>
              <w:keepNext/>
              <w:keepLines/>
              <w:spacing w:after="0"/>
              <w:jc w:val="center"/>
              <w:rPr>
                <w:ins w:id="4758" w:author="Qualcomm (Mustafa Emara)" w:date="2024-05-10T09:04:00Z"/>
                <w:rFonts w:ascii="Arial" w:eastAsia="SimSun" w:hAnsi="Arial" w:cs="Arial"/>
                <w:sz w:val="18"/>
                <w:szCs w:val="18"/>
                <w:lang w:eastAsia="en-GB"/>
              </w:rPr>
            </w:pPr>
            <w:ins w:id="4759" w:author="Qualcomm (Mustafa Emara)" w:date="2024-05-23T12:37:00Z">
              <w:r>
                <w:rPr>
                  <w:rFonts w:ascii="Arial" w:eastAsia="SimSun" w:hAnsi="Arial" w:cs="Arial"/>
                  <w:sz w:val="18"/>
                  <w:szCs w:val="18"/>
                  <w:lang w:eastAsia="en-GB"/>
                </w:rPr>
                <w:t>[</w:t>
              </w:r>
            </w:ins>
            <w:ins w:id="4760" w:author="Ericsson_Nicholas Pu_2" w:date="2024-05-23T16:42:00Z">
              <w:r w:rsidR="00F96A6C">
                <w:rPr>
                  <w:rFonts w:ascii="Arial" w:eastAsia="SimSun" w:hAnsi="Arial" w:cs="Arial"/>
                  <w:sz w:val="18"/>
                  <w:szCs w:val="18"/>
                  <w:lang w:eastAsia="en-GB"/>
                </w:rPr>
                <w:t>922</w:t>
              </w:r>
            </w:ins>
            <w:ins w:id="4761" w:author="Ericsson_Nicholas Pu_2" w:date="2024-05-23T16:43:00Z">
              <w:r w:rsidR="00F96A6C">
                <w:rPr>
                  <w:rFonts w:ascii="Arial" w:eastAsia="SimSun" w:hAnsi="Arial" w:cs="Arial"/>
                  <w:sz w:val="18"/>
                  <w:szCs w:val="18"/>
                  <w:lang w:eastAsia="en-GB"/>
                </w:rPr>
                <w:t>4</w:t>
              </w:r>
            </w:ins>
            <w:ins w:id="4762" w:author="Qualcomm (Mustafa Emara)" w:date="2024-05-23T12:37:00Z">
              <w:del w:id="4763" w:author="Ericsson_Nicholas Pu_2" w:date="2024-05-23T16:42:00Z">
                <w:r w:rsidDel="00F96A6C">
                  <w:rPr>
                    <w:rFonts w:ascii="Arial" w:eastAsia="SimSun" w:hAnsi="Arial" w:cs="Arial"/>
                    <w:sz w:val="18"/>
                    <w:szCs w:val="18"/>
                    <w:lang w:eastAsia="en-GB"/>
                  </w:rPr>
                  <w:delText>2664</w:delText>
                </w:r>
              </w:del>
              <w:r>
                <w:rPr>
                  <w:rFonts w:ascii="Arial" w:eastAsia="SimSun" w:hAnsi="Arial" w:cs="Arial"/>
                  <w:sz w:val="18"/>
                  <w:szCs w:val="18"/>
                  <w:lang w:eastAsia="en-GB"/>
                </w:rPr>
                <w:t>]</w:t>
              </w:r>
            </w:ins>
          </w:p>
        </w:tc>
      </w:tr>
      <w:tr w:rsidR="00895C5E" w14:paraId="1624980B" w14:textId="77777777" w:rsidTr="00D41834">
        <w:trPr>
          <w:jc w:val="center"/>
          <w:ins w:id="4764" w:author="Qualcomm (Mustafa Emara)" w:date="2024-05-10T09:04:00Z"/>
          <w:trPrChange w:id="4765"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766"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65C3D46D" w14:textId="77777777" w:rsidR="00895C5E" w:rsidRDefault="00895C5E" w:rsidP="00DE360A">
            <w:pPr>
              <w:keepNext/>
              <w:keepLines/>
              <w:spacing w:after="0"/>
              <w:rPr>
                <w:ins w:id="4767" w:author="Qualcomm (Mustafa Emara)" w:date="2024-05-10T09:04:00Z"/>
                <w:rFonts w:ascii="Arial" w:eastAsia="SimSun" w:hAnsi="Arial" w:cs="Arial"/>
                <w:sz w:val="18"/>
                <w:szCs w:val="18"/>
                <w:lang w:val="sv-FI" w:eastAsia="en-GB"/>
              </w:rPr>
            </w:pPr>
            <w:ins w:id="4768" w:author="Qualcomm (Mustafa Emara)" w:date="2024-05-10T09:04:00Z">
              <w:r>
                <w:rPr>
                  <w:rFonts w:ascii="Arial" w:eastAsia="SimSun" w:hAnsi="Arial" w:cs="Arial"/>
                  <w:sz w:val="18"/>
                  <w:szCs w:val="18"/>
                  <w:lang w:val="sv-FI" w:eastAsia="en-GB"/>
                </w:rPr>
                <w:t>Transport block CRC per Slot</w:t>
              </w:r>
            </w:ins>
          </w:p>
        </w:tc>
        <w:tc>
          <w:tcPr>
            <w:tcW w:w="657" w:type="pct"/>
            <w:tcBorders>
              <w:top w:val="single" w:sz="4" w:space="0" w:color="auto"/>
              <w:left w:val="single" w:sz="4" w:space="0" w:color="auto"/>
              <w:bottom w:val="single" w:sz="4" w:space="0" w:color="auto"/>
              <w:right w:val="single" w:sz="4" w:space="0" w:color="auto"/>
            </w:tcBorders>
            <w:vAlign w:val="center"/>
            <w:tcPrChange w:id="4769"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tcPr>
            </w:tcPrChange>
          </w:tcPr>
          <w:p w14:paraId="24B93A2F" w14:textId="77777777" w:rsidR="00895C5E" w:rsidRDefault="00895C5E" w:rsidP="00DE360A">
            <w:pPr>
              <w:keepNext/>
              <w:keepLines/>
              <w:spacing w:after="0"/>
              <w:jc w:val="center"/>
              <w:rPr>
                <w:ins w:id="4770" w:author="Qualcomm (Mustafa Emara)" w:date="2024-05-10T09:04:00Z"/>
                <w:rFonts w:ascii="Arial" w:eastAsia="SimSun" w:hAnsi="Arial" w:cs="Arial"/>
                <w:sz w:val="18"/>
                <w:szCs w:val="18"/>
                <w:lang w:val="sv-FI" w:eastAsia="en-GB"/>
              </w:rPr>
            </w:pPr>
          </w:p>
        </w:tc>
        <w:tc>
          <w:tcPr>
            <w:tcW w:w="1042" w:type="pct"/>
            <w:tcBorders>
              <w:top w:val="single" w:sz="4" w:space="0" w:color="auto"/>
              <w:left w:val="single" w:sz="4" w:space="0" w:color="auto"/>
              <w:bottom w:val="single" w:sz="4" w:space="0" w:color="auto"/>
              <w:right w:val="single" w:sz="4" w:space="0" w:color="auto"/>
            </w:tcBorders>
            <w:vAlign w:val="center"/>
            <w:tcPrChange w:id="4771"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tcPr>
            </w:tcPrChange>
          </w:tcPr>
          <w:p w14:paraId="70F9D5B8" w14:textId="665AC67E" w:rsidR="00895C5E" w:rsidRDefault="00606AD8" w:rsidP="00DE360A">
            <w:pPr>
              <w:keepNext/>
              <w:keepLines/>
              <w:spacing w:after="0"/>
              <w:jc w:val="center"/>
              <w:rPr>
                <w:ins w:id="4772" w:author="Qualcomm (Mustafa Emara)" w:date="2024-05-10T09:04:00Z"/>
                <w:rFonts w:ascii="Arial" w:eastAsia="SimSun" w:hAnsi="Arial" w:cs="Arial"/>
                <w:sz w:val="18"/>
                <w:szCs w:val="18"/>
                <w:lang w:val="sv-FI" w:eastAsia="en-GB"/>
              </w:rPr>
            </w:pPr>
            <w:ins w:id="4773" w:author="Qualcomm (Mustafa Emara)" w:date="2024-05-23T13:44:00Z">
              <w:r>
                <w:rPr>
                  <w:rFonts w:ascii="Arial" w:eastAsia="SimSun" w:hAnsi="Arial" w:cs="Arial"/>
                  <w:sz w:val="18"/>
                  <w:szCs w:val="18"/>
                  <w:lang w:val="sv-FI" w:eastAsia="en-GB"/>
                </w:rPr>
                <w:t>[</w:t>
              </w:r>
            </w:ins>
            <w:ins w:id="4774" w:author="Qualcomm (Mustafa Emara)" w:date="2024-05-23T12:38:00Z">
              <w:r w:rsidR="0068046F">
                <w:rPr>
                  <w:rFonts w:ascii="Arial" w:eastAsia="SimSun" w:hAnsi="Arial" w:cs="Arial"/>
                  <w:sz w:val="18"/>
                  <w:szCs w:val="18"/>
                  <w:lang w:val="sv-FI" w:eastAsia="en-GB"/>
                </w:rPr>
                <w:t>24</w:t>
              </w:r>
            </w:ins>
            <w:ins w:id="4775" w:author="Qualcomm (Mustafa Emara)" w:date="2024-05-23T13:44:00Z">
              <w:r>
                <w:rPr>
                  <w:rFonts w:ascii="Arial" w:eastAsia="SimSun" w:hAnsi="Arial" w:cs="Arial"/>
                  <w:sz w:val="18"/>
                  <w:szCs w:val="18"/>
                  <w:lang w:val="sv-FI" w:eastAsia="en-GB"/>
                </w:rPr>
                <w:t>]</w:t>
              </w:r>
            </w:ins>
          </w:p>
        </w:tc>
      </w:tr>
      <w:tr w:rsidR="00895C5E" w14:paraId="6FF8F9CB" w14:textId="77777777" w:rsidTr="00D41834">
        <w:trPr>
          <w:jc w:val="center"/>
          <w:ins w:id="4776" w:author="Qualcomm (Mustafa Emara)" w:date="2024-05-10T09:04:00Z"/>
          <w:trPrChange w:id="4777"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778"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1F36C710" w14:textId="77777777" w:rsidR="00895C5E" w:rsidRDefault="00895C5E" w:rsidP="00DE360A">
            <w:pPr>
              <w:keepNext/>
              <w:keepLines/>
              <w:spacing w:after="0"/>
              <w:rPr>
                <w:ins w:id="4779" w:author="Qualcomm (Mustafa Emara)" w:date="2024-05-10T09:04:00Z"/>
                <w:rFonts w:ascii="Arial" w:eastAsia="SimSun" w:hAnsi="Arial" w:cs="Arial"/>
                <w:sz w:val="18"/>
                <w:szCs w:val="18"/>
                <w:lang w:eastAsia="en-GB"/>
              </w:rPr>
            </w:pPr>
            <w:ins w:id="4780" w:author="Qualcomm (Mustafa Emara)" w:date="2024-05-10T09:04:00Z">
              <w:r>
                <w:rPr>
                  <w:rFonts w:ascii="Arial" w:eastAsia="SimSun" w:hAnsi="Arial" w:cs="Arial"/>
                  <w:sz w:val="18"/>
                  <w:szCs w:val="18"/>
                  <w:lang w:eastAsia="en-GB"/>
                </w:rPr>
                <w:t>Number of Code Blocks per Slot</w:t>
              </w:r>
            </w:ins>
          </w:p>
        </w:tc>
        <w:tc>
          <w:tcPr>
            <w:tcW w:w="657" w:type="pct"/>
            <w:tcBorders>
              <w:top w:val="single" w:sz="4" w:space="0" w:color="auto"/>
              <w:left w:val="single" w:sz="4" w:space="0" w:color="auto"/>
              <w:bottom w:val="single" w:sz="4" w:space="0" w:color="auto"/>
              <w:right w:val="single" w:sz="4" w:space="0" w:color="auto"/>
            </w:tcBorders>
            <w:vAlign w:val="center"/>
            <w:tcPrChange w:id="4781"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tcPr>
            </w:tcPrChange>
          </w:tcPr>
          <w:p w14:paraId="137F8137" w14:textId="77777777" w:rsidR="00895C5E" w:rsidRDefault="00895C5E" w:rsidP="00DE360A">
            <w:pPr>
              <w:keepNext/>
              <w:keepLines/>
              <w:spacing w:after="0"/>
              <w:jc w:val="center"/>
              <w:rPr>
                <w:ins w:id="4782" w:author="Qualcomm (Mustafa Emara)" w:date="2024-05-10T09:04:00Z"/>
                <w:rFonts w:ascii="Arial" w:eastAsia="SimSun" w:hAnsi="Arial" w:cs="Arial"/>
                <w:sz w:val="18"/>
                <w:szCs w:val="18"/>
                <w:lang w:eastAsia="en-GB"/>
              </w:rPr>
            </w:pPr>
          </w:p>
        </w:tc>
        <w:tc>
          <w:tcPr>
            <w:tcW w:w="1042" w:type="pct"/>
            <w:tcBorders>
              <w:top w:val="single" w:sz="4" w:space="0" w:color="auto"/>
              <w:left w:val="single" w:sz="4" w:space="0" w:color="auto"/>
              <w:bottom w:val="single" w:sz="4" w:space="0" w:color="auto"/>
              <w:right w:val="single" w:sz="4" w:space="0" w:color="auto"/>
            </w:tcBorders>
            <w:vAlign w:val="center"/>
            <w:tcPrChange w:id="4783"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tcPr>
            </w:tcPrChange>
          </w:tcPr>
          <w:p w14:paraId="1D8CCAA3" w14:textId="73738DC2" w:rsidR="00895C5E" w:rsidRDefault="0068046F" w:rsidP="00DE360A">
            <w:pPr>
              <w:keepNext/>
              <w:keepLines/>
              <w:spacing w:after="0"/>
              <w:jc w:val="center"/>
              <w:rPr>
                <w:ins w:id="4784" w:author="Qualcomm (Mustafa Emara)" w:date="2024-05-10T09:04:00Z"/>
                <w:rFonts w:ascii="Arial" w:eastAsia="SimSun" w:hAnsi="Arial" w:cs="Arial"/>
                <w:sz w:val="18"/>
                <w:szCs w:val="18"/>
                <w:lang w:eastAsia="en-GB"/>
              </w:rPr>
            </w:pPr>
            <w:ins w:id="4785" w:author="Qualcomm (Mustafa Emara)" w:date="2024-05-23T12:38:00Z">
              <w:r>
                <w:rPr>
                  <w:rFonts w:ascii="Arial" w:eastAsia="SimSun" w:hAnsi="Arial" w:cs="Arial"/>
                  <w:sz w:val="18"/>
                  <w:szCs w:val="18"/>
                  <w:lang w:eastAsia="en-GB"/>
                </w:rPr>
                <w:t>[</w:t>
              </w:r>
            </w:ins>
            <w:ins w:id="4786" w:author="Ericsson_Nicholas Pu_2" w:date="2024-05-23T16:43:00Z">
              <w:r w:rsidR="00CA1CB8">
                <w:rPr>
                  <w:rFonts w:ascii="Arial" w:eastAsia="SimSun" w:hAnsi="Arial" w:cs="Arial"/>
                  <w:sz w:val="18"/>
                  <w:szCs w:val="18"/>
                  <w:lang w:eastAsia="en-GB"/>
                </w:rPr>
                <w:t>2</w:t>
              </w:r>
            </w:ins>
            <w:ins w:id="4787" w:author="Qualcomm (Mustafa Emara)" w:date="2024-05-23T12:38:00Z">
              <w:del w:id="4788" w:author="Ericsson_Nicholas Pu_2" w:date="2024-05-23T16:43:00Z">
                <w:r w:rsidDel="00CA1CB8">
                  <w:rPr>
                    <w:rFonts w:ascii="Arial" w:eastAsia="SimSun" w:hAnsi="Arial" w:cs="Arial"/>
                    <w:sz w:val="18"/>
                    <w:szCs w:val="18"/>
                    <w:lang w:eastAsia="en-GB"/>
                  </w:rPr>
                  <w:delText>1</w:delText>
                </w:r>
              </w:del>
              <w:r>
                <w:rPr>
                  <w:rFonts w:ascii="Arial" w:eastAsia="SimSun" w:hAnsi="Arial" w:cs="Arial"/>
                  <w:sz w:val="18"/>
                  <w:szCs w:val="18"/>
                  <w:lang w:eastAsia="en-GB"/>
                </w:rPr>
                <w:t>]</w:t>
              </w:r>
            </w:ins>
          </w:p>
        </w:tc>
      </w:tr>
      <w:tr w:rsidR="00895C5E" w14:paraId="72E32A18" w14:textId="77777777" w:rsidTr="00D41834">
        <w:trPr>
          <w:jc w:val="center"/>
          <w:ins w:id="4789" w:author="Qualcomm (Mustafa Emara)" w:date="2024-05-10T09:04:00Z"/>
          <w:trPrChange w:id="4790" w:author="Qualcomm (Mustafa Emara)" w:date="2024-05-10T09:48:00Z">
            <w:trPr>
              <w:gridAfter w:val="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791"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6C206FEF" w14:textId="77777777" w:rsidR="00895C5E" w:rsidRDefault="00895C5E" w:rsidP="00DE360A">
            <w:pPr>
              <w:keepNext/>
              <w:keepLines/>
              <w:spacing w:after="0"/>
              <w:rPr>
                <w:ins w:id="4792" w:author="Qualcomm (Mustafa Emara)" w:date="2024-05-10T09:04:00Z"/>
                <w:rFonts w:ascii="Arial" w:eastAsia="SimSun" w:hAnsi="Arial" w:cs="Arial"/>
                <w:sz w:val="18"/>
                <w:szCs w:val="18"/>
                <w:lang w:eastAsia="en-GB"/>
              </w:rPr>
            </w:pPr>
            <w:ins w:id="4793" w:author="Qualcomm (Mustafa Emara)" w:date="2024-05-10T09:04:00Z">
              <w:r>
                <w:rPr>
                  <w:rFonts w:ascii="Arial" w:eastAsia="SimSun" w:hAnsi="Arial" w:cs="Arial"/>
                  <w:sz w:val="18"/>
                  <w:szCs w:val="18"/>
                  <w:lang w:eastAsia="en-GB"/>
                </w:rPr>
                <w:t>Binary Channel Bits Per Slot</w:t>
              </w:r>
            </w:ins>
          </w:p>
        </w:tc>
        <w:tc>
          <w:tcPr>
            <w:tcW w:w="657" w:type="pct"/>
            <w:tcBorders>
              <w:top w:val="single" w:sz="4" w:space="0" w:color="auto"/>
              <w:left w:val="single" w:sz="4" w:space="0" w:color="auto"/>
              <w:bottom w:val="single" w:sz="4" w:space="0" w:color="auto"/>
              <w:right w:val="single" w:sz="4" w:space="0" w:color="auto"/>
            </w:tcBorders>
            <w:vAlign w:val="center"/>
            <w:tcPrChange w:id="4794"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tcPr>
            </w:tcPrChange>
          </w:tcPr>
          <w:p w14:paraId="3373060E" w14:textId="77777777" w:rsidR="00895C5E" w:rsidRDefault="00895C5E" w:rsidP="00DE360A">
            <w:pPr>
              <w:keepNext/>
              <w:keepLines/>
              <w:spacing w:after="0"/>
              <w:jc w:val="center"/>
              <w:rPr>
                <w:ins w:id="4795" w:author="Qualcomm (Mustafa Emara)" w:date="2024-05-10T09:04:00Z"/>
                <w:rFonts w:ascii="Arial" w:eastAsia="SimSun" w:hAnsi="Arial" w:cs="Arial"/>
                <w:sz w:val="18"/>
                <w:szCs w:val="18"/>
                <w:lang w:eastAsia="en-GB"/>
              </w:rPr>
            </w:pPr>
          </w:p>
        </w:tc>
        <w:tc>
          <w:tcPr>
            <w:tcW w:w="1042" w:type="pct"/>
            <w:tcBorders>
              <w:top w:val="single" w:sz="4" w:space="0" w:color="auto"/>
              <w:left w:val="single" w:sz="4" w:space="0" w:color="auto"/>
              <w:bottom w:val="single" w:sz="4" w:space="0" w:color="auto"/>
              <w:right w:val="single" w:sz="4" w:space="0" w:color="auto"/>
            </w:tcBorders>
            <w:vAlign w:val="center"/>
            <w:tcPrChange w:id="4796"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tcPr>
            </w:tcPrChange>
          </w:tcPr>
          <w:p w14:paraId="5EBC2605" w14:textId="76691832" w:rsidR="00895C5E" w:rsidRDefault="0068046F" w:rsidP="00DE360A">
            <w:pPr>
              <w:keepNext/>
              <w:keepLines/>
              <w:spacing w:after="0"/>
              <w:jc w:val="center"/>
              <w:rPr>
                <w:ins w:id="4797" w:author="Qualcomm (Mustafa Emara)" w:date="2024-05-10T09:04:00Z"/>
                <w:rFonts w:ascii="Arial" w:eastAsia="SimSun" w:hAnsi="Arial" w:cs="Arial"/>
                <w:sz w:val="18"/>
                <w:szCs w:val="18"/>
                <w:lang w:eastAsia="en-GB"/>
              </w:rPr>
            </w:pPr>
            <w:ins w:id="4798" w:author="Qualcomm (Mustafa Emara)" w:date="2024-05-23T12:38:00Z">
              <w:r>
                <w:rPr>
                  <w:rFonts w:ascii="Arial" w:eastAsia="SimSun" w:hAnsi="Arial" w:cs="Arial"/>
                  <w:sz w:val="18"/>
                  <w:szCs w:val="18"/>
                  <w:lang w:eastAsia="en-GB"/>
                </w:rPr>
                <w:t>[</w:t>
              </w:r>
            </w:ins>
            <w:ins w:id="4799" w:author="Ericsson_Nicholas Pu_2" w:date="2024-05-23T16:44:00Z">
              <w:r w:rsidR="00A47879">
                <w:rPr>
                  <w:rFonts w:ascii="Arial" w:eastAsia="SimSun" w:hAnsi="Arial" w:cs="Arial"/>
                  <w:sz w:val="18"/>
                  <w:szCs w:val="18"/>
                  <w:lang w:eastAsia="en-GB"/>
                </w:rPr>
                <w:t>30528</w:t>
              </w:r>
            </w:ins>
            <w:ins w:id="4800" w:author="Qualcomm (Mustafa Emara)" w:date="2024-05-23T12:38:00Z">
              <w:del w:id="4801" w:author="Ericsson_Nicholas Pu_2" w:date="2024-05-23T16:43:00Z">
                <w:r w:rsidDel="00A47879">
                  <w:rPr>
                    <w:rFonts w:ascii="Arial" w:eastAsia="SimSun" w:hAnsi="Arial" w:cs="Arial"/>
                    <w:sz w:val="18"/>
                    <w:szCs w:val="18"/>
                    <w:lang w:eastAsia="en-GB"/>
                  </w:rPr>
                  <w:delText>25440</w:delText>
                </w:r>
              </w:del>
              <w:r>
                <w:rPr>
                  <w:rFonts w:ascii="Arial" w:eastAsia="SimSun" w:hAnsi="Arial" w:cs="Arial"/>
                  <w:sz w:val="18"/>
                  <w:szCs w:val="18"/>
                  <w:lang w:eastAsia="en-GB"/>
                </w:rPr>
                <w:t>]</w:t>
              </w:r>
            </w:ins>
          </w:p>
        </w:tc>
      </w:tr>
      <w:tr w:rsidR="00895C5E" w:rsidDel="003039FD" w14:paraId="0E1F53F4" w14:textId="75613863" w:rsidTr="00D41834">
        <w:trPr>
          <w:trHeight w:val="70"/>
          <w:jc w:val="center"/>
          <w:ins w:id="4802" w:author="Qualcomm (Mustafa Emara)" w:date="2024-05-10T09:04:00Z"/>
          <w:del w:id="4803" w:author="Ericsson_Nicholas Pu_2" w:date="2024-05-23T16:41:00Z"/>
          <w:trPrChange w:id="4804" w:author="Qualcomm (Mustafa Emara)" w:date="2024-05-10T09:48:00Z">
            <w:trPr>
              <w:gridAfter w:val="0"/>
              <w:trHeight w:val="70"/>
              <w:jc w:val="center"/>
            </w:trPr>
          </w:trPrChange>
        </w:trPr>
        <w:tc>
          <w:tcPr>
            <w:tcW w:w="3301" w:type="pct"/>
            <w:tcBorders>
              <w:top w:val="single" w:sz="4" w:space="0" w:color="auto"/>
              <w:left w:val="single" w:sz="4" w:space="0" w:color="auto"/>
              <w:bottom w:val="single" w:sz="4" w:space="0" w:color="auto"/>
              <w:right w:val="single" w:sz="4" w:space="0" w:color="auto"/>
            </w:tcBorders>
            <w:vAlign w:val="center"/>
            <w:hideMark/>
            <w:tcPrChange w:id="4805" w:author="Qualcomm (Mustafa Emara)" w:date="2024-05-10T09:48:00Z">
              <w:tcPr>
                <w:tcW w:w="1125" w:type="pct"/>
                <w:tcBorders>
                  <w:top w:val="single" w:sz="4" w:space="0" w:color="auto"/>
                  <w:left w:val="single" w:sz="4" w:space="0" w:color="auto"/>
                  <w:bottom w:val="single" w:sz="4" w:space="0" w:color="auto"/>
                  <w:right w:val="single" w:sz="4" w:space="0" w:color="auto"/>
                </w:tcBorders>
                <w:vAlign w:val="center"/>
                <w:hideMark/>
              </w:tcPr>
            </w:tcPrChange>
          </w:tcPr>
          <w:p w14:paraId="622DC4CB" w14:textId="35E64322" w:rsidR="00895C5E" w:rsidDel="003039FD" w:rsidRDefault="00895C5E" w:rsidP="00DE360A">
            <w:pPr>
              <w:keepNext/>
              <w:keepLines/>
              <w:spacing w:after="0"/>
              <w:rPr>
                <w:ins w:id="4806" w:author="Qualcomm (Mustafa Emara)" w:date="2024-05-10T09:04:00Z"/>
                <w:del w:id="4807" w:author="Ericsson_Nicholas Pu_2" w:date="2024-05-23T16:41:00Z"/>
                <w:rFonts w:ascii="Arial" w:eastAsia="SimSun" w:hAnsi="Arial" w:cs="Arial"/>
                <w:sz w:val="18"/>
                <w:szCs w:val="18"/>
                <w:lang w:eastAsia="en-GB"/>
              </w:rPr>
            </w:pPr>
            <w:ins w:id="4808" w:author="Qualcomm (Mustafa Emara)" w:date="2024-05-10T09:04:00Z">
              <w:del w:id="4809" w:author="Ericsson_Nicholas Pu_2" w:date="2024-05-23T16:41:00Z">
                <w:r w:rsidDel="003039FD">
                  <w:rPr>
                    <w:rFonts w:ascii="Arial" w:eastAsia="SimSun" w:hAnsi="Arial" w:cs="Arial"/>
                    <w:sz w:val="18"/>
                    <w:szCs w:val="18"/>
                    <w:lang w:eastAsia="en-GB"/>
                  </w:rPr>
                  <w:delText>Max. Throughput averaged over 2 frames</w:delText>
                </w:r>
              </w:del>
            </w:ins>
          </w:p>
        </w:tc>
        <w:tc>
          <w:tcPr>
            <w:tcW w:w="657" w:type="pct"/>
            <w:tcBorders>
              <w:top w:val="single" w:sz="4" w:space="0" w:color="auto"/>
              <w:left w:val="single" w:sz="4" w:space="0" w:color="auto"/>
              <w:bottom w:val="single" w:sz="4" w:space="0" w:color="auto"/>
              <w:right w:val="single" w:sz="4" w:space="0" w:color="auto"/>
            </w:tcBorders>
            <w:vAlign w:val="center"/>
            <w:hideMark/>
            <w:tcPrChange w:id="4810" w:author="Qualcomm (Mustafa Emara)" w:date="2024-05-10T09:48:00Z">
              <w:tcPr>
                <w:tcW w:w="389" w:type="pct"/>
                <w:tcBorders>
                  <w:top w:val="single" w:sz="4" w:space="0" w:color="auto"/>
                  <w:left w:val="single" w:sz="4" w:space="0" w:color="auto"/>
                  <w:bottom w:val="single" w:sz="4" w:space="0" w:color="auto"/>
                  <w:right w:val="single" w:sz="4" w:space="0" w:color="auto"/>
                </w:tcBorders>
                <w:vAlign w:val="center"/>
                <w:hideMark/>
              </w:tcPr>
            </w:tcPrChange>
          </w:tcPr>
          <w:p w14:paraId="10E39AA2" w14:textId="685C5341" w:rsidR="00895C5E" w:rsidDel="003039FD" w:rsidRDefault="00895C5E" w:rsidP="00DE360A">
            <w:pPr>
              <w:keepNext/>
              <w:keepLines/>
              <w:spacing w:after="0"/>
              <w:jc w:val="center"/>
              <w:rPr>
                <w:ins w:id="4811" w:author="Qualcomm (Mustafa Emara)" w:date="2024-05-10T09:04:00Z"/>
                <w:del w:id="4812" w:author="Ericsson_Nicholas Pu_2" w:date="2024-05-23T16:41:00Z"/>
                <w:rFonts w:ascii="Arial" w:eastAsia="SimSun" w:hAnsi="Arial" w:cs="Arial"/>
                <w:sz w:val="18"/>
                <w:szCs w:val="18"/>
                <w:lang w:eastAsia="en-GB"/>
              </w:rPr>
            </w:pPr>
            <w:ins w:id="4813" w:author="Qualcomm (Mustafa Emara)" w:date="2024-05-10T09:04:00Z">
              <w:del w:id="4814" w:author="Ericsson_Nicholas Pu_2" w:date="2024-05-23T16:41:00Z">
                <w:r w:rsidDel="003039FD">
                  <w:rPr>
                    <w:rFonts w:ascii="Arial" w:eastAsia="SimSun" w:hAnsi="Arial" w:cs="Arial"/>
                    <w:sz w:val="18"/>
                    <w:szCs w:val="18"/>
                    <w:lang w:eastAsia="en-GB"/>
                  </w:rPr>
                  <w:delText>Mbps</w:delText>
                </w:r>
              </w:del>
            </w:ins>
          </w:p>
        </w:tc>
        <w:tc>
          <w:tcPr>
            <w:tcW w:w="1042" w:type="pct"/>
            <w:tcBorders>
              <w:top w:val="single" w:sz="4" w:space="0" w:color="auto"/>
              <w:left w:val="single" w:sz="4" w:space="0" w:color="auto"/>
              <w:bottom w:val="single" w:sz="4" w:space="0" w:color="auto"/>
              <w:right w:val="single" w:sz="4" w:space="0" w:color="auto"/>
            </w:tcBorders>
            <w:vAlign w:val="center"/>
            <w:hideMark/>
            <w:tcPrChange w:id="4815" w:author="Qualcomm (Mustafa Emara)" w:date="2024-05-10T09:48:00Z">
              <w:tcPr>
                <w:tcW w:w="571" w:type="pct"/>
                <w:tcBorders>
                  <w:top w:val="single" w:sz="4" w:space="0" w:color="auto"/>
                  <w:left w:val="single" w:sz="4" w:space="0" w:color="auto"/>
                  <w:bottom w:val="single" w:sz="4" w:space="0" w:color="auto"/>
                  <w:right w:val="single" w:sz="4" w:space="0" w:color="auto"/>
                </w:tcBorders>
                <w:vAlign w:val="center"/>
                <w:hideMark/>
              </w:tcPr>
            </w:tcPrChange>
          </w:tcPr>
          <w:p w14:paraId="06AFE823" w14:textId="5B4807D4" w:rsidR="00895C5E" w:rsidDel="003039FD" w:rsidRDefault="0068046F" w:rsidP="00DE360A">
            <w:pPr>
              <w:keepNext/>
              <w:keepLines/>
              <w:spacing w:after="0"/>
              <w:jc w:val="center"/>
              <w:rPr>
                <w:ins w:id="4816" w:author="Qualcomm (Mustafa Emara)" w:date="2024-05-10T09:04:00Z"/>
                <w:del w:id="4817" w:author="Ericsson_Nicholas Pu_2" w:date="2024-05-23T16:41:00Z"/>
                <w:rFonts w:ascii="Arial" w:eastAsia="SimSun" w:hAnsi="Arial" w:cs="Arial"/>
                <w:sz w:val="18"/>
                <w:szCs w:val="18"/>
                <w:lang w:eastAsia="en-GB"/>
              </w:rPr>
            </w:pPr>
            <w:ins w:id="4818" w:author="Qualcomm (Mustafa Emara)" w:date="2024-05-23T12:38:00Z">
              <w:del w:id="4819" w:author="Ericsson_Nicholas Pu_2" w:date="2024-05-23T16:41:00Z">
                <w:r w:rsidDel="003039FD">
                  <w:rPr>
                    <w:rFonts w:ascii="Arial" w:eastAsia="SimSun" w:hAnsi="Arial" w:cs="Arial"/>
                    <w:sz w:val="18"/>
                    <w:szCs w:val="18"/>
                    <w:lang w:eastAsia="en-GB"/>
                  </w:rPr>
                  <w:delText>[</w:delText>
                </w:r>
              </w:del>
            </w:ins>
            <w:ins w:id="4820" w:author="Qualcomm (Mustafa Emara)" w:date="2024-05-10T09:04:00Z">
              <w:del w:id="4821" w:author="Ericsson_Nicholas Pu_2" w:date="2024-05-23T16:41:00Z">
                <w:r w:rsidR="00895C5E" w:rsidDel="003039FD">
                  <w:rPr>
                    <w:rFonts w:ascii="Arial" w:eastAsia="SimSun" w:hAnsi="Arial" w:cs="Arial"/>
                    <w:sz w:val="18"/>
                    <w:szCs w:val="18"/>
                    <w:lang w:eastAsia="en-GB"/>
                  </w:rPr>
                  <w:delText>11.419</w:delText>
                </w:r>
              </w:del>
            </w:ins>
            <w:ins w:id="4822" w:author="Qualcomm (Mustafa Emara)" w:date="2024-05-23T12:38:00Z">
              <w:del w:id="4823" w:author="Ericsson_Nicholas Pu_2" w:date="2024-05-23T16:41:00Z">
                <w:r w:rsidDel="003039FD">
                  <w:rPr>
                    <w:rFonts w:ascii="Arial" w:eastAsia="SimSun" w:hAnsi="Arial" w:cs="Arial"/>
                    <w:sz w:val="18"/>
                    <w:szCs w:val="18"/>
                    <w:lang w:eastAsia="en-GB"/>
                  </w:rPr>
                  <w:delText>]</w:delText>
                </w:r>
              </w:del>
            </w:ins>
          </w:p>
        </w:tc>
      </w:tr>
    </w:tbl>
    <w:p w14:paraId="6F413135" w14:textId="77777777" w:rsidR="007C542C" w:rsidRPr="007C542C" w:rsidRDefault="007C542C" w:rsidP="00DE360A">
      <w:pPr>
        <w:rPr>
          <w:ins w:id="4824" w:author="Qualcomm (Mustafa Emara)" w:date="2024-05-08T08:42:00Z"/>
        </w:rPr>
        <w:pPrChange w:id="4825" w:author="Qualcomm (Mustafa Emara)" w:date="2024-05-10T09:04:00Z">
          <w:pPr>
            <w:pStyle w:val="Heading2"/>
          </w:pPr>
        </w:pPrChange>
      </w:pPr>
    </w:p>
    <w:p w14:paraId="6470345B" w14:textId="77777777" w:rsidR="00DF409E" w:rsidRDefault="00DF409E" w:rsidP="00DE360A">
      <w:bookmarkStart w:id="4826" w:name="_Toc74583583"/>
      <w:bookmarkStart w:id="4827" w:name="_Toc76542396"/>
      <w:bookmarkStart w:id="4828" w:name="_Toc82450378"/>
      <w:bookmarkStart w:id="4829" w:name="_Toc82451026"/>
      <w:bookmarkStart w:id="4830" w:name="_Toc89949415"/>
      <w:bookmarkStart w:id="4831" w:name="_Toc98755804"/>
      <w:bookmarkStart w:id="4832" w:name="_Toc98763396"/>
      <w:bookmarkStart w:id="4833" w:name="_Toc106184325"/>
      <w:bookmarkStart w:id="4834" w:name="_Toc130402347"/>
      <w:bookmarkStart w:id="4835" w:name="_Toc137554898"/>
      <w:bookmarkStart w:id="4836" w:name="_Toc138853960"/>
      <w:bookmarkStart w:id="4837" w:name="_Toc138946641"/>
      <w:bookmarkStart w:id="4838" w:name="_Toc145531370"/>
      <w:bookmarkStart w:id="4839" w:name="_Toc155358985"/>
      <w:bookmarkStart w:id="4840" w:name="_Toc161658201"/>
      <w:bookmarkStart w:id="4841" w:name="_Toc161658957"/>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8"/>
    </w:p>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p w14:paraId="6FCC1BA9" w14:textId="77777777" w:rsidR="00626F0A" w:rsidRDefault="00626F0A" w:rsidP="00DE360A">
      <w:pPr>
        <w:rPr>
          <w:ins w:id="4842" w:author="Qualcomm (Mustafa Emara)" w:date="2024-05-08T08:20:00Z"/>
          <w:rFonts w:eastAsia="SimSun"/>
          <w:lang w:eastAsia="zh-CN"/>
        </w:rPr>
      </w:pPr>
    </w:p>
    <w:p w14:paraId="749918CB" w14:textId="678E38F3" w:rsidR="0008128C" w:rsidRDefault="0008128C" w:rsidP="00DE360A">
      <w:pPr>
        <w:pStyle w:val="Heading2"/>
        <w:rPr>
          <w:ins w:id="4843" w:author="Qualcomm (Mustafa Emara)" w:date="2024-05-08T08:46:00Z"/>
        </w:rPr>
      </w:pPr>
      <w:bookmarkStart w:id="4844" w:name="_Toc21338418"/>
      <w:bookmarkStart w:id="4845" w:name="_Toc29808526"/>
      <w:bookmarkStart w:id="4846" w:name="_Toc37068445"/>
      <w:bookmarkStart w:id="4847" w:name="_Toc37083990"/>
      <w:bookmarkStart w:id="4848" w:name="_Toc37084332"/>
      <w:bookmarkStart w:id="4849" w:name="_Toc40209694"/>
      <w:bookmarkStart w:id="4850" w:name="_Toc40210036"/>
      <w:bookmarkStart w:id="4851" w:name="_Toc45892995"/>
      <w:bookmarkStart w:id="4852" w:name="_Toc53176860"/>
      <w:bookmarkStart w:id="4853" w:name="_Toc61121188"/>
      <w:bookmarkStart w:id="4854" w:name="_Toc67918384"/>
      <w:bookmarkStart w:id="4855" w:name="_Toc76298454"/>
      <w:bookmarkStart w:id="4856" w:name="_Toc76572466"/>
      <w:bookmarkStart w:id="4857" w:name="_Toc76652333"/>
      <w:bookmarkStart w:id="4858" w:name="_Toc76653171"/>
      <w:bookmarkStart w:id="4859" w:name="_Toc83742444"/>
      <w:bookmarkStart w:id="4860" w:name="_Toc91440934"/>
      <w:bookmarkStart w:id="4861" w:name="_Toc98849724"/>
      <w:bookmarkStart w:id="4862" w:name="_Toc106543578"/>
      <w:bookmarkStart w:id="4863" w:name="_Toc106737676"/>
      <w:bookmarkStart w:id="4864" w:name="_Toc107233443"/>
      <w:bookmarkStart w:id="4865" w:name="_Toc107235061"/>
      <w:bookmarkStart w:id="4866" w:name="_Toc107420031"/>
      <w:bookmarkStart w:id="4867" w:name="_Toc107477329"/>
      <w:bookmarkStart w:id="4868" w:name="_Toc114566189"/>
      <w:bookmarkStart w:id="4869" w:name="_Toc123936501"/>
      <w:bookmarkStart w:id="4870" w:name="_Toc124377518"/>
      <w:bookmarkStart w:id="4871" w:name="_Hlk167377813"/>
      <w:ins w:id="4872" w:author="Qualcomm (Mustafa Emara)" w:date="2024-05-08T08:46:00Z">
        <w:r>
          <w:lastRenderedPageBreak/>
          <w:t>A.3B.</w:t>
        </w:r>
      </w:ins>
      <w:ins w:id="4873" w:author="Qualcomm (Mustafa Emara)" w:date="2024-05-23T17:28:00Z">
        <w:r w:rsidR="00405957">
          <w:t>2</w:t>
        </w:r>
      </w:ins>
      <w:ins w:id="4874" w:author="Qualcomm (Mustafa Emara)" w:date="2024-05-08T08:46:00Z">
        <w:r>
          <w:rPr>
            <w:lang w:eastAsia="zh-CN"/>
          </w:rPr>
          <w:tab/>
        </w:r>
        <w:r>
          <w:t>Reference measurement channels for PBCH demodulation requirements</w:t>
        </w:r>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ins>
    </w:p>
    <w:p w14:paraId="305906E1" w14:textId="467AC7D3" w:rsidR="0008128C" w:rsidRDefault="0008128C" w:rsidP="00DE360A">
      <w:pPr>
        <w:pStyle w:val="Heading3"/>
        <w:rPr>
          <w:ins w:id="4875" w:author="Qualcomm (Mustafa Emara)" w:date="2024-05-08T08:46:00Z"/>
        </w:rPr>
      </w:pPr>
      <w:bookmarkStart w:id="4876" w:name="_Toc21338419"/>
      <w:bookmarkStart w:id="4877" w:name="_Toc29808527"/>
      <w:bookmarkStart w:id="4878" w:name="_Toc37068446"/>
      <w:bookmarkStart w:id="4879" w:name="_Toc37083991"/>
      <w:bookmarkStart w:id="4880" w:name="_Toc37084333"/>
      <w:bookmarkStart w:id="4881" w:name="_Toc40209695"/>
      <w:bookmarkStart w:id="4882" w:name="_Toc40210037"/>
      <w:bookmarkStart w:id="4883" w:name="_Toc45892996"/>
      <w:bookmarkStart w:id="4884" w:name="_Toc53176861"/>
      <w:bookmarkStart w:id="4885" w:name="_Toc61121189"/>
      <w:bookmarkStart w:id="4886" w:name="_Toc67918385"/>
      <w:bookmarkStart w:id="4887" w:name="_Toc76298455"/>
      <w:bookmarkStart w:id="4888" w:name="_Toc76572467"/>
      <w:bookmarkStart w:id="4889" w:name="_Toc76652334"/>
      <w:bookmarkStart w:id="4890" w:name="_Toc76653172"/>
      <w:bookmarkStart w:id="4891" w:name="_Toc83742445"/>
      <w:bookmarkStart w:id="4892" w:name="_Toc91440935"/>
      <w:bookmarkStart w:id="4893" w:name="_Toc98849725"/>
      <w:bookmarkStart w:id="4894" w:name="_Toc106543579"/>
      <w:bookmarkStart w:id="4895" w:name="_Toc106737677"/>
      <w:bookmarkStart w:id="4896" w:name="_Toc107233444"/>
      <w:bookmarkStart w:id="4897" w:name="_Toc107235062"/>
      <w:bookmarkStart w:id="4898" w:name="_Toc107420032"/>
      <w:bookmarkStart w:id="4899" w:name="_Toc107477330"/>
      <w:bookmarkStart w:id="4900" w:name="_Toc114566190"/>
      <w:bookmarkStart w:id="4901" w:name="_Toc123936502"/>
      <w:bookmarkStart w:id="4902" w:name="_Toc124377519"/>
      <w:ins w:id="4903" w:author="Qualcomm (Mustafa Emara)" w:date="2024-05-08T08:46:00Z">
        <w:r>
          <w:t>A.3B.</w:t>
        </w:r>
      </w:ins>
      <w:ins w:id="4904" w:author="Qualcomm (Mustafa Emara)" w:date="2024-05-23T17:28:00Z">
        <w:r w:rsidR="00405957">
          <w:t>2.1</w:t>
        </w:r>
      </w:ins>
      <w:ins w:id="4905" w:author="Qualcomm (Mustafa Emara)" w:date="2024-05-08T08:46:00Z">
        <w:r>
          <w:rPr>
            <w:lang w:eastAsia="zh-CN"/>
          </w:rPr>
          <w:tab/>
        </w:r>
        <w:r>
          <w:t>Reference measurement channels for FR1</w:t>
        </w:r>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ins>
    </w:p>
    <w:p w14:paraId="6269A533" w14:textId="4B1EB6B1" w:rsidR="0008128C" w:rsidRDefault="0008128C" w:rsidP="00DE360A">
      <w:pPr>
        <w:pStyle w:val="TH"/>
        <w:rPr>
          <w:ins w:id="4906" w:author="Qualcomm (Mustafa Emara)" w:date="2024-05-08T08:46:00Z"/>
        </w:rPr>
      </w:pPr>
      <w:ins w:id="4907" w:author="Qualcomm (Mustafa Emara)" w:date="2024-05-08T08:46:00Z">
        <w:r>
          <w:t>Table A.3B.4.1-1: PBCH Reference Channel</w:t>
        </w:r>
      </w:ins>
    </w:p>
    <w:tbl>
      <w:tblPr>
        <w:tblStyle w:val="TableGrid1"/>
        <w:tblW w:w="0" w:type="auto"/>
        <w:jc w:val="center"/>
        <w:tblInd w:w="0" w:type="dxa"/>
        <w:tblLook w:val="04A0" w:firstRow="1" w:lastRow="0" w:firstColumn="1" w:lastColumn="0" w:noHBand="0" w:noVBand="1"/>
        <w:tblPrChange w:id="4908" w:author="Qualcomm (Mustafa Emara)" w:date="2024-05-10T10:21:00Z">
          <w:tblPr>
            <w:tblStyle w:val="TableGrid1"/>
            <w:tblW w:w="0" w:type="auto"/>
            <w:tblInd w:w="0" w:type="dxa"/>
            <w:tblLook w:val="04A0" w:firstRow="1" w:lastRow="0" w:firstColumn="1" w:lastColumn="0" w:noHBand="0" w:noVBand="1"/>
          </w:tblPr>
        </w:tblPrChange>
      </w:tblPr>
      <w:tblGrid>
        <w:gridCol w:w="3325"/>
        <w:gridCol w:w="989"/>
        <w:gridCol w:w="2158"/>
        <w:tblGridChange w:id="4909">
          <w:tblGrid>
            <w:gridCol w:w="3325"/>
            <w:gridCol w:w="989"/>
            <w:gridCol w:w="2158"/>
          </w:tblGrid>
        </w:tblGridChange>
      </w:tblGrid>
      <w:tr w:rsidR="00577894" w14:paraId="041620A5" w14:textId="77777777" w:rsidTr="00751670">
        <w:trPr>
          <w:jc w:val="center"/>
          <w:ins w:id="4910" w:author="Qualcomm (Mustafa Emara)" w:date="2024-05-08T08:46:00Z"/>
        </w:trPr>
        <w:tc>
          <w:tcPr>
            <w:tcW w:w="3325" w:type="dxa"/>
            <w:tcBorders>
              <w:top w:val="single" w:sz="4" w:space="0" w:color="auto"/>
              <w:left w:val="single" w:sz="4" w:space="0" w:color="auto"/>
              <w:bottom w:val="single" w:sz="4" w:space="0" w:color="auto"/>
              <w:right w:val="single" w:sz="4" w:space="0" w:color="auto"/>
            </w:tcBorders>
            <w:hideMark/>
            <w:tcPrChange w:id="4911" w:author="Qualcomm (Mustafa Emara)" w:date="2024-05-10T10:21:00Z">
              <w:tcPr>
                <w:tcW w:w="3325" w:type="dxa"/>
                <w:tcBorders>
                  <w:top w:val="single" w:sz="4" w:space="0" w:color="auto"/>
                  <w:left w:val="single" w:sz="4" w:space="0" w:color="auto"/>
                  <w:bottom w:val="single" w:sz="4" w:space="0" w:color="auto"/>
                  <w:right w:val="single" w:sz="4" w:space="0" w:color="auto"/>
                </w:tcBorders>
                <w:hideMark/>
              </w:tcPr>
            </w:tcPrChange>
          </w:tcPr>
          <w:p w14:paraId="09F38FF7" w14:textId="77777777" w:rsidR="00577894" w:rsidRDefault="00577894" w:rsidP="00DE360A">
            <w:pPr>
              <w:keepNext/>
              <w:keepLines/>
              <w:spacing w:after="0"/>
              <w:jc w:val="center"/>
              <w:rPr>
                <w:ins w:id="4912" w:author="Qualcomm (Mustafa Emara)" w:date="2024-05-08T08:46:00Z"/>
                <w:rFonts w:ascii="Arial" w:hAnsi="Arial"/>
                <w:b/>
                <w:sz w:val="18"/>
                <w:lang w:val="en-US"/>
              </w:rPr>
            </w:pPr>
            <w:ins w:id="4913" w:author="Qualcomm (Mustafa Emara)" w:date="2024-05-08T08:46:00Z">
              <w:r>
                <w:rPr>
                  <w:rFonts w:ascii="Arial" w:hAnsi="Arial"/>
                  <w:b/>
                  <w:sz w:val="18"/>
                  <w:lang w:val="en-US"/>
                </w:rPr>
                <w:t>Parameter</w:t>
              </w:r>
            </w:ins>
          </w:p>
        </w:tc>
        <w:tc>
          <w:tcPr>
            <w:tcW w:w="989" w:type="dxa"/>
            <w:tcBorders>
              <w:top w:val="single" w:sz="4" w:space="0" w:color="auto"/>
              <w:left w:val="single" w:sz="4" w:space="0" w:color="auto"/>
              <w:bottom w:val="single" w:sz="4" w:space="0" w:color="auto"/>
              <w:right w:val="single" w:sz="4" w:space="0" w:color="auto"/>
            </w:tcBorders>
            <w:hideMark/>
            <w:tcPrChange w:id="4914" w:author="Qualcomm (Mustafa Emara)" w:date="2024-05-10T10:21:00Z">
              <w:tcPr>
                <w:tcW w:w="989" w:type="dxa"/>
                <w:tcBorders>
                  <w:top w:val="single" w:sz="4" w:space="0" w:color="auto"/>
                  <w:left w:val="single" w:sz="4" w:space="0" w:color="auto"/>
                  <w:bottom w:val="single" w:sz="4" w:space="0" w:color="auto"/>
                  <w:right w:val="single" w:sz="4" w:space="0" w:color="auto"/>
                </w:tcBorders>
                <w:hideMark/>
              </w:tcPr>
            </w:tcPrChange>
          </w:tcPr>
          <w:p w14:paraId="5FE6A290" w14:textId="77777777" w:rsidR="00577894" w:rsidRDefault="00577894" w:rsidP="00DE360A">
            <w:pPr>
              <w:keepNext/>
              <w:keepLines/>
              <w:spacing w:after="0"/>
              <w:jc w:val="center"/>
              <w:rPr>
                <w:ins w:id="4915" w:author="Qualcomm (Mustafa Emara)" w:date="2024-05-08T08:46:00Z"/>
                <w:rFonts w:ascii="Arial" w:hAnsi="Arial"/>
                <w:b/>
                <w:sz w:val="18"/>
                <w:lang w:val="en-US"/>
              </w:rPr>
            </w:pPr>
            <w:ins w:id="4916" w:author="Qualcomm (Mustafa Emara)" w:date="2024-05-08T08:46:00Z">
              <w:r>
                <w:rPr>
                  <w:rFonts w:ascii="Arial" w:hAnsi="Arial"/>
                  <w:b/>
                  <w:sz w:val="18"/>
                  <w:lang w:val="en-US"/>
                </w:rPr>
                <w:t>Unit</w:t>
              </w:r>
            </w:ins>
          </w:p>
        </w:tc>
        <w:tc>
          <w:tcPr>
            <w:tcW w:w="2158" w:type="dxa"/>
            <w:tcBorders>
              <w:top w:val="single" w:sz="4" w:space="0" w:color="auto"/>
              <w:left w:val="single" w:sz="4" w:space="0" w:color="auto"/>
              <w:bottom w:val="single" w:sz="4" w:space="0" w:color="auto"/>
              <w:right w:val="single" w:sz="4" w:space="0" w:color="auto"/>
            </w:tcBorders>
            <w:tcPrChange w:id="4917" w:author="Qualcomm (Mustafa Emara)" w:date="2024-05-10T10:21:00Z">
              <w:tcPr>
                <w:tcW w:w="2158" w:type="dxa"/>
                <w:tcBorders>
                  <w:top w:val="single" w:sz="4" w:space="0" w:color="auto"/>
                  <w:left w:val="single" w:sz="4" w:space="0" w:color="auto"/>
                  <w:bottom w:val="single" w:sz="4" w:space="0" w:color="auto"/>
                  <w:right w:val="single" w:sz="4" w:space="0" w:color="auto"/>
                </w:tcBorders>
              </w:tcPr>
            </w:tcPrChange>
          </w:tcPr>
          <w:p w14:paraId="2DF7521E" w14:textId="08175011" w:rsidR="00577894" w:rsidRDefault="00577894" w:rsidP="00DE360A">
            <w:pPr>
              <w:keepNext/>
              <w:keepLines/>
              <w:spacing w:after="0"/>
              <w:jc w:val="center"/>
              <w:rPr>
                <w:ins w:id="4918" w:author="Qualcomm (Mustafa Emara)" w:date="2024-05-08T08:46:00Z"/>
                <w:rFonts w:ascii="Arial" w:hAnsi="Arial"/>
                <w:b/>
                <w:sz w:val="18"/>
                <w:lang w:val="en-US"/>
              </w:rPr>
            </w:pPr>
            <w:ins w:id="4919" w:author="Qualcomm (Mustafa Emara)" w:date="2024-05-10T10:21:00Z">
              <w:r>
                <w:rPr>
                  <w:rFonts w:ascii="Arial" w:hAnsi="Arial"/>
                  <w:b/>
                  <w:sz w:val="18"/>
                  <w:lang w:val="en-US"/>
                </w:rPr>
                <w:t>Value</w:t>
              </w:r>
            </w:ins>
          </w:p>
        </w:tc>
      </w:tr>
      <w:tr w:rsidR="00577894" w14:paraId="15A3989A" w14:textId="77777777" w:rsidTr="00751670">
        <w:trPr>
          <w:jc w:val="center"/>
          <w:ins w:id="4920" w:author="Qualcomm (Mustafa Emara)" w:date="2024-05-08T08:46:00Z"/>
        </w:trPr>
        <w:tc>
          <w:tcPr>
            <w:tcW w:w="3325" w:type="dxa"/>
            <w:tcBorders>
              <w:top w:val="single" w:sz="4" w:space="0" w:color="auto"/>
              <w:left w:val="single" w:sz="4" w:space="0" w:color="auto"/>
              <w:bottom w:val="single" w:sz="4" w:space="0" w:color="auto"/>
              <w:right w:val="single" w:sz="4" w:space="0" w:color="auto"/>
            </w:tcBorders>
            <w:hideMark/>
            <w:tcPrChange w:id="4921" w:author="Qualcomm (Mustafa Emara)" w:date="2024-05-10T10:21:00Z">
              <w:tcPr>
                <w:tcW w:w="3325" w:type="dxa"/>
                <w:tcBorders>
                  <w:top w:val="single" w:sz="4" w:space="0" w:color="auto"/>
                  <w:left w:val="single" w:sz="4" w:space="0" w:color="auto"/>
                  <w:bottom w:val="single" w:sz="4" w:space="0" w:color="auto"/>
                  <w:right w:val="single" w:sz="4" w:space="0" w:color="auto"/>
                </w:tcBorders>
                <w:hideMark/>
              </w:tcPr>
            </w:tcPrChange>
          </w:tcPr>
          <w:p w14:paraId="5FEF01F4" w14:textId="77777777" w:rsidR="00577894" w:rsidRDefault="00577894" w:rsidP="00DE360A">
            <w:pPr>
              <w:keepNext/>
              <w:keepLines/>
              <w:spacing w:after="0"/>
              <w:rPr>
                <w:ins w:id="4922" w:author="Qualcomm (Mustafa Emara)" w:date="2024-05-08T08:46:00Z"/>
                <w:rFonts w:ascii="Arial" w:hAnsi="Arial"/>
                <w:sz w:val="18"/>
                <w:lang w:val="en-US"/>
              </w:rPr>
            </w:pPr>
            <w:ins w:id="4923" w:author="Qualcomm (Mustafa Emara)" w:date="2024-05-08T08:46:00Z">
              <w:r>
                <w:rPr>
                  <w:rFonts w:ascii="Arial" w:hAnsi="Arial"/>
                  <w:sz w:val="18"/>
                  <w:lang w:val="en-US"/>
                </w:rPr>
                <w:t>Reference channel</w:t>
              </w:r>
            </w:ins>
          </w:p>
        </w:tc>
        <w:tc>
          <w:tcPr>
            <w:tcW w:w="989" w:type="dxa"/>
            <w:tcBorders>
              <w:top w:val="single" w:sz="4" w:space="0" w:color="auto"/>
              <w:left w:val="single" w:sz="4" w:space="0" w:color="auto"/>
              <w:bottom w:val="single" w:sz="4" w:space="0" w:color="auto"/>
              <w:right w:val="single" w:sz="4" w:space="0" w:color="auto"/>
            </w:tcBorders>
            <w:tcPrChange w:id="4924" w:author="Qualcomm (Mustafa Emara)" w:date="2024-05-10T10:21:00Z">
              <w:tcPr>
                <w:tcW w:w="989" w:type="dxa"/>
                <w:tcBorders>
                  <w:top w:val="single" w:sz="4" w:space="0" w:color="auto"/>
                  <w:left w:val="single" w:sz="4" w:space="0" w:color="auto"/>
                  <w:bottom w:val="single" w:sz="4" w:space="0" w:color="auto"/>
                  <w:right w:val="single" w:sz="4" w:space="0" w:color="auto"/>
                </w:tcBorders>
              </w:tcPr>
            </w:tcPrChange>
          </w:tcPr>
          <w:p w14:paraId="6F2AC754" w14:textId="77777777" w:rsidR="00577894" w:rsidRDefault="00577894" w:rsidP="00DE360A">
            <w:pPr>
              <w:keepNext/>
              <w:keepLines/>
              <w:spacing w:after="0"/>
              <w:jc w:val="center"/>
              <w:rPr>
                <w:ins w:id="4925" w:author="Qualcomm (Mustafa Emara)" w:date="2024-05-08T08:46:00Z"/>
                <w:rFonts w:ascii="Arial" w:hAnsi="Arial"/>
                <w:sz w:val="18"/>
                <w:lang w:val="en-US"/>
              </w:rPr>
            </w:pPr>
          </w:p>
        </w:tc>
        <w:tc>
          <w:tcPr>
            <w:tcW w:w="2158" w:type="dxa"/>
            <w:tcBorders>
              <w:top w:val="single" w:sz="4" w:space="0" w:color="auto"/>
              <w:left w:val="single" w:sz="4" w:space="0" w:color="auto"/>
              <w:bottom w:val="single" w:sz="4" w:space="0" w:color="auto"/>
              <w:right w:val="single" w:sz="4" w:space="0" w:color="auto"/>
            </w:tcBorders>
            <w:hideMark/>
            <w:tcPrChange w:id="4926" w:author="Qualcomm (Mustafa Emara)" w:date="2024-05-10T10:21:00Z">
              <w:tcPr>
                <w:tcW w:w="2158" w:type="dxa"/>
                <w:tcBorders>
                  <w:top w:val="single" w:sz="4" w:space="0" w:color="auto"/>
                  <w:left w:val="single" w:sz="4" w:space="0" w:color="auto"/>
                  <w:bottom w:val="single" w:sz="4" w:space="0" w:color="auto"/>
                  <w:right w:val="single" w:sz="4" w:space="0" w:color="auto"/>
                </w:tcBorders>
                <w:hideMark/>
              </w:tcPr>
            </w:tcPrChange>
          </w:tcPr>
          <w:p w14:paraId="12E927AB" w14:textId="5ABF48C0" w:rsidR="00577894" w:rsidRPr="00751670" w:rsidRDefault="00577894" w:rsidP="00DE360A">
            <w:pPr>
              <w:keepNext/>
              <w:keepLines/>
              <w:spacing w:after="0"/>
              <w:jc w:val="center"/>
              <w:rPr>
                <w:ins w:id="4927" w:author="Qualcomm (Mustafa Emara)" w:date="2024-05-08T08:46:00Z"/>
                <w:rFonts w:ascii="Arial" w:hAnsi="Arial"/>
                <w:sz w:val="18"/>
                <w:lang w:val="en-US"/>
              </w:rPr>
            </w:pPr>
            <w:ins w:id="4928" w:author="Qualcomm (Mustafa Emara)" w:date="2024-05-08T08:46:00Z">
              <w:del w:id="4929" w:author="Ericsson_Nicholas Pu_2" w:date="2024-05-23T16:52:00Z">
                <w:r w:rsidRPr="003F77BE" w:rsidDel="00EB5808">
                  <w:rPr>
                    <w:rFonts w:ascii="Arial" w:hAnsi="Arial"/>
                    <w:sz w:val="18"/>
                    <w:lang w:val="en-US"/>
                    <w:rPrChange w:id="4930" w:author="Qualcomm (Mustafa Emara)" w:date="2024-05-23T14:33:00Z">
                      <w:rPr>
                        <w:rFonts w:ascii="Arial" w:hAnsi="Arial"/>
                        <w:sz w:val="18"/>
                        <w:highlight w:val="yellow"/>
                        <w:lang w:val="en-US"/>
                      </w:rPr>
                    </w:rPrChange>
                  </w:rPr>
                  <w:delText>R</w:delText>
                </w:r>
              </w:del>
            </w:ins>
            <w:ins w:id="4931" w:author="Ericsson_Nicholas Pu_2" w:date="2024-05-23T16:52:00Z">
              <w:r w:rsidR="00EB5808">
                <w:rPr>
                  <w:rFonts w:ascii="Arial" w:hAnsi="Arial"/>
                  <w:sz w:val="18"/>
                  <w:lang w:val="en-US"/>
                </w:rPr>
                <w:t>M</w:t>
              </w:r>
            </w:ins>
            <w:ins w:id="4932" w:author="Qualcomm (Mustafa Emara)" w:date="2024-05-08T08:46:00Z">
              <w:r w:rsidRPr="003F77BE">
                <w:rPr>
                  <w:rFonts w:ascii="Arial" w:hAnsi="Arial"/>
                  <w:sz w:val="18"/>
                  <w:lang w:val="en-US"/>
                  <w:rPrChange w:id="4933" w:author="Qualcomm (Mustafa Emara)" w:date="2024-05-23T14:33:00Z">
                    <w:rPr>
                      <w:rFonts w:ascii="Arial" w:hAnsi="Arial"/>
                      <w:sz w:val="18"/>
                      <w:highlight w:val="yellow"/>
                      <w:lang w:val="en-US"/>
                    </w:rPr>
                  </w:rPrChange>
                </w:rPr>
                <w:t>.</w:t>
              </w:r>
            </w:ins>
            <w:ins w:id="4934" w:author="Ericsson_Nicholas Pu_2" w:date="2024-05-23T16:52:00Z">
              <w:r w:rsidR="00DF2BE7">
                <w:rPr>
                  <w:rFonts w:ascii="Arial" w:hAnsi="Arial"/>
                  <w:sz w:val="18"/>
                  <w:lang w:val="en-US"/>
                </w:rPr>
                <w:t>FR1-</w:t>
              </w:r>
            </w:ins>
            <w:ins w:id="4935" w:author="Qualcomm (Mustafa Emara)" w:date="2024-05-08T08:46:00Z">
              <w:r w:rsidRPr="003F77BE">
                <w:rPr>
                  <w:rFonts w:ascii="Arial" w:hAnsi="Arial"/>
                  <w:sz w:val="18"/>
                  <w:lang w:val="en-US"/>
                  <w:rPrChange w:id="4936" w:author="Qualcomm (Mustafa Emara)" w:date="2024-05-23T14:33:00Z">
                    <w:rPr>
                      <w:rFonts w:ascii="Arial" w:hAnsi="Arial"/>
                      <w:sz w:val="18"/>
                      <w:highlight w:val="yellow"/>
                      <w:lang w:val="en-US"/>
                    </w:rPr>
                  </w:rPrChange>
                </w:rPr>
                <w:t>PBCH</w:t>
              </w:r>
            </w:ins>
            <w:ins w:id="4937" w:author="Ericsson_Nicholas Pu_2" w:date="2024-05-23T16:52:00Z">
              <w:r w:rsidR="00DF2BE7">
                <w:rPr>
                  <w:rFonts w:ascii="Arial" w:hAnsi="Arial"/>
                  <w:sz w:val="18"/>
                  <w:lang w:val="en-US"/>
                </w:rPr>
                <w:t>-</w:t>
              </w:r>
            </w:ins>
            <w:ins w:id="4938" w:author="Qualcomm (Mustafa Emara)" w:date="2024-05-08T08:46:00Z">
              <w:del w:id="4939" w:author="Ericsson_Nicholas Pu_2" w:date="2024-05-23T16:52:00Z">
                <w:r w:rsidRPr="003F77BE" w:rsidDel="00DF2BE7">
                  <w:rPr>
                    <w:rFonts w:ascii="Arial" w:hAnsi="Arial"/>
                    <w:sz w:val="18"/>
                    <w:lang w:val="en-US"/>
                    <w:rPrChange w:id="4940" w:author="Qualcomm (Mustafa Emara)" w:date="2024-05-23T14:33:00Z">
                      <w:rPr>
                        <w:rFonts w:ascii="Arial" w:hAnsi="Arial"/>
                        <w:sz w:val="18"/>
                        <w:highlight w:val="yellow"/>
                        <w:lang w:val="en-US"/>
                      </w:rPr>
                    </w:rPrChange>
                  </w:rPr>
                  <w:delText>.</w:delText>
                </w:r>
                <w:r w:rsidRPr="003F77BE" w:rsidDel="00EB5808">
                  <w:rPr>
                    <w:rFonts w:ascii="Arial" w:hAnsi="Arial"/>
                    <w:sz w:val="18"/>
                    <w:lang w:val="en-US"/>
                    <w:rPrChange w:id="4941" w:author="Qualcomm (Mustafa Emara)" w:date="2024-05-23T14:33:00Z">
                      <w:rPr>
                        <w:rFonts w:ascii="Arial" w:hAnsi="Arial"/>
                        <w:sz w:val="18"/>
                        <w:highlight w:val="yellow"/>
                        <w:lang w:val="en-US"/>
                      </w:rPr>
                    </w:rPrChange>
                  </w:rPr>
                  <w:delText>2</w:delText>
                </w:r>
              </w:del>
            </w:ins>
            <w:ins w:id="4942" w:author="Ericsson_Nicholas Pu_2" w:date="2024-05-23T16:52:00Z">
              <w:r w:rsidR="00EB5808">
                <w:rPr>
                  <w:rFonts w:ascii="Arial" w:hAnsi="Arial"/>
                  <w:sz w:val="18"/>
                  <w:lang w:val="en-US"/>
                </w:rPr>
                <w:t>1</w:t>
              </w:r>
            </w:ins>
          </w:p>
        </w:tc>
      </w:tr>
      <w:tr w:rsidR="00577894" w14:paraId="7E4E1520" w14:textId="77777777" w:rsidTr="00751670">
        <w:trPr>
          <w:jc w:val="center"/>
          <w:ins w:id="4943" w:author="Qualcomm (Mustafa Emara)" w:date="2024-05-08T08:46:00Z"/>
        </w:trPr>
        <w:tc>
          <w:tcPr>
            <w:tcW w:w="3325" w:type="dxa"/>
            <w:tcBorders>
              <w:top w:val="single" w:sz="4" w:space="0" w:color="auto"/>
              <w:left w:val="single" w:sz="4" w:space="0" w:color="auto"/>
              <w:bottom w:val="single" w:sz="4" w:space="0" w:color="auto"/>
              <w:right w:val="single" w:sz="4" w:space="0" w:color="auto"/>
            </w:tcBorders>
            <w:hideMark/>
            <w:tcPrChange w:id="4944" w:author="Qualcomm (Mustafa Emara)" w:date="2024-05-10T10:21:00Z">
              <w:tcPr>
                <w:tcW w:w="3325" w:type="dxa"/>
                <w:tcBorders>
                  <w:top w:val="single" w:sz="4" w:space="0" w:color="auto"/>
                  <w:left w:val="single" w:sz="4" w:space="0" w:color="auto"/>
                  <w:bottom w:val="single" w:sz="4" w:space="0" w:color="auto"/>
                  <w:right w:val="single" w:sz="4" w:space="0" w:color="auto"/>
                </w:tcBorders>
                <w:hideMark/>
              </w:tcPr>
            </w:tcPrChange>
          </w:tcPr>
          <w:p w14:paraId="4021F861" w14:textId="77777777" w:rsidR="00577894" w:rsidRDefault="00577894" w:rsidP="00DE360A">
            <w:pPr>
              <w:keepNext/>
              <w:keepLines/>
              <w:spacing w:after="0"/>
              <w:rPr>
                <w:ins w:id="4945" w:author="Qualcomm (Mustafa Emara)" w:date="2024-05-08T08:46:00Z"/>
                <w:rFonts w:ascii="Arial" w:hAnsi="Arial"/>
                <w:sz w:val="18"/>
                <w:lang w:val="en-US"/>
              </w:rPr>
            </w:pPr>
            <w:ins w:id="4946" w:author="Qualcomm (Mustafa Emara)" w:date="2024-05-08T08:46:00Z">
              <w:r>
                <w:rPr>
                  <w:rFonts w:ascii="Arial" w:hAnsi="Arial"/>
                  <w:sz w:val="18"/>
                  <w:lang w:val="en-US"/>
                </w:rPr>
                <w:t>SS/PBCH block subcarrier spacing</w:t>
              </w:r>
            </w:ins>
          </w:p>
        </w:tc>
        <w:tc>
          <w:tcPr>
            <w:tcW w:w="989" w:type="dxa"/>
            <w:tcBorders>
              <w:top w:val="single" w:sz="4" w:space="0" w:color="auto"/>
              <w:left w:val="single" w:sz="4" w:space="0" w:color="auto"/>
              <w:bottom w:val="single" w:sz="4" w:space="0" w:color="auto"/>
              <w:right w:val="single" w:sz="4" w:space="0" w:color="auto"/>
            </w:tcBorders>
            <w:hideMark/>
            <w:tcPrChange w:id="4947" w:author="Qualcomm (Mustafa Emara)" w:date="2024-05-10T10:21:00Z">
              <w:tcPr>
                <w:tcW w:w="989" w:type="dxa"/>
                <w:tcBorders>
                  <w:top w:val="single" w:sz="4" w:space="0" w:color="auto"/>
                  <w:left w:val="single" w:sz="4" w:space="0" w:color="auto"/>
                  <w:bottom w:val="single" w:sz="4" w:space="0" w:color="auto"/>
                  <w:right w:val="single" w:sz="4" w:space="0" w:color="auto"/>
                </w:tcBorders>
                <w:hideMark/>
              </w:tcPr>
            </w:tcPrChange>
          </w:tcPr>
          <w:p w14:paraId="7242700F" w14:textId="77777777" w:rsidR="00577894" w:rsidRDefault="00577894" w:rsidP="00DE360A">
            <w:pPr>
              <w:keepNext/>
              <w:keepLines/>
              <w:spacing w:after="0"/>
              <w:jc w:val="center"/>
              <w:rPr>
                <w:ins w:id="4948" w:author="Qualcomm (Mustafa Emara)" w:date="2024-05-08T08:46:00Z"/>
                <w:rFonts w:ascii="Arial" w:hAnsi="Arial"/>
                <w:sz w:val="18"/>
                <w:lang w:val="en-US"/>
              </w:rPr>
            </w:pPr>
            <w:ins w:id="4949" w:author="Qualcomm (Mustafa Emara)" w:date="2024-05-08T08:46:00Z">
              <w:r>
                <w:rPr>
                  <w:rFonts w:ascii="Arial" w:hAnsi="Arial"/>
                  <w:sz w:val="18"/>
                  <w:lang w:val="en-US"/>
                </w:rPr>
                <w:t>kHz</w:t>
              </w:r>
            </w:ins>
          </w:p>
        </w:tc>
        <w:tc>
          <w:tcPr>
            <w:tcW w:w="2158" w:type="dxa"/>
            <w:tcBorders>
              <w:top w:val="single" w:sz="4" w:space="0" w:color="auto"/>
              <w:left w:val="single" w:sz="4" w:space="0" w:color="auto"/>
              <w:bottom w:val="single" w:sz="4" w:space="0" w:color="auto"/>
              <w:right w:val="single" w:sz="4" w:space="0" w:color="auto"/>
            </w:tcBorders>
            <w:hideMark/>
            <w:tcPrChange w:id="4950" w:author="Qualcomm (Mustafa Emara)" w:date="2024-05-10T10:21:00Z">
              <w:tcPr>
                <w:tcW w:w="2158" w:type="dxa"/>
                <w:tcBorders>
                  <w:top w:val="single" w:sz="4" w:space="0" w:color="auto"/>
                  <w:left w:val="single" w:sz="4" w:space="0" w:color="auto"/>
                  <w:bottom w:val="single" w:sz="4" w:space="0" w:color="auto"/>
                  <w:right w:val="single" w:sz="4" w:space="0" w:color="auto"/>
                </w:tcBorders>
                <w:hideMark/>
              </w:tcPr>
            </w:tcPrChange>
          </w:tcPr>
          <w:p w14:paraId="066225BA" w14:textId="77777777" w:rsidR="00577894" w:rsidRPr="00751670" w:rsidRDefault="00577894" w:rsidP="00DE360A">
            <w:pPr>
              <w:keepNext/>
              <w:keepLines/>
              <w:spacing w:after="0"/>
              <w:jc w:val="center"/>
              <w:rPr>
                <w:ins w:id="4951" w:author="Qualcomm (Mustafa Emara)" w:date="2024-05-08T08:46:00Z"/>
                <w:rFonts w:ascii="Arial" w:hAnsi="Arial"/>
                <w:sz w:val="18"/>
                <w:lang w:val="en-US"/>
              </w:rPr>
            </w:pPr>
            <w:ins w:id="4952" w:author="Qualcomm (Mustafa Emara)" w:date="2024-05-08T08:46:00Z">
              <w:r w:rsidRPr="00751670">
                <w:rPr>
                  <w:rFonts w:ascii="Arial" w:hAnsi="Arial"/>
                  <w:sz w:val="18"/>
                  <w:lang w:val="en-US"/>
                </w:rPr>
                <w:t>30</w:t>
              </w:r>
            </w:ins>
          </w:p>
        </w:tc>
      </w:tr>
      <w:tr w:rsidR="00577894" w14:paraId="6462BB30" w14:textId="77777777" w:rsidTr="00751670">
        <w:trPr>
          <w:jc w:val="center"/>
          <w:ins w:id="4953" w:author="Qualcomm (Mustafa Emara)" w:date="2024-05-08T08:46:00Z"/>
        </w:trPr>
        <w:tc>
          <w:tcPr>
            <w:tcW w:w="3325" w:type="dxa"/>
            <w:tcBorders>
              <w:top w:val="single" w:sz="4" w:space="0" w:color="auto"/>
              <w:left w:val="single" w:sz="4" w:space="0" w:color="auto"/>
              <w:bottom w:val="single" w:sz="4" w:space="0" w:color="auto"/>
              <w:right w:val="single" w:sz="4" w:space="0" w:color="auto"/>
            </w:tcBorders>
            <w:hideMark/>
            <w:tcPrChange w:id="4954" w:author="Qualcomm (Mustafa Emara)" w:date="2024-05-10T10:21:00Z">
              <w:tcPr>
                <w:tcW w:w="3325" w:type="dxa"/>
                <w:tcBorders>
                  <w:top w:val="single" w:sz="4" w:space="0" w:color="auto"/>
                  <w:left w:val="single" w:sz="4" w:space="0" w:color="auto"/>
                  <w:bottom w:val="single" w:sz="4" w:space="0" w:color="auto"/>
                  <w:right w:val="single" w:sz="4" w:space="0" w:color="auto"/>
                </w:tcBorders>
                <w:hideMark/>
              </w:tcPr>
            </w:tcPrChange>
          </w:tcPr>
          <w:p w14:paraId="148D748C" w14:textId="77777777" w:rsidR="00577894" w:rsidRDefault="00577894" w:rsidP="00DE360A">
            <w:pPr>
              <w:keepNext/>
              <w:keepLines/>
              <w:spacing w:after="0"/>
              <w:rPr>
                <w:ins w:id="4955" w:author="Qualcomm (Mustafa Emara)" w:date="2024-05-08T08:46:00Z"/>
                <w:rFonts w:ascii="Arial" w:hAnsi="Arial"/>
                <w:sz w:val="18"/>
                <w:lang w:val="en-US"/>
              </w:rPr>
            </w:pPr>
            <w:ins w:id="4956" w:author="Qualcomm (Mustafa Emara)" w:date="2024-05-08T08:46:00Z">
              <w:r>
                <w:rPr>
                  <w:rFonts w:ascii="Arial" w:hAnsi="Arial"/>
                  <w:sz w:val="18"/>
                  <w:lang w:val="en-US"/>
                </w:rPr>
                <w:t>Modulation</w:t>
              </w:r>
            </w:ins>
          </w:p>
        </w:tc>
        <w:tc>
          <w:tcPr>
            <w:tcW w:w="989" w:type="dxa"/>
            <w:tcBorders>
              <w:top w:val="single" w:sz="4" w:space="0" w:color="auto"/>
              <w:left w:val="single" w:sz="4" w:space="0" w:color="auto"/>
              <w:bottom w:val="single" w:sz="4" w:space="0" w:color="auto"/>
              <w:right w:val="single" w:sz="4" w:space="0" w:color="auto"/>
            </w:tcBorders>
            <w:tcPrChange w:id="4957" w:author="Qualcomm (Mustafa Emara)" w:date="2024-05-10T10:21:00Z">
              <w:tcPr>
                <w:tcW w:w="989" w:type="dxa"/>
                <w:tcBorders>
                  <w:top w:val="single" w:sz="4" w:space="0" w:color="auto"/>
                  <w:left w:val="single" w:sz="4" w:space="0" w:color="auto"/>
                  <w:bottom w:val="single" w:sz="4" w:space="0" w:color="auto"/>
                  <w:right w:val="single" w:sz="4" w:space="0" w:color="auto"/>
                </w:tcBorders>
              </w:tcPr>
            </w:tcPrChange>
          </w:tcPr>
          <w:p w14:paraId="11BCE585" w14:textId="77777777" w:rsidR="00577894" w:rsidRDefault="00577894" w:rsidP="00DE360A">
            <w:pPr>
              <w:keepNext/>
              <w:keepLines/>
              <w:spacing w:after="0"/>
              <w:jc w:val="center"/>
              <w:rPr>
                <w:ins w:id="4958" w:author="Qualcomm (Mustafa Emara)" w:date="2024-05-08T08:46:00Z"/>
                <w:rFonts w:ascii="Arial" w:hAnsi="Arial"/>
                <w:sz w:val="18"/>
                <w:lang w:val="en-US"/>
              </w:rPr>
            </w:pPr>
          </w:p>
        </w:tc>
        <w:tc>
          <w:tcPr>
            <w:tcW w:w="2158" w:type="dxa"/>
            <w:tcBorders>
              <w:top w:val="single" w:sz="4" w:space="0" w:color="auto"/>
              <w:left w:val="single" w:sz="4" w:space="0" w:color="auto"/>
              <w:bottom w:val="single" w:sz="4" w:space="0" w:color="auto"/>
              <w:right w:val="single" w:sz="4" w:space="0" w:color="auto"/>
            </w:tcBorders>
            <w:hideMark/>
            <w:tcPrChange w:id="4959" w:author="Qualcomm (Mustafa Emara)" w:date="2024-05-10T10:21:00Z">
              <w:tcPr>
                <w:tcW w:w="2158" w:type="dxa"/>
                <w:tcBorders>
                  <w:top w:val="single" w:sz="4" w:space="0" w:color="auto"/>
                  <w:left w:val="single" w:sz="4" w:space="0" w:color="auto"/>
                  <w:bottom w:val="single" w:sz="4" w:space="0" w:color="auto"/>
                  <w:right w:val="single" w:sz="4" w:space="0" w:color="auto"/>
                </w:tcBorders>
                <w:hideMark/>
              </w:tcPr>
            </w:tcPrChange>
          </w:tcPr>
          <w:p w14:paraId="0CF31469" w14:textId="77777777" w:rsidR="00577894" w:rsidRDefault="00577894" w:rsidP="00DE360A">
            <w:pPr>
              <w:keepNext/>
              <w:keepLines/>
              <w:spacing w:after="0"/>
              <w:jc w:val="center"/>
              <w:rPr>
                <w:ins w:id="4960" w:author="Qualcomm (Mustafa Emara)" w:date="2024-05-08T08:46:00Z"/>
                <w:rFonts w:ascii="Arial" w:hAnsi="Arial"/>
                <w:sz w:val="18"/>
                <w:lang w:val="en-US"/>
              </w:rPr>
            </w:pPr>
            <w:ins w:id="4961" w:author="Qualcomm (Mustafa Emara)" w:date="2024-05-08T08:46:00Z">
              <w:r>
                <w:rPr>
                  <w:rFonts w:ascii="Arial" w:hAnsi="Arial"/>
                  <w:sz w:val="18"/>
                  <w:lang w:val="en-US"/>
                </w:rPr>
                <w:t>QPSK</w:t>
              </w:r>
            </w:ins>
          </w:p>
        </w:tc>
      </w:tr>
      <w:tr w:rsidR="00577894" w14:paraId="4E0F68C1" w14:textId="77777777" w:rsidTr="00751670">
        <w:trPr>
          <w:jc w:val="center"/>
          <w:ins w:id="4962" w:author="Qualcomm (Mustafa Emara)" w:date="2024-05-08T08:46:00Z"/>
        </w:trPr>
        <w:tc>
          <w:tcPr>
            <w:tcW w:w="3325" w:type="dxa"/>
            <w:tcBorders>
              <w:top w:val="single" w:sz="4" w:space="0" w:color="auto"/>
              <w:left w:val="single" w:sz="4" w:space="0" w:color="auto"/>
              <w:bottom w:val="single" w:sz="4" w:space="0" w:color="auto"/>
              <w:right w:val="single" w:sz="4" w:space="0" w:color="auto"/>
            </w:tcBorders>
            <w:hideMark/>
            <w:tcPrChange w:id="4963" w:author="Qualcomm (Mustafa Emara)" w:date="2024-05-10T10:21:00Z">
              <w:tcPr>
                <w:tcW w:w="3325" w:type="dxa"/>
                <w:tcBorders>
                  <w:top w:val="single" w:sz="4" w:space="0" w:color="auto"/>
                  <w:left w:val="single" w:sz="4" w:space="0" w:color="auto"/>
                  <w:bottom w:val="single" w:sz="4" w:space="0" w:color="auto"/>
                  <w:right w:val="single" w:sz="4" w:space="0" w:color="auto"/>
                </w:tcBorders>
                <w:hideMark/>
              </w:tcPr>
            </w:tcPrChange>
          </w:tcPr>
          <w:p w14:paraId="3AB3FF5F" w14:textId="77777777" w:rsidR="00577894" w:rsidRDefault="00577894" w:rsidP="00DE360A">
            <w:pPr>
              <w:keepNext/>
              <w:keepLines/>
              <w:spacing w:after="0"/>
              <w:rPr>
                <w:ins w:id="4964" w:author="Qualcomm (Mustafa Emara)" w:date="2024-05-08T08:46:00Z"/>
                <w:rFonts w:ascii="Arial" w:hAnsi="Arial"/>
                <w:sz w:val="18"/>
                <w:lang w:val="en-US"/>
              </w:rPr>
            </w:pPr>
            <w:ins w:id="4965" w:author="Qualcomm (Mustafa Emara)" w:date="2024-05-08T08:46:00Z">
              <w:r>
                <w:rPr>
                  <w:rFonts w:ascii="Arial" w:hAnsi="Arial"/>
                  <w:sz w:val="18"/>
                  <w:lang w:val="en-US"/>
                </w:rPr>
                <w:t>Target coding rate</w:t>
              </w:r>
            </w:ins>
          </w:p>
        </w:tc>
        <w:tc>
          <w:tcPr>
            <w:tcW w:w="989" w:type="dxa"/>
            <w:tcBorders>
              <w:top w:val="single" w:sz="4" w:space="0" w:color="auto"/>
              <w:left w:val="single" w:sz="4" w:space="0" w:color="auto"/>
              <w:bottom w:val="single" w:sz="4" w:space="0" w:color="auto"/>
              <w:right w:val="single" w:sz="4" w:space="0" w:color="auto"/>
            </w:tcBorders>
            <w:tcPrChange w:id="4966" w:author="Qualcomm (Mustafa Emara)" w:date="2024-05-10T10:21:00Z">
              <w:tcPr>
                <w:tcW w:w="989" w:type="dxa"/>
                <w:tcBorders>
                  <w:top w:val="single" w:sz="4" w:space="0" w:color="auto"/>
                  <w:left w:val="single" w:sz="4" w:space="0" w:color="auto"/>
                  <w:bottom w:val="single" w:sz="4" w:space="0" w:color="auto"/>
                  <w:right w:val="single" w:sz="4" w:space="0" w:color="auto"/>
                </w:tcBorders>
              </w:tcPr>
            </w:tcPrChange>
          </w:tcPr>
          <w:p w14:paraId="2658BEAC" w14:textId="77777777" w:rsidR="00577894" w:rsidRDefault="00577894" w:rsidP="00DE360A">
            <w:pPr>
              <w:keepNext/>
              <w:keepLines/>
              <w:spacing w:after="0"/>
              <w:jc w:val="center"/>
              <w:rPr>
                <w:ins w:id="4967" w:author="Qualcomm (Mustafa Emara)" w:date="2024-05-08T08:46:00Z"/>
                <w:rFonts w:ascii="Arial" w:hAnsi="Arial"/>
                <w:sz w:val="18"/>
                <w:lang w:val="en-US"/>
              </w:rPr>
            </w:pPr>
          </w:p>
        </w:tc>
        <w:tc>
          <w:tcPr>
            <w:tcW w:w="2158" w:type="dxa"/>
            <w:tcBorders>
              <w:top w:val="single" w:sz="4" w:space="0" w:color="auto"/>
              <w:left w:val="single" w:sz="4" w:space="0" w:color="auto"/>
              <w:bottom w:val="single" w:sz="4" w:space="0" w:color="auto"/>
              <w:right w:val="single" w:sz="4" w:space="0" w:color="auto"/>
            </w:tcBorders>
            <w:hideMark/>
            <w:tcPrChange w:id="4968" w:author="Qualcomm (Mustafa Emara)" w:date="2024-05-10T10:21:00Z">
              <w:tcPr>
                <w:tcW w:w="2158" w:type="dxa"/>
                <w:tcBorders>
                  <w:top w:val="single" w:sz="4" w:space="0" w:color="auto"/>
                  <w:left w:val="single" w:sz="4" w:space="0" w:color="auto"/>
                  <w:bottom w:val="single" w:sz="4" w:space="0" w:color="auto"/>
                  <w:right w:val="single" w:sz="4" w:space="0" w:color="auto"/>
                </w:tcBorders>
                <w:hideMark/>
              </w:tcPr>
            </w:tcPrChange>
          </w:tcPr>
          <w:p w14:paraId="1402E4C7" w14:textId="77777777" w:rsidR="00577894" w:rsidRDefault="00577894" w:rsidP="00DE360A">
            <w:pPr>
              <w:keepNext/>
              <w:keepLines/>
              <w:spacing w:after="0"/>
              <w:jc w:val="center"/>
              <w:rPr>
                <w:ins w:id="4969" w:author="Qualcomm (Mustafa Emara)" w:date="2024-05-08T08:46:00Z"/>
                <w:rFonts w:ascii="Arial" w:hAnsi="Arial"/>
                <w:sz w:val="18"/>
                <w:lang w:val="en-US"/>
              </w:rPr>
            </w:pPr>
            <w:ins w:id="4970" w:author="Qualcomm (Mustafa Emara)" w:date="2024-05-08T08:46:00Z">
              <w:r>
                <w:rPr>
                  <w:rFonts w:ascii="Arial" w:hAnsi="Arial"/>
                  <w:sz w:val="18"/>
                  <w:lang w:val="en-US"/>
                </w:rPr>
                <w:t>56/864</w:t>
              </w:r>
            </w:ins>
          </w:p>
        </w:tc>
      </w:tr>
      <w:tr w:rsidR="00577894" w14:paraId="004901AD" w14:textId="77777777" w:rsidTr="00751670">
        <w:trPr>
          <w:jc w:val="center"/>
          <w:ins w:id="4971" w:author="Qualcomm (Mustafa Emara)" w:date="2024-05-08T08:46:00Z"/>
        </w:trPr>
        <w:tc>
          <w:tcPr>
            <w:tcW w:w="3325" w:type="dxa"/>
            <w:tcBorders>
              <w:top w:val="single" w:sz="4" w:space="0" w:color="auto"/>
              <w:left w:val="single" w:sz="4" w:space="0" w:color="auto"/>
              <w:bottom w:val="single" w:sz="4" w:space="0" w:color="auto"/>
              <w:right w:val="single" w:sz="4" w:space="0" w:color="auto"/>
            </w:tcBorders>
            <w:hideMark/>
            <w:tcPrChange w:id="4972" w:author="Qualcomm (Mustafa Emara)" w:date="2024-05-10T10:21:00Z">
              <w:tcPr>
                <w:tcW w:w="3325" w:type="dxa"/>
                <w:tcBorders>
                  <w:top w:val="single" w:sz="4" w:space="0" w:color="auto"/>
                  <w:left w:val="single" w:sz="4" w:space="0" w:color="auto"/>
                  <w:bottom w:val="single" w:sz="4" w:space="0" w:color="auto"/>
                  <w:right w:val="single" w:sz="4" w:space="0" w:color="auto"/>
                </w:tcBorders>
                <w:hideMark/>
              </w:tcPr>
            </w:tcPrChange>
          </w:tcPr>
          <w:p w14:paraId="40329260" w14:textId="77777777" w:rsidR="00577894" w:rsidRDefault="00577894" w:rsidP="00DE360A">
            <w:pPr>
              <w:keepNext/>
              <w:keepLines/>
              <w:spacing w:after="0"/>
              <w:rPr>
                <w:ins w:id="4973" w:author="Qualcomm (Mustafa Emara)" w:date="2024-05-08T08:46:00Z"/>
                <w:rFonts w:ascii="Arial" w:hAnsi="Arial"/>
                <w:sz w:val="18"/>
                <w:lang w:val="en-US"/>
              </w:rPr>
            </w:pPr>
            <w:ins w:id="4974" w:author="Qualcomm (Mustafa Emara)" w:date="2024-05-08T08:46:00Z">
              <w:r>
                <w:rPr>
                  <w:rFonts w:ascii="Arial" w:hAnsi="Arial"/>
                  <w:sz w:val="18"/>
                  <w:lang w:val="en-US"/>
                </w:rPr>
                <w:t>Payload (without CRC and timing related PBCH payload bits)</w:t>
              </w:r>
            </w:ins>
          </w:p>
        </w:tc>
        <w:tc>
          <w:tcPr>
            <w:tcW w:w="989" w:type="dxa"/>
            <w:tcBorders>
              <w:top w:val="single" w:sz="4" w:space="0" w:color="auto"/>
              <w:left w:val="single" w:sz="4" w:space="0" w:color="auto"/>
              <w:bottom w:val="single" w:sz="4" w:space="0" w:color="auto"/>
              <w:right w:val="single" w:sz="4" w:space="0" w:color="auto"/>
            </w:tcBorders>
            <w:hideMark/>
            <w:tcPrChange w:id="4975" w:author="Qualcomm (Mustafa Emara)" w:date="2024-05-10T10:21:00Z">
              <w:tcPr>
                <w:tcW w:w="989" w:type="dxa"/>
                <w:tcBorders>
                  <w:top w:val="single" w:sz="4" w:space="0" w:color="auto"/>
                  <w:left w:val="single" w:sz="4" w:space="0" w:color="auto"/>
                  <w:bottom w:val="single" w:sz="4" w:space="0" w:color="auto"/>
                  <w:right w:val="single" w:sz="4" w:space="0" w:color="auto"/>
                </w:tcBorders>
                <w:hideMark/>
              </w:tcPr>
            </w:tcPrChange>
          </w:tcPr>
          <w:p w14:paraId="6F2633AE" w14:textId="77777777" w:rsidR="00577894" w:rsidRDefault="00577894" w:rsidP="00DE360A">
            <w:pPr>
              <w:keepNext/>
              <w:keepLines/>
              <w:spacing w:after="0"/>
              <w:jc w:val="center"/>
              <w:rPr>
                <w:ins w:id="4976" w:author="Qualcomm (Mustafa Emara)" w:date="2024-05-08T08:46:00Z"/>
                <w:rFonts w:ascii="Arial" w:hAnsi="Arial"/>
                <w:sz w:val="18"/>
                <w:lang w:val="en-US"/>
              </w:rPr>
            </w:pPr>
            <w:ins w:id="4977" w:author="Qualcomm (Mustafa Emara)" w:date="2024-05-08T08:46:00Z">
              <w:r>
                <w:rPr>
                  <w:rFonts w:ascii="Arial" w:hAnsi="Arial"/>
                  <w:sz w:val="18"/>
                  <w:lang w:val="en-US"/>
                </w:rPr>
                <w:t>bits</w:t>
              </w:r>
            </w:ins>
          </w:p>
        </w:tc>
        <w:tc>
          <w:tcPr>
            <w:tcW w:w="2158" w:type="dxa"/>
            <w:tcBorders>
              <w:top w:val="single" w:sz="4" w:space="0" w:color="auto"/>
              <w:left w:val="single" w:sz="4" w:space="0" w:color="auto"/>
              <w:bottom w:val="single" w:sz="4" w:space="0" w:color="auto"/>
              <w:right w:val="single" w:sz="4" w:space="0" w:color="auto"/>
            </w:tcBorders>
            <w:hideMark/>
            <w:tcPrChange w:id="4978" w:author="Qualcomm (Mustafa Emara)" w:date="2024-05-10T10:21:00Z">
              <w:tcPr>
                <w:tcW w:w="2158" w:type="dxa"/>
                <w:tcBorders>
                  <w:top w:val="single" w:sz="4" w:space="0" w:color="auto"/>
                  <w:left w:val="single" w:sz="4" w:space="0" w:color="auto"/>
                  <w:bottom w:val="single" w:sz="4" w:space="0" w:color="auto"/>
                  <w:right w:val="single" w:sz="4" w:space="0" w:color="auto"/>
                </w:tcBorders>
                <w:hideMark/>
              </w:tcPr>
            </w:tcPrChange>
          </w:tcPr>
          <w:p w14:paraId="48C31D54" w14:textId="77777777" w:rsidR="00577894" w:rsidRDefault="00577894" w:rsidP="00DE360A">
            <w:pPr>
              <w:keepNext/>
              <w:keepLines/>
              <w:spacing w:after="0"/>
              <w:jc w:val="center"/>
              <w:rPr>
                <w:ins w:id="4979" w:author="Qualcomm (Mustafa Emara)" w:date="2024-05-08T08:46:00Z"/>
                <w:rFonts w:ascii="Arial" w:hAnsi="Arial"/>
                <w:sz w:val="18"/>
                <w:lang w:val="en-US"/>
              </w:rPr>
            </w:pPr>
            <w:ins w:id="4980" w:author="Qualcomm (Mustafa Emara)" w:date="2024-05-08T08:46:00Z">
              <w:r>
                <w:rPr>
                  <w:rFonts w:ascii="Arial" w:hAnsi="Arial"/>
                  <w:sz w:val="18"/>
                  <w:lang w:val="en-US"/>
                </w:rPr>
                <w:t>24</w:t>
              </w:r>
            </w:ins>
          </w:p>
        </w:tc>
      </w:tr>
      <w:bookmarkEnd w:id="4871"/>
    </w:tbl>
    <w:p w14:paraId="0BD1FB61" w14:textId="77777777" w:rsidR="0008128C" w:rsidRDefault="0008128C" w:rsidP="00DE360A">
      <w:pPr>
        <w:rPr>
          <w:ins w:id="4981" w:author="Qualcomm (Mustafa Emara)" w:date="2024-05-08T08:46:00Z"/>
          <w:rFonts w:eastAsia="SimSun"/>
          <w:lang w:eastAsia="zh-CN"/>
        </w:rPr>
      </w:pPr>
    </w:p>
    <w:p w14:paraId="11A56E31" w14:textId="6D882889" w:rsidR="0008128C" w:rsidRDefault="0008128C" w:rsidP="00DE360A">
      <w:pPr>
        <w:pStyle w:val="Heading3"/>
        <w:rPr>
          <w:ins w:id="4982" w:author="Qualcomm (Mustafa Emara)" w:date="2024-05-08T08:46:00Z"/>
        </w:rPr>
      </w:pPr>
      <w:bookmarkStart w:id="4983" w:name="_Toc21338420"/>
      <w:bookmarkStart w:id="4984" w:name="_Toc29808528"/>
      <w:bookmarkStart w:id="4985" w:name="_Toc37068447"/>
      <w:bookmarkStart w:id="4986" w:name="_Toc37083992"/>
      <w:bookmarkStart w:id="4987" w:name="_Toc37084334"/>
      <w:bookmarkStart w:id="4988" w:name="_Toc40209696"/>
      <w:bookmarkStart w:id="4989" w:name="_Toc40210038"/>
      <w:bookmarkStart w:id="4990" w:name="_Toc45892997"/>
      <w:bookmarkStart w:id="4991" w:name="_Toc53176862"/>
      <w:bookmarkStart w:id="4992" w:name="_Toc61121190"/>
      <w:bookmarkStart w:id="4993" w:name="_Toc67918386"/>
      <w:bookmarkStart w:id="4994" w:name="_Toc76298456"/>
      <w:bookmarkStart w:id="4995" w:name="_Toc76572468"/>
      <w:bookmarkStart w:id="4996" w:name="_Toc76652335"/>
      <w:bookmarkStart w:id="4997" w:name="_Toc76653173"/>
      <w:bookmarkStart w:id="4998" w:name="_Toc83742446"/>
      <w:bookmarkStart w:id="4999" w:name="_Toc91440936"/>
      <w:bookmarkStart w:id="5000" w:name="_Toc98849726"/>
      <w:bookmarkStart w:id="5001" w:name="_Toc106543580"/>
      <w:bookmarkStart w:id="5002" w:name="_Toc106737678"/>
      <w:bookmarkStart w:id="5003" w:name="_Toc107233445"/>
      <w:bookmarkStart w:id="5004" w:name="_Toc107235063"/>
      <w:bookmarkStart w:id="5005" w:name="_Toc107420033"/>
      <w:bookmarkStart w:id="5006" w:name="_Toc107477331"/>
      <w:bookmarkStart w:id="5007" w:name="_Toc114566191"/>
      <w:bookmarkStart w:id="5008" w:name="_Toc123936503"/>
      <w:bookmarkStart w:id="5009" w:name="_Toc124377520"/>
      <w:ins w:id="5010" w:author="Qualcomm (Mustafa Emara)" w:date="2024-05-08T08:46:00Z">
        <w:r>
          <w:t>A.3B.</w:t>
        </w:r>
      </w:ins>
      <w:ins w:id="5011" w:author="Qualcomm (Mustafa Emara)" w:date="2024-05-23T17:28:00Z">
        <w:r w:rsidR="00405957">
          <w:t>2</w:t>
        </w:r>
      </w:ins>
      <w:ins w:id="5012" w:author="Qualcomm (Mustafa Emara)" w:date="2024-05-08T08:46:00Z">
        <w:r>
          <w:t>.2</w:t>
        </w:r>
        <w:r>
          <w:rPr>
            <w:lang w:eastAsia="zh-CN"/>
          </w:rPr>
          <w:tab/>
        </w:r>
        <w:r>
          <w:t>Reference measurement channels for FR2</w:t>
        </w:r>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ins>
    </w:p>
    <w:p w14:paraId="12810744" w14:textId="27B38646" w:rsidR="0008128C" w:rsidRDefault="0008128C" w:rsidP="0008128C">
      <w:pPr>
        <w:pStyle w:val="TH"/>
        <w:rPr>
          <w:ins w:id="5013" w:author="Qualcomm (Mustafa Emara)" w:date="2024-05-08T08:46:00Z"/>
        </w:rPr>
      </w:pPr>
      <w:bookmarkStart w:id="5014" w:name="_Hlk167366119"/>
      <w:ins w:id="5015" w:author="Qualcomm (Mustafa Emara)" w:date="2024-05-08T08:46:00Z">
        <w:r>
          <w:t>Table A.3B.4.2-1: PBCH Reference Channel</w:t>
        </w:r>
      </w:ins>
    </w:p>
    <w:tbl>
      <w:tblPr>
        <w:tblStyle w:val="TableGrid1"/>
        <w:tblW w:w="0" w:type="auto"/>
        <w:jc w:val="center"/>
        <w:tblInd w:w="0" w:type="dxa"/>
        <w:tblLook w:val="04A0" w:firstRow="1" w:lastRow="0" w:firstColumn="1" w:lastColumn="0" w:noHBand="0" w:noVBand="1"/>
        <w:tblPrChange w:id="5016" w:author="Qualcomm (Mustafa Emara)" w:date="2024-05-10T10:22:00Z">
          <w:tblPr>
            <w:tblStyle w:val="TableGrid1"/>
            <w:tblW w:w="0" w:type="auto"/>
            <w:tblInd w:w="0" w:type="dxa"/>
            <w:tblLook w:val="04A0" w:firstRow="1" w:lastRow="0" w:firstColumn="1" w:lastColumn="0" w:noHBand="0" w:noVBand="1"/>
          </w:tblPr>
        </w:tblPrChange>
      </w:tblPr>
      <w:tblGrid>
        <w:gridCol w:w="3325"/>
        <w:gridCol w:w="989"/>
        <w:gridCol w:w="2158"/>
        <w:tblGridChange w:id="5017">
          <w:tblGrid>
            <w:gridCol w:w="3325"/>
            <w:gridCol w:w="989"/>
            <w:gridCol w:w="2158"/>
          </w:tblGrid>
        </w:tblGridChange>
      </w:tblGrid>
      <w:tr w:rsidR="008B7010" w:rsidRPr="008B7010" w14:paraId="19641739" w14:textId="77777777" w:rsidTr="008B7010">
        <w:trPr>
          <w:jc w:val="center"/>
          <w:ins w:id="5018" w:author="Qualcomm (Mustafa Emara)" w:date="2024-05-08T08:46:00Z"/>
        </w:trPr>
        <w:tc>
          <w:tcPr>
            <w:tcW w:w="3325" w:type="dxa"/>
            <w:tcBorders>
              <w:top w:val="single" w:sz="4" w:space="0" w:color="auto"/>
              <w:left w:val="single" w:sz="4" w:space="0" w:color="auto"/>
              <w:bottom w:val="single" w:sz="4" w:space="0" w:color="auto"/>
              <w:right w:val="single" w:sz="4" w:space="0" w:color="auto"/>
            </w:tcBorders>
            <w:hideMark/>
            <w:tcPrChange w:id="5019" w:author="Qualcomm (Mustafa Emara)" w:date="2024-05-10T10:22:00Z">
              <w:tcPr>
                <w:tcW w:w="3325" w:type="dxa"/>
                <w:tcBorders>
                  <w:top w:val="single" w:sz="4" w:space="0" w:color="auto"/>
                  <w:left w:val="single" w:sz="4" w:space="0" w:color="auto"/>
                  <w:bottom w:val="single" w:sz="4" w:space="0" w:color="auto"/>
                  <w:right w:val="single" w:sz="4" w:space="0" w:color="auto"/>
                </w:tcBorders>
                <w:hideMark/>
              </w:tcPr>
            </w:tcPrChange>
          </w:tcPr>
          <w:p w14:paraId="7B006C24" w14:textId="77777777" w:rsidR="008B7010" w:rsidRPr="008B7010" w:rsidRDefault="008B7010">
            <w:pPr>
              <w:keepNext/>
              <w:keepLines/>
              <w:spacing w:after="0"/>
              <w:jc w:val="center"/>
              <w:rPr>
                <w:ins w:id="5020" w:author="Qualcomm (Mustafa Emara)" w:date="2024-05-08T08:46:00Z"/>
                <w:rFonts w:ascii="Arial" w:hAnsi="Arial"/>
                <w:b/>
                <w:sz w:val="18"/>
                <w:lang w:val="en-US"/>
              </w:rPr>
            </w:pPr>
            <w:ins w:id="5021" w:author="Qualcomm (Mustafa Emara)" w:date="2024-05-08T08:46:00Z">
              <w:r w:rsidRPr="008B7010">
                <w:rPr>
                  <w:rFonts w:ascii="Arial" w:hAnsi="Arial"/>
                  <w:b/>
                  <w:sz w:val="18"/>
                  <w:lang w:val="en-US"/>
                </w:rPr>
                <w:t>Parameter</w:t>
              </w:r>
            </w:ins>
          </w:p>
        </w:tc>
        <w:tc>
          <w:tcPr>
            <w:tcW w:w="989" w:type="dxa"/>
            <w:tcBorders>
              <w:top w:val="single" w:sz="4" w:space="0" w:color="auto"/>
              <w:left w:val="single" w:sz="4" w:space="0" w:color="auto"/>
              <w:bottom w:val="single" w:sz="4" w:space="0" w:color="auto"/>
              <w:right w:val="single" w:sz="4" w:space="0" w:color="auto"/>
            </w:tcBorders>
            <w:hideMark/>
            <w:tcPrChange w:id="5022" w:author="Qualcomm (Mustafa Emara)" w:date="2024-05-10T10:22:00Z">
              <w:tcPr>
                <w:tcW w:w="989" w:type="dxa"/>
                <w:tcBorders>
                  <w:top w:val="single" w:sz="4" w:space="0" w:color="auto"/>
                  <w:left w:val="single" w:sz="4" w:space="0" w:color="auto"/>
                  <w:bottom w:val="single" w:sz="4" w:space="0" w:color="auto"/>
                  <w:right w:val="single" w:sz="4" w:space="0" w:color="auto"/>
                </w:tcBorders>
                <w:hideMark/>
              </w:tcPr>
            </w:tcPrChange>
          </w:tcPr>
          <w:p w14:paraId="5A419E9F" w14:textId="77777777" w:rsidR="008B7010" w:rsidRPr="008B7010" w:rsidRDefault="008B7010">
            <w:pPr>
              <w:keepNext/>
              <w:keepLines/>
              <w:spacing w:after="0"/>
              <w:jc w:val="center"/>
              <w:rPr>
                <w:ins w:id="5023" w:author="Qualcomm (Mustafa Emara)" w:date="2024-05-08T08:46:00Z"/>
                <w:rFonts w:ascii="Arial" w:hAnsi="Arial"/>
                <w:b/>
                <w:sz w:val="18"/>
                <w:lang w:val="en-US"/>
              </w:rPr>
            </w:pPr>
            <w:ins w:id="5024" w:author="Qualcomm (Mustafa Emara)" w:date="2024-05-08T08:46:00Z">
              <w:r w:rsidRPr="008B7010">
                <w:rPr>
                  <w:rFonts w:ascii="Arial" w:hAnsi="Arial"/>
                  <w:b/>
                  <w:sz w:val="18"/>
                  <w:lang w:val="en-US"/>
                </w:rPr>
                <w:t>Unit</w:t>
              </w:r>
            </w:ins>
          </w:p>
        </w:tc>
        <w:tc>
          <w:tcPr>
            <w:tcW w:w="2158" w:type="dxa"/>
            <w:tcBorders>
              <w:top w:val="single" w:sz="4" w:space="0" w:color="auto"/>
              <w:left w:val="single" w:sz="4" w:space="0" w:color="auto"/>
              <w:bottom w:val="single" w:sz="4" w:space="0" w:color="auto"/>
              <w:right w:val="single" w:sz="4" w:space="0" w:color="auto"/>
            </w:tcBorders>
            <w:hideMark/>
            <w:tcPrChange w:id="5025" w:author="Qualcomm (Mustafa Emara)" w:date="2024-05-10T10:22:00Z">
              <w:tcPr>
                <w:tcW w:w="2158" w:type="dxa"/>
                <w:tcBorders>
                  <w:top w:val="single" w:sz="4" w:space="0" w:color="auto"/>
                  <w:left w:val="single" w:sz="4" w:space="0" w:color="auto"/>
                  <w:bottom w:val="single" w:sz="4" w:space="0" w:color="auto"/>
                  <w:right w:val="single" w:sz="4" w:space="0" w:color="auto"/>
                </w:tcBorders>
                <w:hideMark/>
              </w:tcPr>
            </w:tcPrChange>
          </w:tcPr>
          <w:p w14:paraId="278237BD" w14:textId="77777777" w:rsidR="008B7010" w:rsidRPr="008B7010" w:rsidRDefault="008B7010">
            <w:pPr>
              <w:keepNext/>
              <w:keepLines/>
              <w:spacing w:after="0"/>
              <w:jc w:val="center"/>
              <w:rPr>
                <w:ins w:id="5026" w:author="Qualcomm (Mustafa Emara)" w:date="2024-05-08T08:46:00Z"/>
                <w:rFonts w:ascii="Arial" w:hAnsi="Arial"/>
                <w:b/>
                <w:sz w:val="18"/>
                <w:lang w:val="en-US"/>
              </w:rPr>
            </w:pPr>
            <w:ins w:id="5027" w:author="Qualcomm (Mustafa Emara)" w:date="2024-05-08T08:46:00Z">
              <w:r w:rsidRPr="008B7010">
                <w:rPr>
                  <w:rFonts w:ascii="Arial" w:hAnsi="Arial"/>
                  <w:b/>
                  <w:sz w:val="18"/>
                  <w:lang w:val="en-US"/>
                </w:rPr>
                <w:t>Value</w:t>
              </w:r>
            </w:ins>
          </w:p>
        </w:tc>
      </w:tr>
      <w:tr w:rsidR="008B7010" w:rsidRPr="008B7010" w14:paraId="42F5859F" w14:textId="77777777" w:rsidTr="008B7010">
        <w:trPr>
          <w:jc w:val="center"/>
          <w:ins w:id="5028" w:author="Qualcomm (Mustafa Emara)" w:date="2024-05-08T08:46:00Z"/>
        </w:trPr>
        <w:tc>
          <w:tcPr>
            <w:tcW w:w="3325" w:type="dxa"/>
            <w:tcBorders>
              <w:top w:val="single" w:sz="4" w:space="0" w:color="auto"/>
              <w:left w:val="single" w:sz="4" w:space="0" w:color="auto"/>
              <w:bottom w:val="single" w:sz="4" w:space="0" w:color="auto"/>
              <w:right w:val="single" w:sz="4" w:space="0" w:color="auto"/>
            </w:tcBorders>
            <w:hideMark/>
            <w:tcPrChange w:id="5029" w:author="Qualcomm (Mustafa Emara)" w:date="2024-05-10T10:22:00Z">
              <w:tcPr>
                <w:tcW w:w="3325" w:type="dxa"/>
                <w:tcBorders>
                  <w:top w:val="single" w:sz="4" w:space="0" w:color="auto"/>
                  <w:left w:val="single" w:sz="4" w:space="0" w:color="auto"/>
                  <w:bottom w:val="single" w:sz="4" w:space="0" w:color="auto"/>
                  <w:right w:val="single" w:sz="4" w:space="0" w:color="auto"/>
                </w:tcBorders>
                <w:hideMark/>
              </w:tcPr>
            </w:tcPrChange>
          </w:tcPr>
          <w:p w14:paraId="2FDBB7C1" w14:textId="77777777" w:rsidR="008B7010" w:rsidRPr="008B7010" w:rsidRDefault="008B7010">
            <w:pPr>
              <w:keepNext/>
              <w:keepLines/>
              <w:spacing w:after="0"/>
              <w:rPr>
                <w:ins w:id="5030" w:author="Qualcomm (Mustafa Emara)" w:date="2024-05-08T08:46:00Z"/>
                <w:rFonts w:ascii="Arial" w:hAnsi="Arial"/>
                <w:sz w:val="18"/>
                <w:lang w:val="en-US"/>
              </w:rPr>
            </w:pPr>
            <w:ins w:id="5031" w:author="Qualcomm (Mustafa Emara)" w:date="2024-05-08T08:46:00Z">
              <w:r w:rsidRPr="008B7010">
                <w:rPr>
                  <w:rFonts w:ascii="Arial" w:hAnsi="Arial"/>
                  <w:sz w:val="18"/>
                  <w:lang w:val="en-US"/>
                </w:rPr>
                <w:t>Reference channels</w:t>
              </w:r>
            </w:ins>
          </w:p>
        </w:tc>
        <w:tc>
          <w:tcPr>
            <w:tcW w:w="989" w:type="dxa"/>
            <w:tcBorders>
              <w:top w:val="single" w:sz="4" w:space="0" w:color="auto"/>
              <w:left w:val="single" w:sz="4" w:space="0" w:color="auto"/>
              <w:bottom w:val="single" w:sz="4" w:space="0" w:color="auto"/>
              <w:right w:val="single" w:sz="4" w:space="0" w:color="auto"/>
            </w:tcBorders>
            <w:tcPrChange w:id="5032" w:author="Qualcomm (Mustafa Emara)" w:date="2024-05-10T10:22:00Z">
              <w:tcPr>
                <w:tcW w:w="989" w:type="dxa"/>
                <w:tcBorders>
                  <w:top w:val="single" w:sz="4" w:space="0" w:color="auto"/>
                  <w:left w:val="single" w:sz="4" w:space="0" w:color="auto"/>
                  <w:bottom w:val="single" w:sz="4" w:space="0" w:color="auto"/>
                  <w:right w:val="single" w:sz="4" w:space="0" w:color="auto"/>
                </w:tcBorders>
              </w:tcPr>
            </w:tcPrChange>
          </w:tcPr>
          <w:p w14:paraId="1B253CFC" w14:textId="77777777" w:rsidR="008B7010" w:rsidRPr="008B7010" w:rsidRDefault="008B7010">
            <w:pPr>
              <w:keepNext/>
              <w:keepLines/>
              <w:spacing w:after="0"/>
              <w:jc w:val="center"/>
              <w:rPr>
                <w:ins w:id="5033" w:author="Qualcomm (Mustafa Emara)" w:date="2024-05-08T08:46:00Z"/>
                <w:rFonts w:ascii="Arial" w:hAnsi="Arial"/>
                <w:sz w:val="18"/>
                <w:lang w:val="en-US"/>
              </w:rPr>
            </w:pPr>
          </w:p>
        </w:tc>
        <w:tc>
          <w:tcPr>
            <w:tcW w:w="2158" w:type="dxa"/>
            <w:tcBorders>
              <w:top w:val="single" w:sz="4" w:space="0" w:color="auto"/>
              <w:left w:val="single" w:sz="4" w:space="0" w:color="auto"/>
              <w:bottom w:val="single" w:sz="4" w:space="0" w:color="auto"/>
              <w:right w:val="single" w:sz="4" w:space="0" w:color="auto"/>
            </w:tcBorders>
            <w:hideMark/>
            <w:tcPrChange w:id="5034" w:author="Qualcomm (Mustafa Emara)" w:date="2024-05-10T10:22:00Z">
              <w:tcPr>
                <w:tcW w:w="2158" w:type="dxa"/>
                <w:tcBorders>
                  <w:top w:val="single" w:sz="4" w:space="0" w:color="auto"/>
                  <w:left w:val="single" w:sz="4" w:space="0" w:color="auto"/>
                  <w:bottom w:val="single" w:sz="4" w:space="0" w:color="auto"/>
                  <w:right w:val="single" w:sz="4" w:space="0" w:color="auto"/>
                </w:tcBorders>
                <w:hideMark/>
              </w:tcPr>
            </w:tcPrChange>
          </w:tcPr>
          <w:p w14:paraId="7EA1492A" w14:textId="33C2CE47" w:rsidR="008B7010" w:rsidRPr="008B7010" w:rsidRDefault="00EB5808">
            <w:pPr>
              <w:keepNext/>
              <w:keepLines/>
              <w:spacing w:after="0"/>
              <w:jc w:val="center"/>
              <w:rPr>
                <w:ins w:id="5035" w:author="Qualcomm (Mustafa Emara)" w:date="2024-05-08T08:46:00Z"/>
                <w:rFonts w:ascii="Arial" w:eastAsia="Times New Roman" w:hAnsi="Arial"/>
                <w:sz w:val="18"/>
                <w:lang w:val="en-US"/>
              </w:rPr>
            </w:pPr>
            <w:ins w:id="5036" w:author="Ericsson_Nicholas Pu_2" w:date="2024-05-23T16:52:00Z">
              <w:r>
                <w:rPr>
                  <w:rFonts w:ascii="Arial" w:hAnsi="Arial"/>
                  <w:sz w:val="18"/>
                  <w:lang w:val="en-US"/>
                </w:rPr>
                <w:t>M</w:t>
              </w:r>
            </w:ins>
            <w:ins w:id="5037" w:author="Qualcomm (Mustafa Emara)" w:date="2024-05-08T08:46:00Z">
              <w:del w:id="5038" w:author="Ericsson_Nicholas Pu_2" w:date="2024-05-23T16:52:00Z">
                <w:r w:rsidR="008B7010" w:rsidRPr="003F77BE" w:rsidDel="00EB5808">
                  <w:rPr>
                    <w:rFonts w:ascii="Arial" w:hAnsi="Arial"/>
                    <w:sz w:val="18"/>
                    <w:lang w:val="en-US"/>
                    <w:rPrChange w:id="5039" w:author="Qualcomm (Mustafa Emara)" w:date="2024-05-23T14:33:00Z">
                      <w:rPr>
                        <w:rFonts w:ascii="Arial" w:hAnsi="Arial"/>
                        <w:sz w:val="18"/>
                        <w:highlight w:val="yellow"/>
                        <w:lang w:val="en-US"/>
                      </w:rPr>
                    </w:rPrChange>
                  </w:rPr>
                  <w:delText>R</w:delText>
                </w:r>
              </w:del>
              <w:r w:rsidR="008B7010" w:rsidRPr="003F77BE">
                <w:rPr>
                  <w:rFonts w:ascii="Arial" w:hAnsi="Arial"/>
                  <w:sz w:val="18"/>
                  <w:lang w:val="en-US"/>
                  <w:rPrChange w:id="5040" w:author="Qualcomm (Mustafa Emara)" w:date="2024-05-23T14:33:00Z">
                    <w:rPr>
                      <w:rFonts w:ascii="Arial" w:hAnsi="Arial"/>
                      <w:sz w:val="18"/>
                      <w:highlight w:val="yellow"/>
                      <w:lang w:val="en-US"/>
                    </w:rPr>
                  </w:rPrChange>
                </w:rPr>
                <w:t>.</w:t>
              </w:r>
            </w:ins>
            <w:ins w:id="5041" w:author="Ericsson_Nicholas Pu_2" w:date="2024-05-23T16:52:00Z">
              <w:r w:rsidR="00DF2BE7">
                <w:rPr>
                  <w:rFonts w:ascii="Arial" w:hAnsi="Arial"/>
                  <w:sz w:val="18"/>
                  <w:lang w:val="en-US"/>
                </w:rPr>
                <w:t>FR2-</w:t>
              </w:r>
            </w:ins>
            <w:ins w:id="5042" w:author="Qualcomm (Mustafa Emara)" w:date="2024-05-08T08:46:00Z">
              <w:r w:rsidR="008B7010" w:rsidRPr="003F77BE">
                <w:rPr>
                  <w:rFonts w:ascii="Arial" w:hAnsi="Arial"/>
                  <w:sz w:val="18"/>
                  <w:lang w:val="en-US"/>
                  <w:rPrChange w:id="5043" w:author="Qualcomm (Mustafa Emara)" w:date="2024-05-23T14:33:00Z">
                    <w:rPr>
                      <w:rFonts w:ascii="Arial" w:hAnsi="Arial"/>
                      <w:sz w:val="18"/>
                      <w:highlight w:val="yellow"/>
                      <w:lang w:val="en-US"/>
                    </w:rPr>
                  </w:rPrChange>
                </w:rPr>
                <w:t>PBCH</w:t>
              </w:r>
            </w:ins>
            <w:ins w:id="5044" w:author="Ericsson_Nicholas Pu_2" w:date="2024-05-23T16:52:00Z">
              <w:r w:rsidR="00DF2BE7">
                <w:rPr>
                  <w:rFonts w:ascii="Arial" w:hAnsi="Arial"/>
                  <w:sz w:val="18"/>
                  <w:lang w:val="en-US"/>
                </w:rPr>
                <w:t>-</w:t>
              </w:r>
            </w:ins>
            <w:ins w:id="5045" w:author="Qualcomm (Mustafa Emara)" w:date="2024-05-08T08:46:00Z">
              <w:del w:id="5046" w:author="Ericsson_Nicholas Pu_2" w:date="2024-05-23T16:52:00Z">
                <w:r w:rsidR="008B7010" w:rsidRPr="003F77BE" w:rsidDel="00DF2BE7">
                  <w:rPr>
                    <w:rFonts w:ascii="Arial" w:hAnsi="Arial"/>
                    <w:sz w:val="18"/>
                    <w:lang w:val="en-US"/>
                    <w:rPrChange w:id="5047" w:author="Qualcomm (Mustafa Emara)" w:date="2024-05-23T14:33:00Z">
                      <w:rPr>
                        <w:rFonts w:ascii="Arial" w:hAnsi="Arial"/>
                        <w:sz w:val="18"/>
                        <w:highlight w:val="yellow"/>
                        <w:lang w:val="en-US"/>
                      </w:rPr>
                    </w:rPrChange>
                  </w:rPr>
                  <w:delText>.</w:delText>
                </w:r>
              </w:del>
            </w:ins>
            <w:ins w:id="5048" w:author="Ericsson_Nicholas Pu_2" w:date="2024-05-23T16:52:00Z">
              <w:r w:rsidR="00DF2BE7">
                <w:rPr>
                  <w:rFonts w:ascii="Arial" w:hAnsi="Arial"/>
                  <w:sz w:val="18"/>
                  <w:lang w:val="en-US"/>
                </w:rPr>
                <w:t>1</w:t>
              </w:r>
            </w:ins>
            <w:ins w:id="5049" w:author="Qualcomm (Mustafa Emara)" w:date="2024-05-08T08:46:00Z">
              <w:del w:id="5050" w:author="Ericsson_Nicholas Pu_2" w:date="2024-05-23T16:52:00Z">
                <w:r w:rsidR="008B7010" w:rsidRPr="003F77BE" w:rsidDel="00EB5808">
                  <w:rPr>
                    <w:rFonts w:ascii="Arial" w:hAnsi="Arial"/>
                    <w:sz w:val="18"/>
                    <w:lang w:val="en-US"/>
                    <w:rPrChange w:id="5051" w:author="Qualcomm (Mustafa Emara)" w:date="2024-05-23T14:33:00Z">
                      <w:rPr>
                        <w:rFonts w:ascii="Arial" w:hAnsi="Arial"/>
                        <w:sz w:val="18"/>
                        <w:highlight w:val="yellow"/>
                        <w:lang w:val="en-US"/>
                      </w:rPr>
                    </w:rPrChange>
                  </w:rPr>
                  <w:delText>5</w:delText>
                </w:r>
              </w:del>
            </w:ins>
          </w:p>
        </w:tc>
      </w:tr>
      <w:tr w:rsidR="008B7010" w:rsidRPr="008B7010" w14:paraId="04DEEA99" w14:textId="77777777" w:rsidTr="008B7010">
        <w:trPr>
          <w:jc w:val="center"/>
          <w:ins w:id="5052" w:author="Qualcomm (Mustafa Emara)" w:date="2024-05-08T08:46:00Z"/>
        </w:trPr>
        <w:tc>
          <w:tcPr>
            <w:tcW w:w="3325" w:type="dxa"/>
            <w:tcBorders>
              <w:top w:val="single" w:sz="4" w:space="0" w:color="auto"/>
              <w:left w:val="single" w:sz="4" w:space="0" w:color="auto"/>
              <w:bottom w:val="single" w:sz="4" w:space="0" w:color="auto"/>
              <w:right w:val="single" w:sz="4" w:space="0" w:color="auto"/>
            </w:tcBorders>
            <w:hideMark/>
            <w:tcPrChange w:id="5053" w:author="Qualcomm (Mustafa Emara)" w:date="2024-05-10T10:22:00Z">
              <w:tcPr>
                <w:tcW w:w="3325" w:type="dxa"/>
                <w:tcBorders>
                  <w:top w:val="single" w:sz="4" w:space="0" w:color="auto"/>
                  <w:left w:val="single" w:sz="4" w:space="0" w:color="auto"/>
                  <w:bottom w:val="single" w:sz="4" w:space="0" w:color="auto"/>
                  <w:right w:val="single" w:sz="4" w:space="0" w:color="auto"/>
                </w:tcBorders>
                <w:hideMark/>
              </w:tcPr>
            </w:tcPrChange>
          </w:tcPr>
          <w:p w14:paraId="6013EB58" w14:textId="77777777" w:rsidR="008B7010" w:rsidRPr="008B7010" w:rsidRDefault="008B7010">
            <w:pPr>
              <w:keepNext/>
              <w:keepLines/>
              <w:spacing w:after="0"/>
              <w:rPr>
                <w:ins w:id="5054" w:author="Qualcomm (Mustafa Emara)" w:date="2024-05-08T08:46:00Z"/>
                <w:rFonts w:ascii="Arial" w:hAnsi="Arial"/>
                <w:sz w:val="18"/>
                <w:lang w:val="en-US"/>
              </w:rPr>
            </w:pPr>
            <w:ins w:id="5055" w:author="Qualcomm (Mustafa Emara)" w:date="2024-05-08T08:46:00Z">
              <w:r w:rsidRPr="008B7010">
                <w:rPr>
                  <w:rFonts w:ascii="Arial" w:hAnsi="Arial"/>
                  <w:sz w:val="18"/>
                  <w:lang w:val="en-US"/>
                </w:rPr>
                <w:t>SS/PBCH block subcarrier spacing</w:t>
              </w:r>
            </w:ins>
          </w:p>
        </w:tc>
        <w:tc>
          <w:tcPr>
            <w:tcW w:w="989" w:type="dxa"/>
            <w:tcBorders>
              <w:top w:val="single" w:sz="4" w:space="0" w:color="auto"/>
              <w:left w:val="single" w:sz="4" w:space="0" w:color="auto"/>
              <w:bottom w:val="single" w:sz="4" w:space="0" w:color="auto"/>
              <w:right w:val="single" w:sz="4" w:space="0" w:color="auto"/>
            </w:tcBorders>
            <w:hideMark/>
            <w:tcPrChange w:id="5056" w:author="Qualcomm (Mustafa Emara)" w:date="2024-05-10T10:22:00Z">
              <w:tcPr>
                <w:tcW w:w="989" w:type="dxa"/>
                <w:tcBorders>
                  <w:top w:val="single" w:sz="4" w:space="0" w:color="auto"/>
                  <w:left w:val="single" w:sz="4" w:space="0" w:color="auto"/>
                  <w:bottom w:val="single" w:sz="4" w:space="0" w:color="auto"/>
                  <w:right w:val="single" w:sz="4" w:space="0" w:color="auto"/>
                </w:tcBorders>
                <w:hideMark/>
              </w:tcPr>
            </w:tcPrChange>
          </w:tcPr>
          <w:p w14:paraId="77386CDA" w14:textId="77777777" w:rsidR="008B7010" w:rsidRPr="008B7010" w:rsidRDefault="008B7010">
            <w:pPr>
              <w:keepNext/>
              <w:keepLines/>
              <w:spacing w:after="0"/>
              <w:jc w:val="center"/>
              <w:rPr>
                <w:ins w:id="5057" w:author="Qualcomm (Mustafa Emara)" w:date="2024-05-08T08:46:00Z"/>
                <w:rFonts w:ascii="Arial" w:hAnsi="Arial"/>
                <w:sz w:val="18"/>
                <w:lang w:val="en-US"/>
              </w:rPr>
            </w:pPr>
            <w:ins w:id="5058" w:author="Qualcomm (Mustafa Emara)" w:date="2024-05-08T08:46:00Z">
              <w:r w:rsidRPr="008B7010">
                <w:rPr>
                  <w:rFonts w:ascii="Arial" w:hAnsi="Arial"/>
                  <w:sz w:val="18"/>
                  <w:lang w:val="en-US"/>
                </w:rPr>
                <w:t>kHz</w:t>
              </w:r>
            </w:ins>
          </w:p>
        </w:tc>
        <w:tc>
          <w:tcPr>
            <w:tcW w:w="2158" w:type="dxa"/>
            <w:tcBorders>
              <w:top w:val="single" w:sz="4" w:space="0" w:color="auto"/>
              <w:left w:val="single" w:sz="4" w:space="0" w:color="auto"/>
              <w:bottom w:val="single" w:sz="4" w:space="0" w:color="auto"/>
              <w:right w:val="single" w:sz="4" w:space="0" w:color="auto"/>
            </w:tcBorders>
            <w:hideMark/>
            <w:tcPrChange w:id="5059" w:author="Qualcomm (Mustafa Emara)" w:date="2024-05-10T10:22:00Z">
              <w:tcPr>
                <w:tcW w:w="2158" w:type="dxa"/>
                <w:tcBorders>
                  <w:top w:val="single" w:sz="4" w:space="0" w:color="auto"/>
                  <w:left w:val="single" w:sz="4" w:space="0" w:color="auto"/>
                  <w:bottom w:val="single" w:sz="4" w:space="0" w:color="auto"/>
                  <w:right w:val="single" w:sz="4" w:space="0" w:color="auto"/>
                </w:tcBorders>
                <w:hideMark/>
              </w:tcPr>
            </w:tcPrChange>
          </w:tcPr>
          <w:p w14:paraId="4AB4D7E3" w14:textId="77777777" w:rsidR="008B7010" w:rsidRPr="008B7010" w:rsidRDefault="008B7010">
            <w:pPr>
              <w:keepNext/>
              <w:keepLines/>
              <w:spacing w:after="0"/>
              <w:jc w:val="center"/>
              <w:rPr>
                <w:ins w:id="5060" w:author="Qualcomm (Mustafa Emara)" w:date="2024-05-08T08:46:00Z"/>
                <w:rFonts w:ascii="Arial" w:hAnsi="Arial"/>
                <w:sz w:val="18"/>
                <w:lang w:val="en-US"/>
              </w:rPr>
            </w:pPr>
            <w:ins w:id="5061" w:author="Qualcomm (Mustafa Emara)" w:date="2024-05-08T08:46:00Z">
              <w:r w:rsidRPr="008B7010">
                <w:rPr>
                  <w:rFonts w:ascii="Arial" w:hAnsi="Arial"/>
                  <w:sz w:val="18"/>
                  <w:lang w:val="en-US"/>
                </w:rPr>
                <w:t>120</w:t>
              </w:r>
            </w:ins>
          </w:p>
        </w:tc>
      </w:tr>
      <w:tr w:rsidR="008B7010" w:rsidRPr="008B7010" w14:paraId="2582CFB1" w14:textId="77777777" w:rsidTr="008B7010">
        <w:trPr>
          <w:jc w:val="center"/>
          <w:ins w:id="5062" w:author="Qualcomm (Mustafa Emara)" w:date="2024-05-08T08:46:00Z"/>
        </w:trPr>
        <w:tc>
          <w:tcPr>
            <w:tcW w:w="3325" w:type="dxa"/>
            <w:tcBorders>
              <w:top w:val="single" w:sz="4" w:space="0" w:color="auto"/>
              <w:left w:val="single" w:sz="4" w:space="0" w:color="auto"/>
              <w:bottom w:val="single" w:sz="4" w:space="0" w:color="auto"/>
              <w:right w:val="single" w:sz="4" w:space="0" w:color="auto"/>
            </w:tcBorders>
            <w:hideMark/>
            <w:tcPrChange w:id="5063" w:author="Qualcomm (Mustafa Emara)" w:date="2024-05-10T10:22:00Z">
              <w:tcPr>
                <w:tcW w:w="3325" w:type="dxa"/>
                <w:tcBorders>
                  <w:top w:val="single" w:sz="4" w:space="0" w:color="auto"/>
                  <w:left w:val="single" w:sz="4" w:space="0" w:color="auto"/>
                  <w:bottom w:val="single" w:sz="4" w:space="0" w:color="auto"/>
                  <w:right w:val="single" w:sz="4" w:space="0" w:color="auto"/>
                </w:tcBorders>
                <w:hideMark/>
              </w:tcPr>
            </w:tcPrChange>
          </w:tcPr>
          <w:p w14:paraId="76DA969E" w14:textId="77777777" w:rsidR="008B7010" w:rsidRPr="008B7010" w:rsidRDefault="008B7010">
            <w:pPr>
              <w:keepNext/>
              <w:keepLines/>
              <w:spacing w:after="0"/>
              <w:rPr>
                <w:ins w:id="5064" w:author="Qualcomm (Mustafa Emara)" w:date="2024-05-08T08:46:00Z"/>
                <w:rFonts w:ascii="Arial" w:hAnsi="Arial"/>
                <w:sz w:val="18"/>
                <w:lang w:val="en-US"/>
              </w:rPr>
            </w:pPr>
            <w:ins w:id="5065" w:author="Qualcomm (Mustafa Emara)" w:date="2024-05-08T08:46:00Z">
              <w:r w:rsidRPr="008B7010">
                <w:rPr>
                  <w:rFonts w:ascii="Arial" w:hAnsi="Arial"/>
                  <w:sz w:val="18"/>
                  <w:lang w:val="en-US"/>
                </w:rPr>
                <w:t>Modulation</w:t>
              </w:r>
            </w:ins>
          </w:p>
        </w:tc>
        <w:tc>
          <w:tcPr>
            <w:tcW w:w="989" w:type="dxa"/>
            <w:tcBorders>
              <w:top w:val="single" w:sz="4" w:space="0" w:color="auto"/>
              <w:left w:val="single" w:sz="4" w:space="0" w:color="auto"/>
              <w:bottom w:val="single" w:sz="4" w:space="0" w:color="auto"/>
              <w:right w:val="single" w:sz="4" w:space="0" w:color="auto"/>
            </w:tcBorders>
            <w:tcPrChange w:id="5066" w:author="Qualcomm (Mustafa Emara)" w:date="2024-05-10T10:22:00Z">
              <w:tcPr>
                <w:tcW w:w="989" w:type="dxa"/>
                <w:tcBorders>
                  <w:top w:val="single" w:sz="4" w:space="0" w:color="auto"/>
                  <w:left w:val="single" w:sz="4" w:space="0" w:color="auto"/>
                  <w:bottom w:val="single" w:sz="4" w:space="0" w:color="auto"/>
                  <w:right w:val="single" w:sz="4" w:space="0" w:color="auto"/>
                </w:tcBorders>
              </w:tcPr>
            </w:tcPrChange>
          </w:tcPr>
          <w:p w14:paraId="3AD11D97" w14:textId="77777777" w:rsidR="008B7010" w:rsidRPr="008B7010" w:rsidRDefault="008B7010">
            <w:pPr>
              <w:keepNext/>
              <w:keepLines/>
              <w:spacing w:after="0"/>
              <w:jc w:val="center"/>
              <w:rPr>
                <w:ins w:id="5067" w:author="Qualcomm (Mustafa Emara)" w:date="2024-05-08T08:46:00Z"/>
                <w:rFonts w:ascii="Arial" w:hAnsi="Arial"/>
                <w:sz w:val="18"/>
                <w:lang w:val="en-US"/>
              </w:rPr>
            </w:pPr>
          </w:p>
        </w:tc>
        <w:tc>
          <w:tcPr>
            <w:tcW w:w="2158" w:type="dxa"/>
            <w:tcBorders>
              <w:top w:val="single" w:sz="4" w:space="0" w:color="auto"/>
              <w:left w:val="single" w:sz="4" w:space="0" w:color="auto"/>
              <w:bottom w:val="single" w:sz="4" w:space="0" w:color="auto"/>
              <w:right w:val="single" w:sz="4" w:space="0" w:color="auto"/>
            </w:tcBorders>
            <w:hideMark/>
            <w:tcPrChange w:id="5068" w:author="Qualcomm (Mustafa Emara)" w:date="2024-05-10T10:22:00Z">
              <w:tcPr>
                <w:tcW w:w="2158" w:type="dxa"/>
                <w:tcBorders>
                  <w:top w:val="single" w:sz="4" w:space="0" w:color="auto"/>
                  <w:left w:val="single" w:sz="4" w:space="0" w:color="auto"/>
                  <w:bottom w:val="single" w:sz="4" w:space="0" w:color="auto"/>
                  <w:right w:val="single" w:sz="4" w:space="0" w:color="auto"/>
                </w:tcBorders>
                <w:hideMark/>
              </w:tcPr>
            </w:tcPrChange>
          </w:tcPr>
          <w:p w14:paraId="0368FCCE" w14:textId="77777777" w:rsidR="008B7010" w:rsidRPr="008B7010" w:rsidRDefault="008B7010">
            <w:pPr>
              <w:keepNext/>
              <w:keepLines/>
              <w:spacing w:after="0"/>
              <w:jc w:val="center"/>
              <w:rPr>
                <w:ins w:id="5069" w:author="Qualcomm (Mustafa Emara)" w:date="2024-05-08T08:46:00Z"/>
                <w:rFonts w:ascii="Arial" w:hAnsi="Arial"/>
                <w:sz w:val="18"/>
                <w:lang w:val="en-US"/>
              </w:rPr>
            </w:pPr>
            <w:ins w:id="5070" w:author="Qualcomm (Mustafa Emara)" w:date="2024-05-08T08:46:00Z">
              <w:r w:rsidRPr="008B7010">
                <w:rPr>
                  <w:rFonts w:ascii="Arial" w:hAnsi="Arial"/>
                  <w:sz w:val="18"/>
                  <w:lang w:val="en-US"/>
                </w:rPr>
                <w:t>QPSK</w:t>
              </w:r>
            </w:ins>
          </w:p>
        </w:tc>
      </w:tr>
      <w:tr w:rsidR="008B7010" w:rsidRPr="008B7010" w14:paraId="71B01B73" w14:textId="77777777" w:rsidTr="008B7010">
        <w:trPr>
          <w:jc w:val="center"/>
          <w:ins w:id="5071" w:author="Qualcomm (Mustafa Emara)" w:date="2024-05-08T08:46:00Z"/>
        </w:trPr>
        <w:tc>
          <w:tcPr>
            <w:tcW w:w="3325" w:type="dxa"/>
            <w:tcBorders>
              <w:top w:val="single" w:sz="4" w:space="0" w:color="auto"/>
              <w:left w:val="single" w:sz="4" w:space="0" w:color="auto"/>
              <w:bottom w:val="single" w:sz="4" w:space="0" w:color="auto"/>
              <w:right w:val="single" w:sz="4" w:space="0" w:color="auto"/>
            </w:tcBorders>
            <w:hideMark/>
            <w:tcPrChange w:id="5072" w:author="Qualcomm (Mustafa Emara)" w:date="2024-05-10T10:22:00Z">
              <w:tcPr>
                <w:tcW w:w="3325" w:type="dxa"/>
                <w:tcBorders>
                  <w:top w:val="single" w:sz="4" w:space="0" w:color="auto"/>
                  <w:left w:val="single" w:sz="4" w:space="0" w:color="auto"/>
                  <w:bottom w:val="single" w:sz="4" w:space="0" w:color="auto"/>
                  <w:right w:val="single" w:sz="4" w:space="0" w:color="auto"/>
                </w:tcBorders>
                <w:hideMark/>
              </w:tcPr>
            </w:tcPrChange>
          </w:tcPr>
          <w:p w14:paraId="26668B80" w14:textId="77777777" w:rsidR="008B7010" w:rsidRPr="008B7010" w:rsidRDefault="008B7010">
            <w:pPr>
              <w:keepNext/>
              <w:keepLines/>
              <w:spacing w:after="0"/>
              <w:rPr>
                <w:ins w:id="5073" w:author="Qualcomm (Mustafa Emara)" w:date="2024-05-08T08:46:00Z"/>
                <w:rFonts w:ascii="Arial" w:hAnsi="Arial"/>
                <w:sz w:val="18"/>
                <w:lang w:val="en-US"/>
              </w:rPr>
            </w:pPr>
            <w:ins w:id="5074" w:author="Qualcomm (Mustafa Emara)" w:date="2024-05-08T08:46:00Z">
              <w:r w:rsidRPr="008B7010">
                <w:rPr>
                  <w:rFonts w:ascii="Arial" w:hAnsi="Arial"/>
                  <w:sz w:val="18"/>
                  <w:lang w:val="en-US"/>
                </w:rPr>
                <w:t>Target coding rate</w:t>
              </w:r>
            </w:ins>
          </w:p>
        </w:tc>
        <w:tc>
          <w:tcPr>
            <w:tcW w:w="989" w:type="dxa"/>
            <w:tcBorders>
              <w:top w:val="single" w:sz="4" w:space="0" w:color="auto"/>
              <w:left w:val="single" w:sz="4" w:space="0" w:color="auto"/>
              <w:bottom w:val="single" w:sz="4" w:space="0" w:color="auto"/>
              <w:right w:val="single" w:sz="4" w:space="0" w:color="auto"/>
            </w:tcBorders>
            <w:tcPrChange w:id="5075" w:author="Qualcomm (Mustafa Emara)" w:date="2024-05-10T10:22:00Z">
              <w:tcPr>
                <w:tcW w:w="989" w:type="dxa"/>
                <w:tcBorders>
                  <w:top w:val="single" w:sz="4" w:space="0" w:color="auto"/>
                  <w:left w:val="single" w:sz="4" w:space="0" w:color="auto"/>
                  <w:bottom w:val="single" w:sz="4" w:space="0" w:color="auto"/>
                  <w:right w:val="single" w:sz="4" w:space="0" w:color="auto"/>
                </w:tcBorders>
              </w:tcPr>
            </w:tcPrChange>
          </w:tcPr>
          <w:p w14:paraId="47026AF1" w14:textId="77777777" w:rsidR="008B7010" w:rsidRPr="008B7010" w:rsidRDefault="008B7010">
            <w:pPr>
              <w:keepNext/>
              <w:keepLines/>
              <w:spacing w:after="0"/>
              <w:jc w:val="center"/>
              <w:rPr>
                <w:ins w:id="5076" w:author="Qualcomm (Mustafa Emara)" w:date="2024-05-08T08:46:00Z"/>
                <w:rFonts w:ascii="Arial" w:hAnsi="Arial"/>
                <w:sz w:val="18"/>
                <w:lang w:val="en-US"/>
              </w:rPr>
            </w:pPr>
          </w:p>
        </w:tc>
        <w:tc>
          <w:tcPr>
            <w:tcW w:w="2158" w:type="dxa"/>
            <w:tcBorders>
              <w:top w:val="single" w:sz="4" w:space="0" w:color="auto"/>
              <w:left w:val="single" w:sz="4" w:space="0" w:color="auto"/>
              <w:bottom w:val="single" w:sz="4" w:space="0" w:color="auto"/>
              <w:right w:val="single" w:sz="4" w:space="0" w:color="auto"/>
            </w:tcBorders>
            <w:hideMark/>
            <w:tcPrChange w:id="5077" w:author="Qualcomm (Mustafa Emara)" w:date="2024-05-10T10:22:00Z">
              <w:tcPr>
                <w:tcW w:w="2158" w:type="dxa"/>
                <w:tcBorders>
                  <w:top w:val="single" w:sz="4" w:space="0" w:color="auto"/>
                  <w:left w:val="single" w:sz="4" w:space="0" w:color="auto"/>
                  <w:bottom w:val="single" w:sz="4" w:space="0" w:color="auto"/>
                  <w:right w:val="single" w:sz="4" w:space="0" w:color="auto"/>
                </w:tcBorders>
                <w:hideMark/>
              </w:tcPr>
            </w:tcPrChange>
          </w:tcPr>
          <w:p w14:paraId="42CD774B" w14:textId="77777777" w:rsidR="008B7010" w:rsidRPr="008B7010" w:rsidRDefault="008B7010">
            <w:pPr>
              <w:keepNext/>
              <w:keepLines/>
              <w:spacing w:after="0"/>
              <w:jc w:val="center"/>
              <w:rPr>
                <w:ins w:id="5078" w:author="Qualcomm (Mustafa Emara)" w:date="2024-05-08T08:46:00Z"/>
                <w:rFonts w:ascii="Arial" w:hAnsi="Arial"/>
                <w:sz w:val="18"/>
                <w:lang w:val="en-US"/>
              </w:rPr>
            </w:pPr>
            <w:ins w:id="5079" w:author="Qualcomm (Mustafa Emara)" w:date="2024-05-08T08:46:00Z">
              <w:r w:rsidRPr="008B7010">
                <w:rPr>
                  <w:rFonts w:ascii="Arial" w:hAnsi="Arial"/>
                  <w:sz w:val="18"/>
                  <w:lang w:val="en-US"/>
                </w:rPr>
                <w:t>56/864</w:t>
              </w:r>
            </w:ins>
          </w:p>
        </w:tc>
      </w:tr>
      <w:tr w:rsidR="008B7010" w14:paraId="3D8A14C3" w14:textId="77777777" w:rsidTr="008B7010">
        <w:trPr>
          <w:jc w:val="center"/>
          <w:ins w:id="5080" w:author="Qualcomm (Mustafa Emara)" w:date="2024-05-08T08:46:00Z"/>
        </w:trPr>
        <w:tc>
          <w:tcPr>
            <w:tcW w:w="3325" w:type="dxa"/>
            <w:tcBorders>
              <w:top w:val="single" w:sz="4" w:space="0" w:color="auto"/>
              <w:left w:val="single" w:sz="4" w:space="0" w:color="auto"/>
              <w:bottom w:val="single" w:sz="4" w:space="0" w:color="auto"/>
              <w:right w:val="single" w:sz="4" w:space="0" w:color="auto"/>
            </w:tcBorders>
            <w:hideMark/>
            <w:tcPrChange w:id="5081" w:author="Qualcomm (Mustafa Emara)" w:date="2024-05-10T10:22:00Z">
              <w:tcPr>
                <w:tcW w:w="3325" w:type="dxa"/>
                <w:tcBorders>
                  <w:top w:val="single" w:sz="4" w:space="0" w:color="auto"/>
                  <w:left w:val="single" w:sz="4" w:space="0" w:color="auto"/>
                  <w:bottom w:val="single" w:sz="4" w:space="0" w:color="auto"/>
                  <w:right w:val="single" w:sz="4" w:space="0" w:color="auto"/>
                </w:tcBorders>
                <w:hideMark/>
              </w:tcPr>
            </w:tcPrChange>
          </w:tcPr>
          <w:p w14:paraId="0C19F4E1" w14:textId="77777777" w:rsidR="008B7010" w:rsidRPr="008B7010" w:rsidRDefault="008B7010">
            <w:pPr>
              <w:keepNext/>
              <w:keepLines/>
              <w:spacing w:after="0"/>
              <w:rPr>
                <w:ins w:id="5082" w:author="Qualcomm (Mustafa Emara)" w:date="2024-05-08T08:46:00Z"/>
                <w:rFonts w:ascii="Arial" w:hAnsi="Arial"/>
                <w:sz w:val="18"/>
                <w:lang w:val="en-US"/>
              </w:rPr>
            </w:pPr>
            <w:ins w:id="5083" w:author="Qualcomm (Mustafa Emara)" w:date="2024-05-08T08:46:00Z">
              <w:r w:rsidRPr="008B7010">
                <w:rPr>
                  <w:rFonts w:ascii="Arial" w:hAnsi="Arial"/>
                  <w:sz w:val="18"/>
                  <w:lang w:val="en-US"/>
                </w:rPr>
                <w:t>Payload (without CRC and timing related PBCH payload bits)</w:t>
              </w:r>
            </w:ins>
          </w:p>
        </w:tc>
        <w:tc>
          <w:tcPr>
            <w:tcW w:w="989" w:type="dxa"/>
            <w:tcBorders>
              <w:top w:val="single" w:sz="4" w:space="0" w:color="auto"/>
              <w:left w:val="single" w:sz="4" w:space="0" w:color="auto"/>
              <w:bottom w:val="single" w:sz="4" w:space="0" w:color="auto"/>
              <w:right w:val="single" w:sz="4" w:space="0" w:color="auto"/>
            </w:tcBorders>
            <w:hideMark/>
            <w:tcPrChange w:id="5084" w:author="Qualcomm (Mustafa Emara)" w:date="2024-05-10T10:22:00Z">
              <w:tcPr>
                <w:tcW w:w="989" w:type="dxa"/>
                <w:tcBorders>
                  <w:top w:val="single" w:sz="4" w:space="0" w:color="auto"/>
                  <w:left w:val="single" w:sz="4" w:space="0" w:color="auto"/>
                  <w:bottom w:val="single" w:sz="4" w:space="0" w:color="auto"/>
                  <w:right w:val="single" w:sz="4" w:space="0" w:color="auto"/>
                </w:tcBorders>
                <w:hideMark/>
              </w:tcPr>
            </w:tcPrChange>
          </w:tcPr>
          <w:p w14:paraId="5AD41701" w14:textId="77777777" w:rsidR="008B7010" w:rsidRPr="008B7010" w:rsidRDefault="008B7010">
            <w:pPr>
              <w:keepNext/>
              <w:keepLines/>
              <w:spacing w:after="0"/>
              <w:jc w:val="center"/>
              <w:rPr>
                <w:ins w:id="5085" w:author="Qualcomm (Mustafa Emara)" w:date="2024-05-08T08:46:00Z"/>
                <w:rFonts w:ascii="Arial" w:hAnsi="Arial"/>
                <w:sz w:val="18"/>
                <w:lang w:val="en-US"/>
              </w:rPr>
            </w:pPr>
            <w:ins w:id="5086" w:author="Qualcomm (Mustafa Emara)" w:date="2024-05-08T08:46:00Z">
              <w:r w:rsidRPr="008B7010">
                <w:rPr>
                  <w:rFonts w:ascii="Arial" w:hAnsi="Arial"/>
                  <w:sz w:val="18"/>
                  <w:lang w:val="en-US"/>
                </w:rPr>
                <w:t>bits</w:t>
              </w:r>
            </w:ins>
          </w:p>
        </w:tc>
        <w:tc>
          <w:tcPr>
            <w:tcW w:w="2158" w:type="dxa"/>
            <w:tcBorders>
              <w:top w:val="single" w:sz="4" w:space="0" w:color="auto"/>
              <w:left w:val="single" w:sz="4" w:space="0" w:color="auto"/>
              <w:bottom w:val="single" w:sz="4" w:space="0" w:color="auto"/>
              <w:right w:val="single" w:sz="4" w:space="0" w:color="auto"/>
            </w:tcBorders>
            <w:hideMark/>
            <w:tcPrChange w:id="5087" w:author="Qualcomm (Mustafa Emara)" w:date="2024-05-10T10:22:00Z">
              <w:tcPr>
                <w:tcW w:w="2158" w:type="dxa"/>
                <w:tcBorders>
                  <w:top w:val="single" w:sz="4" w:space="0" w:color="auto"/>
                  <w:left w:val="single" w:sz="4" w:space="0" w:color="auto"/>
                  <w:bottom w:val="single" w:sz="4" w:space="0" w:color="auto"/>
                  <w:right w:val="single" w:sz="4" w:space="0" w:color="auto"/>
                </w:tcBorders>
                <w:hideMark/>
              </w:tcPr>
            </w:tcPrChange>
          </w:tcPr>
          <w:p w14:paraId="15837535" w14:textId="77777777" w:rsidR="008B7010" w:rsidRDefault="008B7010">
            <w:pPr>
              <w:keepNext/>
              <w:keepLines/>
              <w:spacing w:after="0"/>
              <w:jc w:val="center"/>
              <w:rPr>
                <w:ins w:id="5088" w:author="Qualcomm (Mustafa Emara)" w:date="2024-05-08T08:46:00Z"/>
                <w:rFonts w:ascii="Arial" w:hAnsi="Arial"/>
                <w:sz w:val="18"/>
                <w:lang w:val="en-US"/>
              </w:rPr>
            </w:pPr>
            <w:ins w:id="5089" w:author="Qualcomm (Mustafa Emara)" w:date="2024-05-08T08:46:00Z">
              <w:r w:rsidRPr="008B7010">
                <w:rPr>
                  <w:rFonts w:ascii="Arial" w:hAnsi="Arial"/>
                  <w:sz w:val="18"/>
                  <w:lang w:val="en-US"/>
                </w:rPr>
                <w:t>24</w:t>
              </w:r>
            </w:ins>
          </w:p>
        </w:tc>
      </w:tr>
      <w:bookmarkEnd w:id="5014"/>
    </w:tbl>
    <w:p w14:paraId="2353B0FD" w14:textId="5EFF664E" w:rsidR="005A11DA" w:rsidDel="00F02568" w:rsidRDefault="005A11DA" w:rsidP="009312A3">
      <w:pPr>
        <w:rPr>
          <w:del w:id="5090" w:author="Qualcomm (Mustafa Emara)" w:date="2024-05-23T12:56:00Z"/>
        </w:rPr>
      </w:pPr>
    </w:p>
    <w:p w14:paraId="3570178D" w14:textId="403C239B" w:rsidR="00F06D44" w:rsidRPr="00F06D44" w:rsidRDefault="00F06D44" w:rsidP="00F06D44">
      <w:pPr>
        <w:jc w:val="center"/>
        <w:rPr>
          <w:b/>
          <w:bCs/>
          <w:color w:val="FF0000"/>
          <w:sz w:val="32"/>
          <w:szCs w:val="32"/>
        </w:rPr>
      </w:pPr>
      <w:r w:rsidRPr="00727E9E">
        <w:rPr>
          <w:b/>
          <w:bCs/>
          <w:color w:val="FF0000"/>
          <w:sz w:val="32"/>
          <w:szCs w:val="32"/>
        </w:rPr>
        <w:t xml:space="preserve">&lt; </w:t>
      </w:r>
      <w:r>
        <w:rPr>
          <w:b/>
          <w:bCs/>
          <w:color w:val="FF0000"/>
          <w:sz w:val="32"/>
          <w:szCs w:val="32"/>
        </w:rPr>
        <w:t>End</w:t>
      </w:r>
      <w:r w:rsidRPr="00727E9E">
        <w:rPr>
          <w:b/>
          <w:bCs/>
          <w:color w:val="FF0000"/>
          <w:sz w:val="32"/>
          <w:szCs w:val="32"/>
        </w:rPr>
        <w:t xml:space="preserve"> of change &gt;</w:t>
      </w:r>
    </w:p>
    <w:sectPr w:rsidR="00F06D44" w:rsidRPr="00F06D4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2D47" w14:textId="77777777" w:rsidR="00B06502" w:rsidRDefault="00B06502">
      <w:r>
        <w:separator/>
      </w:r>
    </w:p>
  </w:endnote>
  <w:endnote w:type="continuationSeparator" w:id="0">
    <w:p w14:paraId="021E5B2F" w14:textId="77777777" w:rsidR="00B06502" w:rsidRDefault="00B06502">
      <w:r>
        <w:continuationSeparator/>
      </w:r>
    </w:p>
  </w:endnote>
  <w:endnote w:type="continuationNotice" w:id="1">
    <w:p w14:paraId="56B77535" w14:textId="77777777" w:rsidR="00B06502" w:rsidRDefault="00B065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Yu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9636" w14:textId="77777777" w:rsidR="00792947" w:rsidRDefault="00792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4BB2" w14:textId="77777777" w:rsidR="000516BC" w:rsidRDefault="00051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6267" w14:textId="77777777" w:rsidR="00792947" w:rsidRDefault="0079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ADDD" w14:textId="77777777" w:rsidR="00B06502" w:rsidRDefault="00B06502">
      <w:r>
        <w:separator/>
      </w:r>
    </w:p>
  </w:footnote>
  <w:footnote w:type="continuationSeparator" w:id="0">
    <w:p w14:paraId="63F7E574" w14:textId="77777777" w:rsidR="00B06502" w:rsidRDefault="00B06502">
      <w:r>
        <w:continuationSeparator/>
      </w:r>
    </w:p>
  </w:footnote>
  <w:footnote w:type="continuationNotice" w:id="1">
    <w:p w14:paraId="51C886A5" w14:textId="77777777" w:rsidR="00B06502" w:rsidRDefault="00B065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4E7C" w14:textId="77777777" w:rsidR="000516BC" w:rsidRDefault="00051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EF3D" w14:textId="77777777" w:rsidR="000516BC" w:rsidRDefault="000516B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E109" w14:textId="77777777" w:rsidR="000516BC" w:rsidRDefault="0005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693605764">
    <w:abstractNumId w:val="8"/>
  </w:num>
  <w:num w:numId="2" w16cid:durableId="579683481">
    <w:abstractNumId w:val="13"/>
  </w:num>
  <w:num w:numId="3" w16cid:durableId="295647209">
    <w:abstractNumId w:val="5"/>
  </w:num>
  <w:num w:numId="4" w16cid:durableId="1712152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67004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9188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7677043">
    <w:abstractNumId w:val="10"/>
  </w:num>
  <w:num w:numId="8" w16cid:durableId="66420109">
    <w:abstractNumId w:val="12"/>
  </w:num>
  <w:num w:numId="9" w16cid:durableId="1856842224">
    <w:abstractNumId w:val="9"/>
  </w:num>
  <w:num w:numId="10" w16cid:durableId="147404186">
    <w:abstractNumId w:val="1"/>
  </w:num>
  <w:num w:numId="11" w16cid:durableId="110324286">
    <w:abstractNumId w:val="11"/>
  </w:num>
  <w:num w:numId="12" w16cid:durableId="1478304933">
    <w:abstractNumId w:val="0"/>
  </w:num>
  <w:num w:numId="13" w16cid:durableId="590238800">
    <w:abstractNumId w:val="2"/>
  </w:num>
  <w:num w:numId="14" w16cid:durableId="1514567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Mustafa Emara)">
    <w15:presenceInfo w15:providerId="None" w15:userId="Qualcomm (Mustafa Emara)"/>
  </w15:person>
  <w15:person w15:author="Ericsson_Nicholas Pu_2">
    <w15:presenceInfo w15:providerId="None" w15:userId="Ericsson_Nicholas Pu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5D"/>
    <w:rsid w:val="000034C0"/>
    <w:rsid w:val="00004591"/>
    <w:rsid w:val="000060D8"/>
    <w:rsid w:val="00007534"/>
    <w:rsid w:val="00010155"/>
    <w:rsid w:val="00012860"/>
    <w:rsid w:val="00012CBF"/>
    <w:rsid w:val="000145BF"/>
    <w:rsid w:val="00014FE8"/>
    <w:rsid w:val="00015AC8"/>
    <w:rsid w:val="00022E4A"/>
    <w:rsid w:val="00023E4D"/>
    <w:rsid w:val="0003241A"/>
    <w:rsid w:val="000417A2"/>
    <w:rsid w:val="00042B26"/>
    <w:rsid w:val="00045F44"/>
    <w:rsid w:val="00046A0E"/>
    <w:rsid w:val="000511C2"/>
    <w:rsid w:val="000516BC"/>
    <w:rsid w:val="00054BC2"/>
    <w:rsid w:val="00055A8D"/>
    <w:rsid w:val="00055E3B"/>
    <w:rsid w:val="000566E0"/>
    <w:rsid w:val="00056B43"/>
    <w:rsid w:val="00061BC5"/>
    <w:rsid w:val="00062A8F"/>
    <w:rsid w:val="00063400"/>
    <w:rsid w:val="000648CF"/>
    <w:rsid w:val="00064C99"/>
    <w:rsid w:val="000660C7"/>
    <w:rsid w:val="000668EB"/>
    <w:rsid w:val="00066EB0"/>
    <w:rsid w:val="0006783C"/>
    <w:rsid w:val="00067D3E"/>
    <w:rsid w:val="0007077D"/>
    <w:rsid w:val="00071EF6"/>
    <w:rsid w:val="000742FA"/>
    <w:rsid w:val="00074839"/>
    <w:rsid w:val="00076E86"/>
    <w:rsid w:val="0007760D"/>
    <w:rsid w:val="00080E68"/>
    <w:rsid w:val="0008128C"/>
    <w:rsid w:val="00082AD4"/>
    <w:rsid w:val="000851E9"/>
    <w:rsid w:val="00085A11"/>
    <w:rsid w:val="00087BF2"/>
    <w:rsid w:val="000906EB"/>
    <w:rsid w:val="000912B8"/>
    <w:rsid w:val="000931BE"/>
    <w:rsid w:val="00095210"/>
    <w:rsid w:val="00096AF8"/>
    <w:rsid w:val="00096C96"/>
    <w:rsid w:val="000A1194"/>
    <w:rsid w:val="000A2EF1"/>
    <w:rsid w:val="000A6394"/>
    <w:rsid w:val="000B04A5"/>
    <w:rsid w:val="000B7015"/>
    <w:rsid w:val="000B7204"/>
    <w:rsid w:val="000C038A"/>
    <w:rsid w:val="000C1FD2"/>
    <w:rsid w:val="000C32B8"/>
    <w:rsid w:val="000C6598"/>
    <w:rsid w:val="000C65BE"/>
    <w:rsid w:val="000C6EBF"/>
    <w:rsid w:val="000D1502"/>
    <w:rsid w:val="000D1DCC"/>
    <w:rsid w:val="000D32C8"/>
    <w:rsid w:val="000D419A"/>
    <w:rsid w:val="000D5295"/>
    <w:rsid w:val="000D671B"/>
    <w:rsid w:val="000D7A17"/>
    <w:rsid w:val="000E025F"/>
    <w:rsid w:val="000E1DAC"/>
    <w:rsid w:val="000E1E8D"/>
    <w:rsid w:val="000E1F69"/>
    <w:rsid w:val="000E2360"/>
    <w:rsid w:val="000E2DC4"/>
    <w:rsid w:val="000E4ABA"/>
    <w:rsid w:val="000E6114"/>
    <w:rsid w:val="000E6657"/>
    <w:rsid w:val="000F6B84"/>
    <w:rsid w:val="000F74F0"/>
    <w:rsid w:val="001005AD"/>
    <w:rsid w:val="0010164F"/>
    <w:rsid w:val="00101C23"/>
    <w:rsid w:val="00105C3F"/>
    <w:rsid w:val="00107586"/>
    <w:rsid w:val="00107E3D"/>
    <w:rsid w:val="00112571"/>
    <w:rsid w:val="00112BED"/>
    <w:rsid w:val="00113B5C"/>
    <w:rsid w:val="00117688"/>
    <w:rsid w:val="0011782E"/>
    <w:rsid w:val="00123403"/>
    <w:rsid w:val="001275FB"/>
    <w:rsid w:val="00127E56"/>
    <w:rsid w:val="00130DAD"/>
    <w:rsid w:val="0013191D"/>
    <w:rsid w:val="00133974"/>
    <w:rsid w:val="00143F2B"/>
    <w:rsid w:val="00145D43"/>
    <w:rsid w:val="0014665D"/>
    <w:rsid w:val="00151EF1"/>
    <w:rsid w:val="00154457"/>
    <w:rsid w:val="00154736"/>
    <w:rsid w:val="001556E1"/>
    <w:rsid w:val="00162D5C"/>
    <w:rsid w:val="00163733"/>
    <w:rsid w:val="00163DF6"/>
    <w:rsid w:val="00165817"/>
    <w:rsid w:val="0016631C"/>
    <w:rsid w:val="001663CE"/>
    <w:rsid w:val="00166FB6"/>
    <w:rsid w:val="00173508"/>
    <w:rsid w:val="0017442B"/>
    <w:rsid w:val="00180922"/>
    <w:rsid w:val="00182711"/>
    <w:rsid w:val="001831F6"/>
    <w:rsid w:val="00183B17"/>
    <w:rsid w:val="00185796"/>
    <w:rsid w:val="00191428"/>
    <w:rsid w:val="00192234"/>
    <w:rsid w:val="00192C46"/>
    <w:rsid w:val="00192D40"/>
    <w:rsid w:val="001937B6"/>
    <w:rsid w:val="00196A1C"/>
    <w:rsid w:val="001A325E"/>
    <w:rsid w:val="001A487C"/>
    <w:rsid w:val="001A49F4"/>
    <w:rsid w:val="001A7571"/>
    <w:rsid w:val="001A7B60"/>
    <w:rsid w:val="001B4F73"/>
    <w:rsid w:val="001B5978"/>
    <w:rsid w:val="001B5FBC"/>
    <w:rsid w:val="001B7A65"/>
    <w:rsid w:val="001C020E"/>
    <w:rsid w:val="001C0894"/>
    <w:rsid w:val="001C1F5C"/>
    <w:rsid w:val="001C2435"/>
    <w:rsid w:val="001D324D"/>
    <w:rsid w:val="001D4B72"/>
    <w:rsid w:val="001D69EB"/>
    <w:rsid w:val="001D6B8A"/>
    <w:rsid w:val="001E14BD"/>
    <w:rsid w:val="001E1C7B"/>
    <w:rsid w:val="001E269D"/>
    <w:rsid w:val="001E41F3"/>
    <w:rsid w:val="001E43E7"/>
    <w:rsid w:val="001F0656"/>
    <w:rsid w:val="001F44D4"/>
    <w:rsid w:val="001F5A8C"/>
    <w:rsid w:val="001F5F2C"/>
    <w:rsid w:val="00202226"/>
    <w:rsid w:val="0020565D"/>
    <w:rsid w:val="002071DF"/>
    <w:rsid w:val="00212044"/>
    <w:rsid w:val="00215C60"/>
    <w:rsid w:val="00216181"/>
    <w:rsid w:val="00221047"/>
    <w:rsid w:val="00223C90"/>
    <w:rsid w:val="00223DB2"/>
    <w:rsid w:val="00224ED4"/>
    <w:rsid w:val="002262FB"/>
    <w:rsid w:val="0023207E"/>
    <w:rsid w:val="00234A2A"/>
    <w:rsid w:val="0023765D"/>
    <w:rsid w:val="00240EA1"/>
    <w:rsid w:val="0024237C"/>
    <w:rsid w:val="002430C1"/>
    <w:rsid w:val="00245992"/>
    <w:rsid w:val="00246080"/>
    <w:rsid w:val="002474FF"/>
    <w:rsid w:val="00247AA2"/>
    <w:rsid w:val="002501C0"/>
    <w:rsid w:val="00250EF6"/>
    <w:rsid w:val="00251242"/>
    <w:rsid w:val="002577E6"/>
    <w:rsid w:val="0026004D"/>
    <w:rsid w:val="00260F5A"/>
    <w:rsid w:val="00260F5E"/>
    <w:rsid w:val="00261DD8"/>
    <w:rsid w:val="00262CC1"/>
    <w:rsid w:val="0026341D"/>
    <w:rsid w:val="00265E08"/>
    <w:rsid w:val="002703DF"/>
    <w:rsid w:val="00275D12"/>
    <w:rsid w:val="00276E3B"/>
    <w:rsid w:val="002777B3"/>
    <w:rsid w:val="00283260"/>
    <w:rsid w:val="00284023"/>
    <w:rsid w:val="00284CE2"/>
    <w:rsid w:val="002860C4"/>
    <w:rsid w:val="00286EB7"/>
    <w:rsid w:val="0029052C"/>
    <w:rsid w:val="00292871"/>
    <w:rsid w:val="002949A2"/>
    <w:rsid w:val="0029524B"/>
    <w:rsid w:val="002956E3"/>
    <w:rsid w:val="002A01CC"/>
    <w:rsid w:val="002A1896"/>
    <w:rsid w:val="002A2B1F"/>
    <w:rsid w:val="002A3E4A"/>
    <w:rsid w:val="002A49D7"/>
    <w:rsid w:val="002B0E8F"/>
    <w:rsid w:val="002B106A"/>
    <w:rsid w:val="002B4589"/>
    <w:rsid w:val="002B5741"/>
    <w:rsid w:val="002C4EF1"/>
    <w:rsid w:val="002C6D16"/>
    <w:rsid w:val="002C7079"/>
    <w:rsid w:val="002D1C75"/>
    <w:rsid w:val="002D1DB2"/>
    <w:rsid w:val="002D4AD7"/>
    <w:rsid w:val="002E01DE"/>
    <w:rsid w:val="002E1625"/>
    <w:rsid w:val="002E313B"/>
    <w:rsid w:val="002E4E03"/>
    <w:rsid w:val="002F2AB7"/>
    <w:rsid w:val="002F40FF"/>
    <w:rsid w:val="002F44C7"/>
    <w:rsid w:val="002F485D"/>
    <w:rsid w:val="002F4EAD"/>
    <w:rsid w:val="002F5088"/>
    <w:rsid w:val="002F50F6"/>
    <w:rsid w:val="002F6426"/>
    <w:rsid w:val="002F6945"/>
    <w:rsid w:val="003017B5"/>
    <w:rsid w:val="00301904"/>
    <w:rsid w:val="00303224"/>
    <w:rsid w:val="003038BC"/>
    <w:rsid w:val="003039FD"/>
    <w:rsid w:val="00303CA7"/>
    <w:rsid w:val="00304905"/>
    <w:rsid w:val="00305409"/>
    <w:rsid w:val="00306B55"/>
    <w:rsid w:val="00307518"/>
    <w:rsid w:val="00310C8B"/>
    <w:rsid w:val="0031312C"/>
    <w:rsid w:val="00313E70"/>
    <w:rsid w:val="003145E8"/>
    <w:rsid w:val="00314AAF"/>
    <w:rsid w:val="0031652F"/>
    <w:rsid w:val="00316979"/>
    <w:rsid w:val="0032037B"/>
    <w:rsid w:val="00320C05"/>
    <w:rsid w:val="003229A1"/>
    <w:rsid w:val="00324B45"/>
    <w:rsid w:val="003269BC"/>
    <w:rsid w:val="003306F6"/>
    <w:rsid w:val="003308A1"/>
    <w:rsid w:val="00331350"/>
    <w:rsid w:val="0033369D"/>
    <w:rsid w:val="00334625"/>
    <w:rsid w:val="0033486D"/>
    <w:rsid w:val="00334ECB"/>
    <w:rsid w:val="00340C2F"/>
    <w:rsid w:val="00341503"/>
    <w:rsid w:val="00341E6D"/>
    <w:rsid w:val="00342A66"/>
    <w:rsid w:val="003436B6"/>
    <w:rsid w:val="00344F8A"/>
    <w:rsid w:val="0035168D"/>
    <w:rsid w:val="0035402E"/>
    <w:rsid w:val="0035731C"/>
    <w:rsid w:val="00362A8B"/>
    <w:rsid w:val="0036302A"/>
    <w:rsid w:val="0036349E"/>
    <w:rsid w:val="003654C4"/>
    <w:rsid w:val="00370E61"/>
    <w:rsid w:val="003721F1"/>
    <w:rsid w:val="0037369E"/>
    <w:rsid w:val="00376801"/>
    <w:rsid w:val="00380A2F"/>
    <w:rsid w:val="00381AE3"/>
    <w:rsid w:val="0038319F"/>
    <w:rsid w:val="00384EF6"/>
    <w:rsid w:val="0038545F"/>
    <w:rsid w:val="003854B6"/>
    <w:rsid w:val="00386270"/>
    <w:rsid w:val="0038793A"/>
    <w:rsid w:val="003931EF"/>
    <w:rsid w:val="00393D17"/>
    <w:rsid w:val="00396A23"/>
    <w:rsid w:val="00396CBF"/>
    <w:rsid w:val="003A00FC"/>
    <w:rsid w:val="003A2F5A"/>
    <w:rsid w:val="003A5AFD"/>
    <w:rsid w:val="003A62B6"/>
    <w:rsid w:val="003B0E3D"/>
    <w:rsid w:val="003B2DAA"/>
    <w:rsid w:val="003B3044"/>
    <w:rsid w:val="003B4331"/>
    <w:rsid w:val="003C1087"/>
    <w:rsid w:val="003C1D6B"/>
    <w:rsid w:val="003C2AD4"/>
    <w:rsid w:val="003C40C9"/>
    <w:rsid w:val="003C4510"/>
    <w:rsid w:val="003D3890"/>
    <w:rsid w:val="003D5336"/>
    <w:rsid w:val="003D699A"/>
    <w:rsid w:val="003D728A"/>
    <w:rsid w:val="003E0BB7"/>
    <w:rsid w:val="003E0C32"/>
    <w:rsid w:val="003E1A36"/>
    <w:rsid w:val="003E24AE"/>
    <w:rsid w:val="003E2AB0"/>
    <w:rsid w:val="003E497F"/>
    <w:rsid w:val="003E79FC"/>
    <w:rsid w:val="003F2F7C"/>
    <w:rsid w:val="003F391E"/>
    <w:rsid w:val="003F544C"/>
    <w:rsid w:val="003F5638"/>
    <w:rsid w:val="003F7518"/>
    <w:rsid w:val="003F76C0"/>
    <w:rsid w:val="003F77BE"/>
    <w:rsid w:val="00401446"/>
    <w:rsid w:val="00405957"/>
    <w:rsid w:val="00407121"/>
    <w:rsid w:val="00411298"/>
    <w:rsid w:val="00411644"/>
    <w:rsid w:val="00411B7A"/>
    <w:rsid w:val="00415013"/>
    <w:rsid w:val="00420FCA"/>
    <w:rsid w:val="00421400"/>
    <w:rsid w:val="004214B2"/>
    <w:rsid w:val="004216BA"/>
    <w:rsid w:val="004242F1"/>
    <w:rsid w:val="0042536A"/>
    <w:rsid w:val="00426963"/>
    <w:rsid w:val="00432898"/>
    <w:rsid w:val="004329BD"/>
    <w:rsid w:val="0043479B"/>
    <w:rsid w:val="00434C9E"/>
    <w:rsid w:val="004364A9"/>
    <w:rsid w:val="00442064"/>
    <w:rsid w:val="00443E09"/>
    <w:rsid w:val="004455F8"/>
    <w:rsid w:val="00447C0D"/>
    <w:rsid w:val="0045287C"/>
    <w:rsid w:val="0045396E"/>
    <w:rsid w:val="00454F52"/>
    <w:rsid w:val="00461730"/>
    <w:rsid w:val="00476F62"/>
    <w:rsid w:val="00477C24"/>
    <w:rsid w:val="004812B9"/>
    <w:rsid w:val="00487BC0"/>
    <w:rsid w:val="004A3943"/>
    <w:rsid w:val="004A3E4A"/>
    <w:rsid w:val="004A5785"/>
    <w:rsid w:val="004A6174"/>
    <w:rsid w:val="004B20D0"/>
    <w:rsid w:val="004B55D9"/>
    <w:rsid w:val="004B75B7"/>
    <w:rsid w:val="004B7A00"/>
    <w:rsid w:val="004B7C9F"/>
    <w:rsid w:val="004C1B81"/>
    <w:rsid w:val="004C31EF"/>
    <w:rsid w:val="004C3497"/>
    <w:rsid w:val="004C43A4"/>
    <w:rsid w:val="004C7F56"/>
    <w:rsid w:val="004D04DC"/>
    <w:rsid w:val="004D2435"/>
    <w:rsid w:val="004D2F90"/>
    <w:rsid w:val="004D391E"/>
    <w:rsid w:val="004D4F07"/>
    <w:rsid w:val="004D5074"/>
    <w:rsid w:val="004E04D2"/>
    <w:rsid w:val="004E488C"/>
    <w:rsid w:val="004E71F9"/>
    <w:rsid w:val="004F03E7"/>
    <w:rsid w:val="004F532D"/>
    <w:rsid w:val="0050150E"/>
    <w:rsid w:val="00503524"/>
    <w:rsid w:val="00505FAB"/>
    <w:rsid w:val="005060DF"/>
    <w:rsid w:val="00512AF1"/>
    <w:rsid w:val="005130FC"/>
    <w:rsid w:val="00513955"/>
    <w:rsid w:val="00513EA0"/>
    <w:rsid w:val="0051580D"/>
    <w:rsid w:val="005170F7"/>
    <w:rsid w:val="005200CB"/>
    <w:rsid w:val="0052020A"/>
    <w:rsid w:val="00521385"/>
    <w:rsid w:val="00521491"/>
    <w:rsid w:val="00523DCE"/>
    <w:rsid w:val="00524196"/>
    <w:rsid w:val="00524B00"/>
    <w:rsid w:val="00530739"/>
    <w:rsid w:val="005310D9"/>
    <w:rsid w:val="00537896"/>
    <w:rsid w:val="005406FB"/>
    <w:rsid w:val="00540868"/>
    <w:rsid w:val="00540A93"/>
    <w:rsid w:val="0054344C"/>
    <w:rsid w:val="00544983"/>
    <w:rsid w:val="00545A6C"/>
    <w:rsid w:val="005466C9"/>
    <w:rsid w:val="0055444E"/>
    <w:rsid w:val="00555B00"/>
    <w:rsid w:val="00561D20"/>
    <w:rsid w:val="0057028B"/>
    <w:rsid w:val="005713B6"/>
    <w:rsid w:val="005737E7"/>
    <w:rsid w:val="00575DFA"/>
    <w:rsid w:val="00575FA0"/>
    <w:rsid w:val="00577894"/>
    <w:rsid w:val="00583823"/>
    <w:rsid w:val="00585F8F"/>
    <w:rsid w:val="00586B86"/>
    <w:rsid w:val="005905F5"/>
    <w:rsid w:val="00591F55"/>
    <w:rsid w:val="0059269C"/>
    <w:rsid w:val="00592D74"/>
    <w:rsid w:val="005A11DA"/>
    <w:rsid w:val="005A37F2"/>
    <w:rsid w:val="005A41B1"/>
    <w:rsid w:val="005A6275"/>
    <w:rsid w:val="005B0051"/>
    <w:rsid w:val="005B080D"/>
    <w:rsid w:val="005B091F"/>
    <w:rsid w:val="005B1838"/>
    <w:rsid w:val="005B2D5E"/>
    <w:rsid w:val="005B3EF3"/>
    <w:rsid w:val="005B7219"/>
    <w:rsid w:val="005C2C8B"/>
    <w:rsid w:val="005C4E5D"/>
    <w:rsid w:val="005C5071"/>
    <w:rsid w:val="005C6C04"/>
    <w:rsid w:val="005D0AFC"/>
    <w:rsid w:val="005D1C07"/>
    <w:rsid w:val="005D237F"/>
    <w:rsid w:val="005E03BE"/>
    <w:rsid w:val="005E2C44"/>
    <w:rsid w:val="005E3DD9"/>
    <w:rsid w:val="005E5C32"/>
    <w:rsid w:val="005E646E"/>
    <w:rsid w:val="005E66DD"/>
    <w:rsid w:val="005F3183"/>
    <w:rsid w:val="005F4223"/>
    <w:rsid w:val="005F7A10"/>
    <w:rsid w:val="005F7BBE"/>
    <w:rsid w:val="00600306"/>
    <w:rsid w:val="00602CAC"/>
    <w:rsid w:val="006056AB"/>
    <w:rsid w:val="00606AD8"/>
    <w:rsid w:val="00607458"/>
    <w:rsid w:val="00607E30"/>
    <w:rsid w:val="00610D64"/>
    <w:rsid w:val="00611F24"/>
    <w:rsid w:val="0061461A"/>
    <w:rsid w:val="00620157"/>
    <w:rsid w:val="00621188"/>
    <w:rsid w:val="006257ED"/>
    <w:rsid w:val="00626F0A"/>
    <w:rsid w:val="00630462"/>
    <w:rsid w:val="00630AF0"/>
    <w:rsid w:val="006328F8"/>
    <w:rsid w:val="00633464"/>
    <w:rsid w:val="006339ED"/>
    <w:rsid w:val="00634AC9"/>
    <w:rsid w:val="006367F4"/>
    <w:rsid w:val="00641DBE"/>
    <w:rsid w:val="00642F0A"/>
    <w:rsid w:val="00644396"/>
    <w:rsid w:val="00644E87"/>
    <w:rsid w:val="00645D07"/>
    <w:rsid w:val="00645E61"/>
    <w:rsid w:val="00645FC9"/>
    <w:rsid w:val="00652B75"/>
    <w:rsid w:val="00654348"/>
    <w:rsid w:val="00655365"/>
    <w:rsid w:val="0065618D"/>
    <w:rsid w:val="00656C69"/>
    <w:rsid w:val="00656CF3"/>
    <w:rsid w:val="00660321"/>
    <w:rsid w:val="00665863"/>
    <w:rsid w:val="00672273"/>
    <w:rsid w:val="006745CD"/>
    <w:rsid w:val="0067788B"/>
    <w:rsid w:val="0068046F"/>
    <w:rsid w:val="00680732"/>
    <w:rsid w:val="00680F78"/>
    <w:rsid w:val="00681DE9"/>
    <w:rsid w:val="00681E1F"/>
    <w:rsid w:val="0068412D"/>
    <w:rsid w:val="00686EBD"/>
    <w:rsid w:val="0068706A"/>
    <w:rsid w:val="0069040A"/>
    <w:rsid w:val="00690666"/>
    <w:rsid w:val="00691DD7"/>
    <w:rsid w:val="00692C85"/>
    <w:rsid w:val="00693E84"/>
    <w:rsid w:val="00694543"/>
    <w:rsid w:val="0069520B"/>
    <w:rsid w:val="00695808"/>
    <w:rsid w:val="006A1953"/>
    <w:rsid w:val="006A27C9"/>
    <w:rsid w:val="006A2885"/>
    <w:rsid w:val="006A7627"/>
    <w:rsid w:val="006B0CA8"/>
    <w:rsid w:val="006B13A8"/>
    <w:rsid w:val="006B25B1"/>
    <w:rsid w:val="006B399F"/>
    <w:rsid w:val="006B3F25"/>
    <w:rsid w:val="006B46FB"/>
    <w:rsid w:val="006B564D"/>
    <w:rsid w:val="006B58B3"/>
    <w:rsid w:val="006B7DFC"/>
    <w:rsid w:val="006C26C5"/>
    <w:rsid w:val="006C39A5"/>
    <w:rsid w:val="006C530D"/>
    <w:rsid w:val="006C6FE1"/>
    <w:rsid w:val="006D0408"/>
    <w:rsid w:val="006D16F7"/>
    <w:rsid w:val="006D23B0"/>
    <w:rsid w:val="006D3493"/>
    <w:rsid w:val="006E086E"/>
    <w:rsid w:val="006E21FB"/>
    <w:rsid w:val="006E4FA2"/>
    <w:rsid w:val="006E5EBB"/>
    <w:rsid w:val="006E61C0"/>
    <w:rsid w:val="006E6623"/>
    <w:rsid w:val="006F3A51"/>
    <w:rsid w:val="006F55DE"/>
    <w:rsid w:val="0070001D"/>
    <w:rsid w:val="00700E1F"/>
    <w:rsid w:val="00701C0C"/>
    <w:rsid w:val="00702629"/>
    <w:rsid w:val="00702BDC"/>
    <w:rsid w:val="007056C2"/>
    <w:rsid w:val="007073A7"/>
    <w:rsid w:val="0070769D"/>
    <w:rsid w:val="007159C2"/>
    <w:rsid w:val="00716F1C"/>
    <w:rsid w:val="00717CDA"/>
    <w:rsid w:val="00722245"/>
    <w:rsid w:val="00722363"/>
    <w:rsid w:val="007242F9"/>
    <w:rsid w:val="00726599"/>
    <w:rsid w:val="00727E9E"/>
    <w:rsid w:val="00730218"/>
    <w:rsid w:val="0073202D"/>
    <w:rsid w:val="007346E3"/>
    <w:rsid w:val="00734D1A"/>
    <w:rsid w:val="0073558D"/>
    <w:rsid w:val="00740087"/>
    <w:rsid w:val="007443C3"/>
    <w:rsid w:val="00744C26"/>
    <w:rsid w:val="007459D2"/>
    <w:rsid w:val="00745D03"/>
    <w:rsid w:val="007472AB"/>
    <w:rsid w:val="00747A3B"/>
    <w:rsid w:val="0075029A"/>
    <w:rsid w:val="00751670"/>
    <w:rsid w:val="0075326D"/>
    <w:rsid w:val="00753BA2"/>
    <w:rsid w:val="00753ECF"/>
    <w:rsid w:val="00754F07"/>
    <w:rsid w:val="0075687F"/>
    <w:rsid w:val="00760D91"/>
    <w:rsid w:val="0076241F"/>
    <w:rsid w:val="007660D2"/>
    <w:rsid w:val="00766DAA"/>
    <w:rsid w:val="00771A51"/>
    <w:rsid w:val="00772B3A"/>
    <w:rsid w:val="007771BD"/>
    <w:rsid w:val="00780A0E"/>
    <w:rsid w:val="00780E33"/>
    <w:rsid w:val="00786DD7"/>
    <w:rsid w:val="007908ED"/>
    <w:rsid w:val="00792342"/>
    <w:rsid w:val="00792947"/>
    <w:rsid w:val="0079362D"/>
    <w:rsid w:val="00796F30"/>
    <w:rsid w:val="00797D0A"/>
    <w:rsid w:val="007A2036"/>
    <w:rsid w:val="007A5F3F"/>
    <w:rsid w:val="007A60A2"/>
    <w:rsid w:val="007A6DF1"/>
    <w:rsid w:val="007A7EB0"/>
    <w:rsid w:val="007B0389"/>
    <w:rsid w:val="007B0D03"/>
    <w:rsid w:val="007B4077"/>
    <w:rsid w:val="007B512A"/>
    <w:rsid w:val="007B6625"/>
    <w:rsid w:val="007B6A1F"/>
    <w:rsid w:val="007B6FEB"/>
    <w:rsid w:val="007C2097"/>
    <w:rsid w:val="007C542C"/>
    <w:rsid w:val="007C75C7"/>
    <w:rsid w:val="007D2A4B"/>
    <w:rsid w:val="007D697E"/>
    <w:rsid w:val="007D6A07"/>
    <w:rsid w:val="007D7021"/>
    <w:rsid w:val="007E03E5"/>
    <w:rsid w:val="007E05A7"/>
    <w:rsid w:val="007E1964"/>
    <w:rsid w:val="007E2707"/>
    <w:rsid w:val="007E3C2A"/>
    <w:rsid w:val="007E3EE1"/>
    <w:rsid w:val="007F1539"/>
    <w:rsid w:val="007F2D5C"/>
    <w:rsid w:val="008026DB"/>
    <w:rsid w:val="0080468F"/>
    <w:rsid w:val="00806522"/>
    <w:rsid w:val="00806906"/>
    <w:rsid w:val="008117A5"/>
    <w:rsid w:val="00812698"/>
    <w:rsid w:val="00812B26"/>
    <w:rsid w:val="0082058E"/>
    <w:rsid w:val="008212BD"/>
    <w:rsid w:val="00825386"/>
    <w:rsid w:val="00827213"/>
    <w:rsid w:val="00827844"/>
    <w:rsid w:val="008279FA"/>
    <w:rsid w:val="00827A28"/>
    <w:rsid w:val="00827CBC"/>
    <w:rsid w:val="00832EFB"/>
    <w:rsid w:val="00834EA9"/>
    <w:rsid w:val="00835340"/>
    <w:rsid w:val="00835436"/>
    <w:rsid w:val="00835F7E"/>
    <w:rsid w:val="00837404"/>
    <w:rsid w:val="00842BFB"/>
    <w:rsid w:val="008436E9"/>
    <w:rsid w:val="0084370A"/>
    <w:rsid w:val="00843B9B"/>
    <w:rsid w:val="00847487"/>
    <w:rsid w:val="00853C5B"/>
    <w:rsid w:val="00854AA5"/>
    <w:rsid w:val="00855133"/>
    <w:rsid w:val="00855221"/>
    <w:rsid w:val="00856DB6"/>
    <w:rsid w:val="00861668"/>
    <w:rsid w:val="008626E7"/>
    <w:rsid w:val="00862E59"/>
    <w:rsid w:val="008644B9"/>
    <w:rsid w:val="00870EE7"/>
    <w:rsid w:val="00872F4B"/>
    <w:rsid w:val="00873789"/>
    <w:rsid w:val="00875B28"/>
    <w:rsid w:val="00876F6C"/>
    <w:rsid w:val="0088155C"/>
    <w:rsid w:val="00883B9C"/>
    <w:rsid w:val="00886D20"/>
    <w:rsid w:val="00895C5E"/>
    <w:rsid w:val="008A192B"/>
    <w:rsid w:val="008A1D45"/>
    <w:rsid w:val="008A28E0"/>
    <w:rsid w:val="008A505F"/>
    <w:rsid w:val="008A6D6F"/>
    <w:rsid w:val="008A70A5"/>
    <w:rsid w:val="008B7010"/>
    <w:rsid w:val="008C20D2"/>
    <w:rsid w:val="008C30CA"/>
    <w:rsid w:val="008C36A3"/>
    <w:rsid w:val="008C5DD4"/>
    <w:rsid w:val="008D0EE7"/>
    <w:rsid w:val="008D2A4D"/>
    <w:rsid w:val="008D2FF8"/>
    <w:rsid w:val="008D3809"/>
    <w:rsid w:val="008D46CE"/>
    <w:rsid w:val="008E2437"/>
    <w:rsid w:val="008E48CF"/>
    <w:rsid w:val="008E59E3"/>
    <w:rsid w:val="008E7F40"/>
    <w:rsid w:val="008F016C"/>
    <w:rsid w:val="008F02D3"/>
    <w:rsid w:val="008F033F"/>
    <w:rsid w:val="008F174D"/>
    <w:rsid w:val="008F5878"/>
    <w:rsid w:val="008F686C"/>
    <w:rsid w:val="008F6962"/>
    <w:rsid w:val="008F6B31"/>
    <w:rsid w:val="008F7077"/>
    <w:rsid w:val="008F751D"/>
    <w:rsid w:val="008F7C0E"/>
    <w:rsid w:val="00900F2D"/>
    <w:rsid w:val="009041F5"/>
    <w:rsid w:val="00914B98"/>
    <w:rsid w:val="009170DE"/>
    <w:rsid w:val="009209A0"/>
    <w:rsid w:val="009212EE"/>
    <w:rsid w:val="009233D8"/>
    <w:rsid w:val="00923DE1"/>
    <w:rsid w:val="00924E5D"/>
    <w:rsid w:val="00930B9E"/>
    <w:rsid w:val="00930BF4"/>
    <w:rsid w:val="009312A3"/>
    <w:rsid w:val="00932E78"/>
    <w:rsid w:val="00935671"/>
    <w:rsid w:val="00936231"/>
    <w:rsid w:val="0094145E"/>
    <w:rsid w:val="009460DD"/>
    <w:rsid w:val="00946EBA"/>
    <w:rsid w:val="009519B9"/>
    <w:rsid w:val="00951BF6"/>
    <w:rsid w:val="0095470F"/>
    <w:rsid w:val="00960FCE"/>
    <w:rsid w:val="0096287D"/>
    <w:rsid w:val="00964E29"/>
    <w:rsid w:val="009667C5"/>
    <w:rsid w:val="00972833"/>
    <w:rsid w:val="00973747"/>
    <w:rsid w:val="00974CA7"/>
    <w:rsid w:val="00975D5F"/>
    <w:rsid w:val="0097697D"/>
    <w:rsid w:val="009777D9"/>
    <w:rsid w:val="00987C37"/>
    <w:rsid w:val="0099040F"/>
    <w:rsid w:val="00991B88"/>
    <w:rsid w:val="00992470"/>
    <w:rsid w:val="00995A73"/>
    <w:rsid w:val="00995FF3"/>
    <w:rsid w:val="009970B6"/>
    <w:rsid w:val="009A3688"/>
    <w:rsid w:val="009A3D87"/>
    <w:rsid w:val="009A44B5"/>
    <w:rsid w:val="009A579D"/>
    <w:rsid w:val="009B1448"/>
    <w:rsid w:val="009B24F3"/>
    <w:rsid w:val="009B2C08"/>
    <w:rsid w:val="009B3495"/>
    <w:rsid w:val="009B695E"/>
    <w:rsid w:val="009B7CD1"/>
    <w:rsid w:val="009B7E1A"/>
    <w:rsid w:val="009C0A48"/>
    <w:rsid w:val="009C1490"/>
    <w:rsid w:val="009C33A7"/>
    <w:rsid w:val="009C48DA"/>
    <w:rsid w:val="009C52B0"/>
    <w:rsid w:val="009C60B3"/>
    <w:rsid w:val="009C74BA"/>
    <w:rsid w:val="009D131C"/>
    <w:rsid w:val="009D3174"/>
    <w:rsid w:val="009D34B5"/>
    <w:rsid w:val="009D5613"/>
    <w:rsid w:val="009D6204"/>
    <w:rsid w:val="009D703C"/>
    <w:rsid w:val="009D723C"/>
    <w:rsid w:val="009E0065"/>
    <w:rsid w:val="009E05A5"/>
    <w:rsid w:val="009E1361"/>
    <w:rsid w:val="009E3297"/>
    <w:rsid w:val="009E42B3"/>
    <w:rsid w:val="009E5392"/>
    <w:rsid w:val="009E5774"/>
    <w:rsid w:val="009E6A97"/>
    <w:rsid w:val="009E70CB"/>
    <w:rsid w:val="009F1FFF"/>
    <w:rsid w:val="009F582B"/>
    <w:rsid w:val="009F5A9D"/>
    <w:rsid w:val="009F734F"/>
    <w:rsid w:val="00A0121A"/>
    <w:rsid w:val="00A045A9"/>
    <w:rsid w:val="00A06293"/>
    <w:rsid w:val="00A0637A"/>
    <w:rsid w:val="00A1014D"/>
    <w:rsid w:val="00A12E6B"/>
    <w:rsid w:val="00A1587B"/>
    <w:rsid w:val="00A1695D"/>
    <w:rsid w:val="00A20CC0"/>
    <w:rsid w:val="00A211E5"/>
    <w:rsid w:val="00A21942"/>
    <w:rsid w:val="00A246B6"/>
    <w:rsid w:val="00A25C38"/>
    <w:rsid w:val="00A26864"/>
    <w:rsid w:val="00A26CCD"/>
    <w:rsid w:val="00A3255C"/>
    <w:rsid w:val="00A3269E"/>
    <w:rsid w:val="00A328FF"/>
    <w:rsid w:val="00A368CE"/>
    <w:rsid w:val="00A427E9"/>
    <w:rsid w:val="00A44967"/>
    <w:rsid w:val="00A45E96"/>
    <w:rsid w:val="00A475DB"/>
    <w:rsid w:val="00A47773"/>
    <w:rsid w:val="00A47879"/>
    <w:rsid w:val="00A47E70"/>
    <w:rsid w:val="00A51EC7"/>
    <w:rsid w:val="00A53678"/>
    <w:rsid w:val="00A53C2F"/>
    <w:rsid w:val="00A55F74"/>
    <w:rsid w:val="00A638C3"/>
    <w:rsid w:val="00A654DF"/>
    <w:rsid w:val="00A674F2"/>
    <w:rsid w:val="00A67CB6"/>
    <w:rsid w:val="00A67FC4"/>
    <w:rsid w:val="00A738E0"/>
    <w:rsid w:val="00A74533"/>
    <w:rsid w:val="00A74BC6"/>
    <w:rsid w:val="00A75D31"/>
    <w:rsid w:val="00A75FCC"/>
    <w:rsid w:val="00A7671C"/>
    <w:rsid w:val="00A80450"/>
    <w:rsid w:val="00A82955"/>
    <w:rsid w:val="00A83A29"/>
    <w:rsid w:val="00A8580D"/>
    <w:rsid w:val="00A87744"/>
    <w:rsid w:val="00A87A7D"/>
    <w:rsid w:val="00A91C4D"/>
    <w:rsid w:val="00AA08CB"/>
    <w:rsid w:val="00AA09F9"/>
    <w:rsid w:val="00AA4C4B"/>
    <w:rsid w:val="00AA4CB9"/>
    <w:rsid w:val="00AB0129"/>
    <w:rsid w:val="00AB09D2"/>
    <w:rsid w:val="00AB374E"/>
    <w:rsid w:val="00AB4AB4"/>
    <w:rsid w:val="00AB5145"/>
    <w:rsid w:val="00AB75DD"/>
    <w:rsid w:val="00AC2AD7"/>
    <w:rsid w:val="00AC3943"/>
    <w:rsid w:val="00AD1CD8"/>
    <w:rsid w:val="00AD269E"/>
    <w:rsid w:val="00AD39D8"/>
    <w:rsid w:val="00AD4B14"/>
    <w:rsid w:val="00AE6346"/>
    <w:rsid w:val="00AF4367"/>
    <w:rsid w:val="00AF5B3B"/>
    <w:rsid w:val="00AF70E7"/>
    <w:rsid w:val="00AF7A4C"/>
    <w:rsid w:val="00AF7D0E"/>
    <w:rsid w:val="00B01885"/>
    <w:rsid w:val="00B02A6A"/>
    <w:rsid w:val="00B02F05"/>
    <w:rsid w:val="00B06502"/>
    <w:rsid w:val="00B118C8"/>
    <w:rsid w:val="00B1307E"/>
    <w:rsid w:val="00B135EA"/>
    <w:rsid w:val="00B1397C"/>
    <w:rsid w:val="00B1511E"/>
    <w:rsid w:val="00B17340"/>
    <w:rsid w:val="00B231BD"/>
    <w:rsid w:val="00B246BC"/>
    <w:rsid w:val="00B24F08"/>
    <w:rsid w:val="00B25806"/>
    <w:rsid w:val="00B258BB"/>
    <w:rsid w:val="00B26917"/>
    <w:rsid w:val="00B36104"/>
    <w:rsid w:val="00B36621"/>
    <w:rsid w:val="00B368F7"/>
    <w:rsid w:val="00B3722A"/>
    <w:rsid w:val="00B40100"/>
    <w:rsid w:val="00B40786"/>
    <w:rsid w:val="00B410B4"/>
    <w:rsid w:val="00B42B0D"/>
    <w:rsid w:val="00B43D4A"/>
    <w:rsid w:val="00B43FBC"/>
    <w:rsid w:val="00B44C69"/>
    <w:rsid w:val="00B44CD9"/>
    <w:rsid w:val="00B4538E"/>
    <w:rsid w:val="00B4626A"/>
    <w:rsid w:val="00B62ACB"/>
    <w:rsid w:val="00B64EAC"/>
    <w:rsid w:val="00B656AA"/>
    <w:rsid w:val="00B660CA"/>
    <w:rsid w:val="00B66583"/>
    <w:rsid w:val="00B67AE4"/>
    <w:rsid w:val="00B67B97"/>
    <w:rsid w:val="00B70872"/>
    <w:rsid w:val="00B709EA"/>
    <w:rsid w:val="00B716AD"/>
    <w:rsid w:val="00B7701C"/>
    <w:rsid w:val="00B839C6"/>
    <w:rsid w:val="00B83EDE"/>
    <w:rsid w:val="00B8775F"/>
    <w:rsid w:val="00B90E0A"/>
    <w:rsid w:val="00B949C6"/>
    <w:rsid w:val="00B94C10"/>
    <w:rsid w:val="00B968C8"/>
    <w:rsid w:val="00BA0BF0"/>
    <w:rsid w:val="00BA3EC5"/>
    <w:rsid w:val="00BA6350"/>
    <w:rsid w:val="00BA780A"/>
    <w:rsid w:val="00BB2788"/>
    <w:rsid w:val="00BB28BF"/>
    <w:rsid w:val="00BB5673"/>
    <w:rsid w:val="00BB5DFC"/>
    <w:rsid w:val="00BC0E91"/>
    <w:rsid w:val="00BD279D"/>
    <w:rsid w:val="00BD2AAC"/>
    <w:rsid w:val="00BD5AFB"/>
    <w:rsid w:val="00BD5C4E"/>
    <w:rsid w:val="00BD6BB8"/>
    <w:rsid w:val="00BD78EA"/>
    <w:rsid w:val="00BE131E"/>
    <w:rsid w:val="00BE5A37"/>
    <w:rsid w:val="00BE605D"/>
    <w:rsid w:val="00BE6781"/>
    <w:rsid w:val="00BE67FD"/>
    <w:rsid w:val="00BF1B54"/>
    <w:rsid w:val="00BF59A1"/>
    <w:rsid w:val="00BF6561"/>
    <w:rsid w:val="00BF6E9E"/>
    <w:rsid w:val="00BF76A7"/>
    <w:rsid w:val="00C0219F"/>
    <w:rsid w:val="00C02273"/>
    <w:rsid w:val="00C04388"/>
    <w:rsid w:val="00C05BDB"/>
    <w:rsid w:val="00C073C7"/>
    <w:rsid w:val="00C11468"/>
    <w:rsid w:val="00C11D4F"/>
    <w:rsid w:val="00C11EF0"/>
    <w:rsid w:val="00C11FCD"/>
    <w:rsid w:val="00C15060"/>
    <w:rsid w:val="00C1584C"/>
    <w:rsid w:val="00C17733"/>
    <w:rsid w:val="00C2025D"/>
    <w:rsid w:val="00C2284A"/>
    <w:rsid w:val="00C24F32"/>
    <w:rsid w:val="00C27843"/>
    <w:rsid w:val="00C326DC"/>
    <w:rsid w:val="00C331DF"/>
    <w:rsid w:val="00C33663"/>
    <w:rsid w:val="00C37B4F"/>
    <w:rsid w:val="00C4083F"/>
    <w:rsid w:val="00C40FC6"/>
    <w:rsid w:val="00C43450"/>
    <w:rsid w:val="00C4351C"/>
    <w:rsid w:val="00C444FF"/>
    <w:rsid w:val="00C4488E"/>
    <w:rsid w:val="00C45C24"/>
    <w:rsid w:val="00C462E3"/>
    <w:rsid w:val="00C46568"/>
    <w:rsid w:val="00C5119B"/>
    <w:rsid w:val="00C52DA9"/>
    <w:rsid w:val="00C53166"/>
    <w:rsid w:val="00C550D4"/>
    <w:rsid w:val="00C56D6D"/>
    <w:rsid w:val="00C60609"/>
    <w:rsid w:val="00C61204"/>
    <w:rsid w:val="00C6791F"/>
    <w:rsid w:val="00C70990"/>
    <w:rsid w:val="00C77B23"/>
    <w:rsid w:val="00C90650"/>
    <w:rsid w:val="00C91677"/>
    <w:rsid w:val="00C95985"/>
    <w:rsid w:val="00C97130"/>
    <w:rsid w:val="00C97523"/>
    <w:rsid w:val="00C97F52"/>
    <w:rsid w:val="00CA17A8"/>
    <w:rsid w:val="00CA1CB8"/>
    <w:rsid w:val="00CA2D07"/>
    <w:rsid w:val="00CA36AB"/>
    <w:rsid w:val="00CA3AFD"/>
    <w:rsid w:val="00CA596B"/>
    <w:rsid w:val="00CA69F5"/>
    <w:rsid w:val="00CB37D2"/>
    <w:rsid w:val="00CB3B88"/>
    <w:rsid w:val="00CB71C0"/>
    <w:rsid w:val="00CC1034"/>
    <w:rsid w:val="00CC199B"/>
    <w:rsid w:val="00CC3DDD"/>
    <w:rsid w:val="00CC41A6"/>
    <w:rsid w:val="00CC5026"/>
    <w:rsid w:val="00CC6F5B"/>
    <w:rsid w:val="00CC7DE3"/>
    <w:rsid w:val="00CD177E"/>
    <w:rsid w:val="00CD1940"/>
    <w:rsid w:val="00CD2AFA"/>
    <w:rsid w:val="00CD2B23"/>
    <w:rsid w:val="00CD38B7"/>
    <w:rsid w:val="00CD5B65"/>
    <w:rsid w:val="00CD5E17"/>
    <w:rsid w:val="00CD668A"/>
    <w:rsid w:val="00CD698F"/>
    <w:rsid w:val="00CD6DB3"/>
    <w:rsid w:val="00CE279F"/>
    <w:rsid w:val="00CE4B80"/>
    <w:rsid w:val="00CE52BF"/>
    <w:rsid w:val="00CF5E4D"/>
    <w:rsid w:val="00CF6D3E"/>
    <w:rsid w:val="00D03568"/>
    <w:rsid w:val="00D03C97"/>
    <w:rsid w:val="00D03F9A"/>
    <w:rsid w:val="00D04CBE"/>
    <w:rsid w:val="00D05234"/>
    <w:rsid w:val="00D0596F"/>
    <w:rsid w:val="00D062D1"/>
    <w:rsid w:val="00D06F4A"/>
    <w:rsid w:val="00D07469"/>
    <w:rsid w:val="00D0763F"/>
    <w:rsid w:val="00D12B67"/>
    <w:rsid w:val="00D12CD8"/>
    <w:rsid w:val="00D14CAB"/>
    <w:rsid w:val="00D15440"/>
    <w:rsid w:val="00D21656"/>
    <w:rsid w:val="00D25091"/>
    <w:rsid w:val="00D26A7C"/>
    <w:rsid w:val="00D2707A"/>
    <w:rsid w:val="00D34EC7"/>
    <w:rsid w:val="00D36264"/>
    <w:rsid w:val="00D370CA"/>
    <w:rsid w:val="00D413C9"/>
    <w:rsid w:val="00D41834"/>
    <w:rsid w:val="00D44B02"/>
    <w:rsid w:val="00D476DA"/>
    <w:rsid w:val="00D501B5"/>
    <w:rsid w:val="00D51892"/>
    <w:rsid w:val="00D519CB"/>
    <w:rsid w:val="00D545F0"/>
    <w:rsid w:val="00D54B9D"/>
    <w:rsid w:val="00D55FB6"/>
    <w:rsid w:val="00D572D8"/>
    <w:rsid w:val="00D577CC"/>
    <w:rsid w:val="00D60111"/>
    <w:rsid w:val="00D606ED"/>
    <w:rsid w:val="00D60DCF"/>
    <w:rsid w:val="00D64F69"/>
    <w:rsid w:val="00D673EC"/>
    <w:rsid w:val="00D73CAF"/>
    <w:rsid w:val="00D74D16"/>
    <w:rsid w:val="00D76A12"/>
    <w:rsid w:val="00D80792"/>
    <w:rsid w:val="00D81196"/>
    <w:rsid w:val="00D81BED"/>
    <w:rsid w:val="00D82302"/>
    <w:rsid w:val="00D84943"/>
    <w:rsid w:val="00D84B8C"/>
    <w:rsid w:val="00D91A14"/>
    <w:rsid w:val="00D9741A"/>
    <w:rsid w:val="00DA1949"/>
    <w:rsid w:val="00DA25C6"/>
    <w:rsid w:val="00DA3750"/>
    <w:rsid w:val="00DA5DB7"/>
    <w:rsid w:val="00DA5EFD"/>
    <w:rsid w:val="00DB0FE6"/>
    <w:rsid w:val="00DB7534"/>
    <w:rsid w:val="00DD00C4"/>
    <w:rsid w:val="00DD030E"/>
    <w:rsid w:val="00DD0C65"/>
    <w:rsid w:val="00DD2BFF"/>
    <w:rsid w:val="00DD3528"/>
    <w:rsid w:val="00DD4321"/>
    <w:rsid w:val="00DD4D43"/>
    <w:rsid w:val="00DE0066"/>
    <w:rsid w:val="00DE1B65"/>
    <w:rsid w:val="00DE34CF"/>
    <w:rsid w:val="00DE360A"/>
    <w:rsid w:val="00DE4204"/>
    <w:rsid w:val="00DE4FBE"/>
    <w:rsid w:val="00DF2BE7"/>
    <w:rsid w:val="00DF3AFA"/>
    <w:rsid w:val="00DF409E"/>
    <w:rsid w:val="00DF550A"/>
    <w:rsid w:val="00DF5BA3"/>
    <w:rsid w:val="00DF6042"/>
    <w:rsid w:val="00DF68DB"/>
    <w:rsid w:val="00E01300"/>
    <w:rsid w:val="00E0227D"/>
    <w:rsid w:val="00E0549F"/>
    <w:rsid w:val="00E07CAF"/>
    <w:rsid w:val="00E07D5F"/>
    <w:rsid w:val="00E120CD"/>
    <w:rsid w:val="00E14776"/>
    <w:rsid w:val="00E15D1E"/>
    <w:rsid w:val="00E16347"/>
    <w:rsid w:val="00E21255"/>
    <w:rsid w:val="00E21D0C"/>
    <w:rsid w:val="00E23466"/>
    <w:rsid w:val="00E24E44"/>
    <w:rsid w:val="00E27283"/>
    <w:rsid w:val="00E327CA"/>
    <w:rsid w:val="00E329D5"/>
    <w:rsid w:val="00E32C21"/>
    <w:rsid w:val="00E34BA1"/>
    <w:rsid w:val="00E35EB2"/>
    <w:rsid w:val="00E4197C"/>
    <w:rsid w:val="00E42E8E"/>
    <w:rsid w:val="00E42F1A"/>
    <w:rsid w:val="00E437F1"/>
    <w:rsid w:val="00E45A3B"/>
    <w:rsid w:val="00E45E26"/>
    <w:rsid w:val="00E50AFA"/>
    <w:rsid w:val="00E53DA2"/>
    <w:rsid w:val="00E54FC6"/>
    <w:rsid w:val="00E563E2"/>
    <w:rsid w:val="00E60444"/>
    <w:rsid w:val="00E60877"/>
    <w:rsid w:val="00E625C1"/>
    <w:rsid w:val="00E66342"/>
    <w:rsid w:val="00E71855"/>
    <w:rsid w:val="00E71E9A"/>
    <w:rsid w:val="00E74014"/>
    <w:rsid w:val="00E74CE8"/>
    <w:rsid w:val="00E77910"/>
    <w:rsid w:val="00E80A58"/>
    <w:rsid w:val="00E80EB5"/>
    <w:rsid w:val="00E823D1"/>
    <w:rsid w:val="00E82EF6"/>
    <w:rsid w:val="00E8727B"/>
    <w:rsid w:val="00E916FF"/>
    <w:rsid w:val="00E96D3F"/>
    <w:rsid w:val="00E973D8"/>
    <w:rsid w:val="00E9762D"/>
    <w:rsid w:val="00E976B1"/>
    <w:rsid w:val="00EA257C"/>
    <w:rsid w:val="00EA39B6"/>
    <w:rsid w:val="00EA4B51"/>
    <w:rsid w:val="00EA5540"/>
    <w:rsid w:val="00EA6A1F"/>
    <w:rsid w:val="00EA70A7"/>
    <w:rsid w:val="00EB0534"/>
    <w:rsid w:val="00EB064D"/>
    <w:rsid w:val="00EB0B80"/>
    <w:rsid w:val="00EB2DF9"/>
    <w:rsid w:val="00EB43EC"/>
    <w:rsid w:val="00EB56E9"/>
    <w:rsid w:val="00EB5808"/>
    <w:rsid w:val="00EC4E62"/>
    <w:rsid w:val="00EC4F65"/>
    <w:rsid w:val="00EC5757"/>
    <w:rsid w:val="00ED0D80"/>
    <w:rsid w:val="00ED24CB"/>
    <w:rsid w:val="00ED2E26"/>
    <w:rsid w:val="00ED3D5A"/>
    <w:rsid w:val="00ED59B9"/>
    <w:rsid w:val="00ED757E"/>
    <w:rsid w:val="00ED7DF0"/>
    <w:rsid w:val="00EE086A"/>
    <w:rsid w:val="00EE4443"/>
    <w:rsid w:val="00EE4451"/>
    <w:rsid w:val="00EE55A0"/>
    <w:rsid w:val="00EE7D7C"/>
    <w:rsid w:val="00EF114C"/>
    <w:rsid w:val="00EF30C0"/>
    <w:rsid w:val="00EF3AF0"/>
    <w:rsid w:val="00EF49E3"/>
    <w:rsid w:val="00F01931"/>
    <w:rsid w:val="00F02568"/>
    <w:rsid w:val="00F028F3"/>
    <w:rsid w:val="00F03318"/>
    <w:rsid w:val="00F04529"/>
    <w:rsid w:val="00F06D44"/>
    <w:rsid w:val="00F06D6D"/>
    <w:rsid w:val="00F073EC"/>
    <w:rsid w:val="00F07EAA"/>
    <w:rsid w:val="00F11724"/>
    <w:rsid w:val="00F14090"/>
    <w:rsid w:val="00F15ADD"/>
    <w:rsid w:val="00F16479"/>
    <w:rsid w:val="00F25D98"/>
    <w:rsid w:val="00F26943"/>
    <w:rsid w:val="00F26B87"/>
    <w:rsid w:val="00F276F4"/>
    <w:rsid w:val="00F27B40"/>
    <w:rsid w:val="00F27F8B"/>
    <w:rsid w:val="00F300FB"/>
    <w:rsid w:val="00F30E89"/>
    <w:rsid w:val="00F30F76"/>
    <w:rsid w:val="00F31CEA"/>
    <w:rsid w:val="00F320C7"/>
    <w:rsid w:val="00F43FA5"/>
    <w:rsid w:val="00F44958"/>
    <w:rsid w:val="00F511D1"/>
    <w:rsid w:val="00F54486"/>
    <w:rsid w:val="00F5728A"/>
    <w:rsid w:val="00F6377C"/>
    <w:rsid w:val="00F64E0C"/>
    <w:rsid w:val="00F6532C"/>
    <w:rsid w:val="00F66312"/>
    <w:rsid w:val="00F677EB"/>
    <w:rsid w:val="00F73BA6"/>
    <w:rsid w:val="00F74E66"/>
    <w:rsid w:val="00F75495"/>
    <w:rsid w:val="00F762FB"/>
    <w:rsid w:val="00F77097"/>
    <w:rsid w:val="00F7743A"/>
    <w:rsid w:val="00F77E98"/>
    <w:rsid w:val="00F95238"/>
    <w:rsid w:val="00F96A6C"/>
    <w:rsid w:val="00F97BC6"/>
    <w:rsid w:val="00FA2313"/>
    <w:rsid w:val="00FA2523"/>
    <w:rsid w:val="00FB1A07"/>
    <w:rsid w:val="00FB1A91"/>
    <w:rsid w:val="00FB3E49"/>
    <w:rsid w:val="00FB51D4"/>
    <w:rsid w:val="00FB6386"/>
    <w:rsid w:val="00FC123D"/>
    <w:rsid w:val="00FC3CDA"/>
    <w:rsid w:val="00FC5214"/>
    <w:rsid w:val="00FC6FE7"/>
    <w:rsid w:val="00FC7BCE"/>
    <w:rsid w:val="00FD3E7B"/>
    <w:rsid w:val="00FD44F4"/>
    <w:rsid w:val="00FE20AA"/>
    <w:rsid w:val="00FE5083"/>
    <w:rsid w:val="00FE715A"/>
    <w:rsid w:val="00FE7429"/>
    <w:rsid w:val="00FE7E8F"/>
    <w:rsid w:val="00FF31C1"/>
    <w:rsid w:val="00FF3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EB89C"/>
  <w15:chartTrackingRefBased/>
  <w15:docId w15:val="{8906175A-3897-4DB8-9944-4E2D22B4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qFormat="1"/>
    <w:lsdException w:name="index heading" w:uiPriority="99"/>
    <w:lsdException w:name="caption" w:semiHidden="1" w:unhideWhenUsed="1" w:qFormat="1"/>
    <w:lsdException w:name="table of figures" w:uiPriority="99"/>
    <w:lsdException w:name="annotation reference" w:qFormat="1"/>
    <w:lsdException w:name="endnote text" w:uiPriority="99"/>
    <w:lsdException w:name="List Number 3" w:uiPriority="99"/>
    <w:lsdException w:name="List Number 4" w:uiPriority="99"/>
    <w:lsdException w:name="List Number 5" w:uiPriority="99"/>
    <w:lsdException w:name="Title" w:uiPriority="99" w:qFormat="1"/>
    <w:lsdException w:name="Body Text Indent" w:uiPriority="99"/>
    <w:lsdException w:name="Subtitle" w:uiPriority="11" w:qFormat="1"/>
    <w:lsdException w:name="Date"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qFormat="1"/>
    <w:lsdException w:name="Strong" w:qFormat="1"/>
    <w:lsdException w:name="Emphasis" w:qFormat="1"/>
    <w:lsdException w:name="Plain Text"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2A3"/>
    <w:pPr>
      <w:spacing w:after="180"/>
    </w:pPr>
    <w:rPr>
      <w:rFonts w:ascii="Times New Roman" w:hAnsi="Times New Roman"/>
      <w:lang w:val="en-GB"/>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list 3,Head 3,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3">
    <w:name w:val="List Bullet 3"/>
    <w:basedOn w:val="ListBullet2"/>
    <w:link w:val="ListBullet3Char"/>
    <w:pPr>
      <w:ind w:left="1135"/>
    </w:pPr>
  </w:style>
  <w:style w:type="paragraph" w:styleId="ListNumber">
    <w:name w:val="List Number"/>
    <w:basedOn w:val="List"/>
  </w:style>
  <w:style w:type="paragraph" w:customStyle="1" w:styleId="EQ">
    <w:name w:val="EQ"/>
    <w:basedOn w:val="Normal"/>
    <w:next w:val="Normal"/>
    <w:link w:val="EQChar"/>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H6">
    <w:name w:val="H6"/>
    <w:basedOn w:val="Heading5"/>
    <w:next w:val="Normal"/>
    <w:link w:val="H6Char"/>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arCar"/>
    <w:rPr>
      <w:color w:val="FF0000"/>
    </w:rPr>
  </w:style>
  <w:style w:type="paragraph" w:styleId="List">
    <w:name w:val="List"/>
    <w:basedOn w:val="Normal"/>
    <w:link w:val="ListChar"/>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2"/>
    <w:qFormat/>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rsid w:val="003E497F"/>
    <w:rPr>
      <w:rFonts w:ascii="Times New Roman" w:hAnsi="Times New Roman"/>
      <w:lang w:val="en-GB" w:eastAsia="en-US"/>
    </w:rPr>
  </w:style>
  <w:style w:type="character" w:customStyle="1" w:styleId="TACChar">
    <w:name w:val="TAC Char"/>
    <w:link w:val="TAC"/>
    <w:qFormat/>
    <w:rsid w:val="003E497F"/>
    <w:rPr>
      <w:rFonts w:ascii="Arial" w:hAnsi="Arial"/>
      <w:sz w:val="18"/>
      <w:lang w:val="en-GB" w:eastAsia="en-US"/>
    </w:rPr>
  </w:style>
  <w:style w:type="character" w:customStyle="1" w:styleId="THChar">
    <w:name w:val="TH Char"/>
    <w:link w:val="TH"/>
    <w:qFormat/>
    <w:rsid w:val="003E497F"/>
    <w:rPr>
      <w:rFonts w:ascii="Arial" w:hAnsi="Arial"/>
      <w:b/>
      <w:lang w:val="en-GB" w:eastAsia="en-US"/>
    </w:rPr>
  </w:style>
  <w:style w:type="character" w:customStyle="1" w:styleId="TAHCar">
    <w:name w:val="TAH Car"/>
    <w:link w:val="TAH"/>
    <w:qFormat/>
    <w:rsid w:val="003E497F"/>
    <w:rPr>
      <w:rFonts w:ascii="Arial" w:hAnsi="Arial"/>
      <w:b/>
      <w:sz w:val="18"/>
      <w:lang w:val="en-GB" w:eastAsia="en-US"/>
    </w:rPr>
  </w:style>
  <w:style w:type="character" w:customStyle="1" w:styleId="TANChar">
    <w:name w:val="TAN Char"/>
    <w:link w:val="TAN"/>
    <w:qFormat/>
    <w:rsid w:val="003E497F"/>
    <w:rPr>
      <w:rFonts w:ascii="Arial" w:hAnsi="Arial"/>
      <w:sz w:val="18"/>
      <w:lang w:val="en-GB" w:eastAsia="en-US"/>
    </w:rPr>
  </w:style>
  <w:style w:type="character" w:customStyle="1" w:styleId="B1Char">
    <w:name w:val="B1 Char"/>
    <w:link w:val="B10"/>
    <w:qFormat/>
    <w:rsid w:val="00B709EA"/>
    <w:rPr>
      <w:rFonts w:ascii="Times New Roman" w:hAnsi="Times New Roman"/>
      <w:lang w:val="en-GB" w:eastAsia="en-US"/>
    </w:rPr>
  </w:style>
  <w:style w:type="character" w:customStyle="1" w:styleId="TALCar">
    <w:name w:val="TAL Car"/>
    <w:link w:val="TAL"/>
    <w:qFormat/>
    <w:rsid w:val="00B709EA"/>
    <w:rPr>
      <w:rFonts w:ascii="Arial" w:hAnsi="Arial"/>
      <w:sz w:val="18"/>
      <w:lang w:val="en-GB" w:eastAsia="en-US"/>
    </w:rPr>
  </w:style>
  <w:style w:type="character" w:customStyle="1" w:styleId="B2Char">
    <w:name w:val="B2 Char"/>
    <w:link w:val="B20"/>
    <w:qFormat/>
    <w:rsid w:val="00E60877"/>
    <w:rPr>
      <w:rFonts w:ascii="Times New Roman" w:hAnsi="Times New Roman"/>
      <w:lang w:val="en-GB" w:eastAsia="en-US"/>
    </w:rPr>
  </w:style>
  <w:style w:type="paragraph" w:customStyle="1" w:styleId="IvDbodytext">
    <w:name w:val="IvD bodytext"/>
    <w:basedOn w:val="BodyText"/>
    <w:link w:val="IvDbodytextChar"/>
    <w:qFormat/>
    <w:rsid w:val="00EC575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eastAsia="en-GB"/>
    </w:rPr>
  </w:style>
  <w:style w:type="character" w:customStyle="1" w:styleId="IvDbodytextChar">
    <w:name w:val="IvD bodytext Char"/>
    <w:link w:val="IvDbodytext"/>
    <w:rsid w:val="00EC5757"/>
    <w:rPr>
      <w:rFonts w:ascii="Arial" w:eastAsia="Malgun Gothic" w:hAnsi="Arial"/>
      <w:spacing w:val="2"/>
      <w:lang w:val="en-GB" w:eastAsia="en-GB"/>
    </w:rPr>
  </w:style>
  <w:style w:type="paragraph" w:styleId="BodyText">
    <w:name w:val="Body Text"/>
    <w:basedOn w:val="Normal"/>
    <w:link w:val="BodyTextChar"/>
    <w:rsid w:val="00EC5757"/>
    <w:pPr>
      <w:spacing w:after="120"/>
    </w:pPr>
  </w:style>
  <w:style w:type="character" w:customStyle="1" w:styleId="BodyTextChar">
    <w:name w:val="Body Text Char"/>
    <w:link w:val="BodyText"/>
    <w:rsid w:val="00EC5757"/>
    <w:rPr>
      <w:rFonts w:ascii="Times New Roman" w:hAnsi="Times New Roman"/>
      <w:lang w:val="en-GB"/>
    </w:rPr>
  </w:style>
  <w:style w:type="character" w:customStyle="1" w:styleId="B3Char2">
    <w:name w:val="B3 Char2"/>
    <w:link w:val="B30"/>
    <w:qFormat/>
    <w:rsid w:val="009B695E"/>
    <w:rPr>
      <w:rFonts w:ascii="Times New Roman" w:hAnsi="Times New Roman"/>
      <w:lang w:val="en-GB"/>
    </w:rPr>
  </w:style>
  <w:style w:type="paragraph" w:styleId="ListParagraph">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Normal"/>
    <w:link w:val="ListParagraphChar"/>
    <w:uiPriority w:val="34"/>
    <w:qFormat/>
    <w:rsid w:val="009B695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
    <w:link w:val="ListParagraph"/>
    <w:uiPriority w:val="34"/>
    <w:qFormat/>
    <w:locked/>
    <w:rsid w:val="009B695E"/>
    <w:rPr>
      <w:rFonts w:ascii="Calibri" w:eastAsia="Calibri" w:hAnsi="Calibri"/>
      <w:sz w:val="22"/>
      <w:szCs w:val="22"/>
      <w:lang w:val="x-none"/>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B4AB4"/>
    <w:rPr>
      <w:rFonts w:ascii="Arial" w:hAnsi="Arial"/>
      <w:b/>
      <w:noProof/>
      <w:sz w:val="18"/>
      <w:lang w:val="en-GB"/>
    </w:rPr>
  </w:style>
  <w:style w:type="paragraph" w:customStyle="1" w:styleId="Default">
    <w:name w:val="Default"/>
    <w:uiPriority w:val="99"/>
    <w:rsid w:val="006B399F"/>
    <w:pPr>
      <w:autoSpaceDE w:val="0"/>
      <w:autoSpaceDN w:val="0"/>
      <w:adjustRightInd w:val="0"/>
    </w:pPr>
    <w:rPr>
      <w:rFonts w:ascii="Times New Roman" w:hAnsi="Times New Roman"/>
      <w:color w:val="000000"/>
      <w:sz w:val="24"/>
      <w:szCs w:val="24"/>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2501C0"/>
    <w:rPr>
      <w:rFonts w:ascii="Arial" w:hAnsi="Arial"/>
      <w:sz w:val="28"/>
      <w:lang w:val="en-GB"/>
    </w:rPr>
  </w:style>
  <w:style w:type="character" w:customStyle="1" w:styleId="B3Char">
    <w:name w:val="B3 Char"/>
    <w:qFormat/>
    <w:locked/>
    <w:rsid w:val="002501C0"/>
  </w:style>
  <w:style w:type="character" w:customStyle="1" w:styleId="B4Char">
    <w:name w:val="B4 Char"/>
    <w:link w:val="B4"/>
    <w:locked/>
    <w:rsid w:val="002501C0"/>
    <w:rPr>
      <w:rFonts w:ascii="Times New Roman" w:hAnsi="Times New Roman"/>
      <w:lang w:val="en-GB"/>
    </w:rPr>
  </w:style>
  <w:style w:type="paragraph" w:styleId="Revision">
    <w:name w:val="Revision"/>
    <w:hidden/>
    <w:uiPriority w:val="99"/>
    <w:semiHidden/>
    <w:rsid w:val="00BE67FD"/>
    <w:rPr>
      <w:rFonts w:ascii="Times New Roman" w:hAnsi="Times New Roman"/>
      <w:lang w:val="en-GB"/>
    </w:rPr>
  </w:style>
  <w:style w:type="character" w:customStyle="1" w:styleId="CommentTextChar">
    <w:name w:val="Comment Text Char"/>
    <w:basedOn w:val="DefaultParagraphFont"/>
    <w:link w:val="CommentText"/>
    <w:qFormat/>
    <w:rsid w:val="005F3183"/>
    <w:rPr>
      <w:rFonts w:ascii="Times New Roman" w:hAnsi="Times New Roman"/>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2 Char"/>
    <w:basedOn w:val="DefaultParagraphFont"/>
    <w:link w:val="Heading2"/>
    <w:qFormat/>
    <w:rsid w:val="0008128C"/>
    <w:rPr>
      <w:rFonts w:ascii="Arial" w:hAnsi="Arial"/>
      <w:sz w:val="32"/>
      <w:lang w:val="en-GB"/>
    </w:rPr>
  </w:style>
  <w:style w:type="table" w:customStyle="1" w:styleId="TableGrid1">
    <w:name w:val="Table Grid1"/>
    <w:basedOn w:val="TableNormal"/>
    <w:uiPriority w:val="39"/>
    <w:qFormat/>
    <w:rsid w:val="0008128C"/>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MP Heading 1 Char3,H1 Char3,h1 Char3,app heading 1 Char3,l1 Char3,Memo Heading 1 Char3,h11 Char3,h12 Char3,h13 Char3,h14 Char3,h15 Char3,h16 Char3,h17 Char3,h111 Char3,h121 Char3,h131 Char3,h141 Char3,h151 Char3,h161 Char2,h18 Char2"/>
    <w:basedOn w:val="DefaultParagraphFont"/>
    <w:link w:val="Heading1"/>
    <w:rsid w:val="00D26A7C"/>
    <w:rPr>
      <w:rFonts w:ascii="Arial" w:hAnsi="Arial"/>
      <w:sz w:val="36"/>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basedOn w:val="DefaultParagraphFont"/>
    <w:link w:val="Heading4"/>
    <w:qFormat/>
    <w:rsid w:val="00D26A7C"/>
    <w:rPr>
      <w:rFonts w:ascii="Arial" w:hAnsi="Arial"/>
      <w:sz w:val="24"/>
      <w:lang w:val="en-GB"/>
    </w:rPr>
  </w:style>
  <w:style w:type="character" w:customStyle="1" w:styleId="Heading5Char">
    <w:name w:val="Heading 5 Char"/>
    <w:aliases w:val="h5 Char3,Heading5 Char4,Head5 Char4,H5 Char4,M5 Char4,mh2 Char4,Module heading 2 Char4,heading 8 Char4,Numbered Sub-list Char3,Heading 81 Char,标题 81 Char,Heading 811 Char,Heading 8111 Char,Heading 81111 Char"/>
    <w:basedOn w:val="DefaultParagraphFont"/>
    <w:link w:val="Heading5"/>
    <w:qFormat/>
    <w:rsid w:val="00D26A7C"/>
    <w:rPr>
      <w:rFonts w:ascii="Arial" w:hAnsi="Arial"/>
      <w:sz w:val="22"/>
      <w:lang w:val="en-GB"/>
    </w:rPr>
  </w:style>
  <w:style w:type="character" w:customStyle="1" w:styleId="Heading6Char">
    <w:name w:val="Heading 6 Char"/>
    <w:aliases w:val="T1 Char4,Header 6 Char"/>
    <w:basedOn w:val="DefaultParagraphFont"/>
    <w:link w:val="Heading6"/>
    <w:rsid w:val="00D26A7C"/>
    <w:rPr>
      <w:rFonts w:ascii="Arial" w:hAnsi="Arial"/>
      <w:lang w:val="en-GB"/>
    </w:rPr>
  </w:style>
  <w:style w:type="character" w:customStyle="1" w:styleId="Heading7Char">
    <w:name w:val="Heading 7 Char"/>
    <w:basedOn w:val="DefaultParagraphFont"/>
    <w:link w:val="Heading7"/>
    <w:rsid w:val="00D26A7C"/>
    <w:rPr>
      <w:rFonts w:ascii="Arial" w:hAnsi="Arial"/>
      <w:lang w:val="en-GB"/>
    </w:rPr>
  </w:style>
  <w:style w:type="character" w:customStyle="1" w:styleId="Heading8Char">
    <w:name w:val="Heading 8 Char"/>
    <w:basedOn w:val="DefaultParagraphFont"/>
    <w:link w:val="Heading8"/>
    <w:rsid w:val="00D26A7C"/>
    <w:rPr>
      <w:rFonts w:ascii="Arial" w:hAnsi="Arial"/>
      <w:sz w:val="36"/>
      <w:lang w:val="en-GB"/>
    </w:rPr>
  </w:style>
  <w:style w:type="character" w:customStyle="1" w:styleId="Heading9Char">
    <w:name w:val="Heading 9 Char"/>
    <w:aliases w:val="Figure Heading Char,FH Char"/>
    <w:basedOn w:val="DefaultParagraphFont"/>
    <w:link w:val="Heading9"/>
    <w:rsid w:val="00D26A7C"/>
    <w:rPr>
      <w:rFonts w:ascii="Arial" w:hAnsi="Arial"/>
      <w:sz w:val="36"/>
      <w:lang w:val="en-GB"/>
    </w:rPr>
  </w:style>
  <w:style w:type="paragraph" w:styleId="Title">
    <w:name w:val="Title"/>
    <w:basedOn w:val="Normal"/>
    <w:next w:val="Normal"/>
    <w:link w:val="TitleChar"/>
    <w:uiPriority w:val="99"/>
    <w:qFormat/>
    <w:rsid w:val="00D26A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D26A7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26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A7C"/>
    <w:rPr>
      <w:rFonts w:ascii="Times New Roman" w:eastAsiaTheme="majorEastAsia" w:hAnsi="Times New Roman"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26A7C"/>
    <w:pPr>
      <w:spacing w:before="160"/>
      <w:jc w:val="center"/>
    </w:pPr>
    <w:rPr>
      <w:i/>
      <w:iCs/>
      <w:color w:val="404040" w:themeColor="text1" w:themeTint="BF"/>
    </w:rPr>
  </w:style>
  <w:style w:type="character" w:customStyle="1" w:styleId="QuoteChar">
    <w:name w:val="Quote Char"/>
    <w:basedOn w:val="DefaultParagraphFont"/>
    <w:link w:val="Quote"/>
    <w:uiPriority w:val="29"/>
    <w:rsid w:val="00D26A7C"/>
    <w:rPr>
      <w:rFonts w:ascii="Times New Roman" w:hAnsi="Times New Roman"/>
      <w:i/>
      <w:iCs/>
      <w:color w:val="404040" w:themeColor="text1" w:themeTint="BF"/>
      <w:lang w:val="en-GB"/>
    </w:rPr>
  </w:style>
  <w:style w:type="character" w:styleId="IntenseEmphasis">
    <w:name w:val="Intense Emphasis"/>
    <w:basedOn w:val="DefaultParagraphFont"/>
    <w:uiPriority w:val="21"/>
    <w:qFormat/>
    <w:rsid w:val="00D26A7C"/>
    <w:rPr>
      <w:i/>
      <w:iCs/>
      <w:color w:val="2F5496" w:themeColor="accent1" w:themeShade="BF"/>
    </w:rPr>
  </w:style>
  <w:style w:type="paragraph" w:styleId="IntenseQuote">
    <w:name w:val="Intense Quote"/>
    <w:basedOn w:val="Normal"/>
    <w:next w:val="Normal"/>
    <w:link w:val="IntenseQuoteChar"/>
    <w:uiPriority w:val="30"/>
    <w:qFormat/>
    <w:rsid w:val="00D26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6A7C"/>
    <w:rPr>
      <w:rFonts w:ascii="Times New Roman" w:hAnsi="Times New Roman"/>
      <w:i/>
      <w:iCs/>
      <w:color w:val="2F5496" w:themeColor="accent1" w:themeShade="BF"/>
      <w:lang w:val="en-GB"/>
    </w:rPr>
  </w:style>
  <w:style w:type="character" w:styleId="IntenseReference">
    <w:name w:val="Intense Reference"/>
    <w:basedOn w:val="DefaultParagraphFont"/>
    <w:qFormat/>
    <w:rsid w:val="00D26A7C"/>
    <w:rPr>
      <w:b/>
      <w:bCs/>
      <w:smallCaps/>
      <w:color w:val="2F5496" w:themeColor="accent1" w:themeShade="BF"/>
      <w:spacing w:val="5"/>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D26A7C"/>
    <w:rPr>
      <w:rFonts w:ascii="Times New Roman" w:hAnsi="Times New Roman"/>
      <w:sz w:val="16"/>
      <w:lang w:val="en-GB"/>
    </w:rPr>
  </w:style>
  <w:style w:type="character" w:customStyle="1" w:styleId="FooterChar">
    <w:name w:val="Footer Char"/>
    <w:basedOn w:val="DefaultParagraphFont"/>
    <w:link w:val="Footer"/>
    <w:rsid w:val="00D26A7C"/>
    <w:rPr>
      <w:rFonts w:ascii="Arial" w:hAnsi="Arial"/>
      <w:b/>
      <w:i/>
      <w:noProof/>
      <w:sz w:val="18"/>
      <w:lang w:val="en-GB"/>
    </w:rPr>
  </w:style>
  <w:style w:type="character" w:customStyle="1" w:styleId="BalloonTextChar">
    <w:name w:val="Balloon Text Char"/>
    <w:basedOn w:val="DefaultParagraphFont"/>
    <w:link w:val="BalloonText"/>
    <w:rsid w:val="00D26A7C"/>
    <w:rPr>
      <w:rFonts w:ascii="Tahoma" w:hAnsi="Tahoma" w:cs="Tahoma"/>
      <w:sz w:val="16"/>
      <w:szCs w:val="16"/>
      <w:lang w:val="en-GB"/>
    </w:rPr>
  </w:style>
  <w:style w:type="character" w:customStyle="1" w:styleId="CommentSubjectChar">
    <w:name w:val="Comment Subject Char"/>
    <w:basedOn w:val="CommentTextChar"/>
    <w:link w:val="CommentSubject"/>
    <w:rsid w:val="00D26A7C"/>
    <w:rPr>
      <w:rFonts w:ascii="Times New Roman" w:hAnsi="Times New Roman"/>
      <w:b/>
      <w:bCs/>
      <w:lang w:val="en-GB"/>
    </w:rPr>
  </w:style>
  <w:style w:type="character" w:customStyle="1" w:styleId="DocumentMapChar">
    <w:name w:val="Document Map Char"/>
    <w:basedOn w:val="DefaultParagraphFont"/>
    <w:link w:val="DocumentMap"/>
    <w:rsid w:val="00D26A7C"/>
    <w:rPr>
      <w:rFonts w:ascii="Tahoma" w:hAnsi="Tahoma" w:cs="Tahoma"/>
      <w:shd w:val="clear" w:color="auto" w:fill="000080"/>
      <w:lang w:val="en-GB"/>
    </w:rPr>
  </w:style>
  <w:style w:type="paragraph" w:styleId="NormalWeb">
    <w:name w:val="Normal (Web)"/>
    <w:basedOn w:val="Normal"/>
    <w:unhideWhenUsed/>
    <w:rsid w:val="00D26A7C"/>
    <w:pPr>
      <w:spacing w:before="100" w:beforeAutospacing="1" w:after="100" w:afterAutospacing="1"/>
    </w:pPr>
    <w:rPr>
      <w:rFonts w:eastAsia="SimSun"/>
      <w:sz w:val="24"/>
      <w:szCs w:val="24"/>
      <w:lang w:val="en-US" w:eastAsia="zh-CN"/>
    </w:rPr>
  </w:style>
  <w:style w:type="table" w:styleId="TableGrid">
    <w:name w:val="Table Grid"/>
    <w:aliases w:val="TableGrid"/>
    <w:basedOn w:val="TableNormal"/>
    <w:uiPriority w:val="39"/>
    <w:qFormat/>
    <w:rsid w:val="00D26A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NoList"/>
    <w:uiPriority w:val="99"/>
    <w:semiHidden/>
    <w:unhideWhenUsed/>
    <w:rsid w:val="00B90E0A"/>
  </w:style>
  <w:style w:type="paragraph" w:customStyle="1" w:styleId="TAJ">
    <w:name w:val="TAJ"/>
    <w:basedOn w:val="TH"/>
    <w:uiPriority w:val="99"/>
    <w:rsid w:val="00B90E0A"/>
    <w:pPr>
      <w:overflowPunct w:val="0"/>
      <w:autoSpaceDE w:val="0"/>
      <w:autoSpaceDN w:val="0"/>
      <w:adjustRightInd w:val="0"/>
      <w:textAlignment w:val="baseline"/>
    </w:pPr>
    <w:rPr>
      <w:lang w:eastAsia="en-GB"/>
    </w:rPr>
  </w:style>
  <w:style w:type="paragraph" w:customStyle="1" w:styleId="Guidance">
    <w:name w:val="Guidance"/>
    <w:basedOn w:val="Normal"/>
    <w:link w:val="GuidanceChar"/>
    <w:rsid w:val="00B90E0A"/>
    <w:pPr>
      <w:overflowPunct w:val="0"/>
      <w:autoSpaceDE w:val="0"/>
      <w:autoSpaceDN w:val="0"/>
      <w:adjustRightInd w:val="0"/>
      <w:textAlignment w:val="baseline"/>
    </w:pPr>
    <w:rPr>
      <w:i/>
      <w:color w:val="0000FF"/>
      <w:lang w:eastAsia="en-GB"/>
    </w:rPr>
  </w:style>
  <w:style w:type="character" w:customStyle="1" w:styleId="TALChar">
    <w:name w:val="TAL Char"/>
    <w:qFormat/>
    <w:locked/>
    <w:rsid w:val="00B90E0A"/>
    <w:rPr>
      <w:rFonts w:ascii="Arial" w:eastAsia="Times New Roman" w:hAnsi="Arial"/>
      <w:sz w:val="18"/>
    </w:rPr>
  </w:style>
  <w:style w:type="character" w:customStyle="1" w:styleId="TFChar">
    <w:name w:val="TF Char"/>
    <w:link w:val="TF"/>
    <w:qFormat/>
    <w:rsid w:val="00B90E0A"/>
    <w:rPr>
      <w:rFonts w:ascii="Arial" w:hAnsi="Arial"/>
      <w:b/>
      <w:lang w:val="en-GB"/>
    </w:rPr>
  </w:style>
  <w:style w:type="character" w:customStyle="1" w:styleId="EXChar">
    <w:name w:val="EX Char"/>
    <w:link w:val="EX"/>
    <w:qFormat/>
    <w:rsid w:val="00B90E0A"/>
    <w:rPr>
      <w:rFonts w:ascii="Times New Roman" w:hAnsi="Times New Roman"/>
      <w:lang w:val="en-GB"/>
    </w:rPr>
  </w:style>
  <w:style w:type="character" w:customStyle="1" w:styleId="EQChar">
    <w:name w:val="EQ Char"/>
    <w:link w:val="EQ"/>
    <w:qFormat/>
    <w:rsid w:val="00B90E0A"/>
    <w:rPr>
      <w:rFonts w:ascii="Times New Roman" w:hAnsi="Times New Roman"/>
      <w:noProof/>
      <w:lang w:val="en-GB"/>
    </w:rPr>
  </w:style>
  <w:style w:type="character" w:customStyle="1" w:styleId="GuidanceChar">
    <w:name w:val="Guidance Char"/>
    <w:link w:val="Guidance"/>
    <w:rsid w:val="00B90E0A"/>
    <w:rPr>
      <w:rFonts w:ascii="Times New Roman" w:hAnsi="Times New Roman"/>
      <w:i/>
      <w:color w:val="0000FF"/>
      <w:lang w:val="en-GB" w:eastAsia="en-GB"/>
    </w:rPr>
  </w:style>
  <w:style w:type="paragraph" w:customStyle="1" w:styleId="TableText">
    <w:name w:val="TableText"/>
    <w:basedOn w:val="Normal"/>
    <w:uiPriority w:val="99"/>
    <w:rsid w:val="00B90E0A"/>
    <w:pPr>
      <w:keepNext/>
      <w:keepLines/>
      <w:overflowPunct w:val="0"/>
      <w:autoSpaceDE w:val="0"/>
      <w:autoSpaceDN w:val="0"/>
      <w:adjustRightInd w:val="0"/>
      <w:jc w:val="center"/>
      <w:textAlignment w:val="baseline"/>
    </w:pPr>
    <w:rPr>
      <w:rFonts w:eastAsia="DengXian"/>
      <w:snapToGrid w:val="0"/>
      <w:kern w:val="2"/>
    </w:rPr>
  </w:style>
  <w:style w:type="character" w:customStyle="1" w:styleId="UnresolvedMention1">
    <w:name w:val="Unresolved Mention1"/>
    <w:uiPriority w:val="99"/>
    <w:unhideWhenUsed/>
    <w:rsid w:val="00B90E0A"/>
    <w:rPr>
      <w:color w:val="808080"/>
      <w:shd w:val="clear" w:color="auto" w:fill="E6E6E6"/>
    </w:rPr>
  </w:style>
  <w:style w:type="paragraph" w:customStyle="1" w:styleId="11">
    <w:name w:val="修订1"/>
    <w:next w:val="Revision"/>
    <w:hidden/>
    <w:uiPriority w:val="99"/>
    <w:semiHidden/>
    <w:rsid w:val="00B90E0A"/>
    <w:rPr>
      <w:rFonts w:ascii="Times New Roman" w:eastAsia="DengXian" w:hAnsi="Times New Roman"/>
      <w:lang w:val="en-GB"/>
    </w:rPr>
  </w:style>
  <w:style w:type="paragraph" w:customStyle="1" w:styleId="12">
    <w:name w:val="普通(网站)1"/>
    <w:basedOn w:val="Normal"/>
    <w:next w:val="NormalWeb"/>
    <w:uiPriority w:val="99"/>
    <w:unhideWhenUsed/>
    <w:rsid w:val="00B90E0A"/>
    <w:pPr>
      <w:spacing w:before="100" w:beforeAutospacing="1" w:after="100" w:afterAutospacing="1"/>
    </w:pPr>
    <w:rPr>
      <w:rFonts w:eastAsia="DengXian"/>
      <w:sz w:val="24"/>
      <w:szCs w:val="24"/>
      <w:lang w:val="en-US"/>
    </w:rPr>
  </w:style>
  <w:style w:type="character" w:customStyle="1" w:styleId="CRCoverPageChar">
    <w:name w:val="CR Cover Page Char"/>
    <w:link w:val="CRCoverPage"/>
    <w:rsid w:val="00B90E0A"/>
    <w:rPr>
      <w:rFonts w:ascii="Arial" w:hAnsi="Arial"/>
      <w:lang w:val="en-GB"/>
    </w:rPr>
  </w:style>
  <w:style w:type="paragraph" w:customStyle="1" w:styleId="bodyindent1">
    <w:name w:val="body indent1"/>
    <w:basedOn w:val="Normal"/>
    <w:link w:val="a1"/>
    <w:uiPriority w:val="99"/>
    <w:rsid w:val="00B90E0A"/>
    <w:pPr>
      <w:spacing w:after="120"/>
    </w:pPr>
    <w:rPr>
      <w:rFonts w:eastAsia="SimSun"/>
      <w:lang w:eastAsia="fr-FR"/>
    </w:rPr>
  </w:style>
  <w:style w:type="character" w:customStyle="1" w:styleId="a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DefaultParagraphFont"/>
    <w:link w:val="bodyindent1"/>
    <w:uiPriority w:val="99"/>
    <w:rsid w:val="00B90E0A"/>
    <w:rPr>
      <w:rFonts w:ascii="Times New Roman" w:eastAsia="SimSun" w:hAnsi="Times New Roman"/>
      <w:lang w:val="en-GB" w:eastAsia="fr-FR"/>
    </w:rPr>
  </w:style>
  <w:style w:type="character" w:customStyle="1" w:styleId="UnresolvedMention2">
    <w:name w:val="Unresolved Mention2"/>
    <w:uiPriority w:val="99"/>
    <w:unhideWhenUsed/>
    <w:rsid w:val="00B90E0A"/>
    <w:rPr>
      <w:color w:val="808080"/>
      <w:shd w:val="clear" w:color="auto" w:fill="E6E6E6"/>
    </w:rPr>
  </w:style>
  <w:style w:type="character" w:customStyle="1" w:styleId="EXCar">
    <w:name w:val="EX Car"/>
    <w:rsid w:val="00B90E0A"/>
    <w:rPr>
      <w:lang w:val="en-GB" w:eastAsia="en-US"/>
    </w:rPr>
  </w:style>
  <w:style w:type="character" w:customStyle="1" w:styleId="msoins0">
    <w:name w:val="msoins"/>
    <w:rsid w:val="00B90E0A"/>
  </w:style>
  <w:style w:type="character" w:styleId="PageNumber">
    <w:name w:val="page number"/>
    <w:rsid w:val="00B90E0A"/>
  </w:style>
  <w:style w:type="paragraph" w:customStyle="1" w:styleId="Reference">
    <w:name w:val="Reference"/>
    <w:basedOn w:val="Normal"/>
    <w:link w:val="ReferenceChar"/>
    <w:uiPriority w:val="99"/>
    <w:qFormat/>
    <w:rsid w:val="00B90E0A"/>
    <w:pPr>
      <w:keepLines/>
      <w:numPr>
        <w:ilvl w:val="1"/>
        <w:numId w:val="1"/>
      </w:numPr>
      <w:tabs>
        <w:tab w:val="clear" w:pos="-1985"/>
        <w:tab w:val="num" w:pos="1440"/>
      </w:tabs>
      <w:ind w:left="1440" w:hanging="360"/>
    </w:pPr>
    <w:rPr>
      <w:rFonts w:eastAsia="MS Mincho"/>
    </w:rPr>
  </w:style>
  <w:style w:type="paragraph" w:customStyle="1" w:styleId="ZchnZchn">
    <w:name w:val="Zchn Zchn"/>
    <w:uiPriority w:val="99"/>
    <w:semiHidden/>
    <w:rsid w:val="00B90E0A"/>
    <w:pPr>
      <w:keepNext/>
      <w:numPr>
        <w:numId w:val="2"/>
      </w:numPr>
      <w:tabs>
        <w:tab w:val="clear" w:pos="851"/>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styleId="Emphasis">
    <w:name w:val="Emphasis"/>
    <w:qFormat/>
    <w:rsid w:val="00B90E0A"/>
    <w:rPr>
      <w:i/>
      <w:iCs/>
    </w:rPr>
  </w:style>
  <w:style w:type="paragraph" w:customStyle="1" w:styleId="References">
    <w:name w:val="References"/>
    <w:basedOn w:val="Normal"/>
    <w:next w:val="Normal"/>
    <w:uiPriority w:val="99"/>
    <w:rsid w:val="00B90E0A"/>
    <w:pPr>
      <w:numPr>
        <w:numId w:val="3"/>
      </w:numPr>
      <w:tabs>
        <w:tab w:val="clear" w:pos="502"/>
        <w:tab w:val="num" w:pos="851"/>
      </w:tabs>
      <w:autoSpaceDE w:val="0"/>
      <w:autoSpaceDN w:val="0"/>
      <w:snapToGrid w:val="0"/>
      <w:spacing w:after="60"/>
      <w:ind w:left="851" w:hanging="851"/>
    </w:pPr>
    <w:rPr>
      <w:rFonts w:eastAsia="SimSun"/>
      <w:szCs w:val="16"/>
      <w:lang w:val="en-US"/>
    </w:rPr>
  </w:style>
  <w:style w:type="paragraph" w:customStyle="1" w:styleId="FL">
    <w:name w:val="FL"/>
    <w:basedOn w:val="Normal"/>
    <w:uiPriority w:val="99"/>
    <w:rsid w:val="00B90E0A"/>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uiPriority w:val="99"/>
    <w:rsid w:val="00B90E0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uiPriority w:val="99"/>
    <w:rsid w:val="00B90E0A"/>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uiPriority w:val="99"/>
    <w:rsid w:val="00B90E0A"/>
    <w:pPr>
      <w:overflowPunct w:val="0"/>
      <w:autoSpaceDE w:val="0"/>
      <w:autoSpaceDN w:val="0"/>
      <w:adjustRightInd w:val="0"/>
      <w:ind w:left="851"/>
      <w:textAlignment w:val="baseline"/>
    </w:pPr>
    <w:rPr>
      <w:lang w:eastAsia="en-GB"/>
    </w:rPr>
  </w:style>
  <w:style w:type="paragraph" w:customStyle="1" w:styleId="INDENT2">
    <w:name w:val="INDENT2"/>
    <w:basedOn w:val="Normal"/>
    <w:uiPriority w:val="99"/>
    <w:rsid w:val="00B90E0A"/>
    <w:pPr>
      <w:overflowPunct w:val="0"/>
      <w:autoSpaceDE w:val="0"/>
      <w:autoSpaceDN w:val="0"/>
      <w:adjustRightInd w:val="0"/>
      <w:ind w:left="1135" w:hanging="284"/>
      <w:textAlignment w:val="baseline"/>
    </w:pPr>
    <w:rPr>
      <w:lang w:eastAsia="en-GB"/>
    </w:rPr>
  </w:style>
  <w:style w:type="paragraph" w:customStyle="1" w:styleId="INDENT3">
    <w:name w:val="INDENT3"/>
    <w:basedOn w:val="Normal"/>
    <w:uiPriority w:val="99"/>
    <w:rsid w:val="00B90E0A"/>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uiPriority w:val="99"/>
    <w:rsid w:val="00B90E0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uiPriority w:val="99"/>
    <w:rsid w:val="00B90E0A"/>
    <w:pPr>
      <w:keepNext/>
      <w:keepLines/>
      <w:overflowPunct w:val="0"/>
      <w:autoSpaceDE w:val="0"/>
      <w:autoSpaceDN w:val="0"/>
      <w:adjustRightInd w:val="0"/>
      <w:textAlignment w:val="baseline"/>
    </w:pPr>
    <w:rPr>
      <w:b/>
      <w:lang w:eastAsia="en-GB"/>
    </w:rPr>
  </w:style>
  <w:style w:type="paragraph" w:customStyle="1" w:styleId="enumlev2">
    <w:name w:val="enumlev2"/>
    <w:basedOn w:val="Normal"/>
    <w:uiPriority w:val="99"/>
    <w:rsid w:val="00B90E0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styleId="PlainText">
    <w:name w:val="Plain Text"/>
    <w:basedOn w:val="Normal"/>
    <w:link w:val="PlainTextChar"/>
    <w:uiPriority w:val="99"/>
    <w:rsid w:val="00B90E0A"/>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rsid w:val="00B90E0A"/>
    <w:rPr>
      <w:rFonts w:ascii="Courier New" w:hAnsi="Courier New"/>
      <w:lang w:val="nb-NO" w:eastAsia="x-none"/>
    </w:rPr>
  </w:style>
  <w:style w:type="paragraph" w:customStyle="1" w:styleId="BL">
    <w:name w:val="BL"/>
    <w:basedOn w:val="Normal"/>
    <w:uiPriority w:val="99"/>
    <w:rsid w:val="00B90E0A"/>
    <w:pPr>
      <w:tabs>
        <w:tab w:val="num" w:pos="630"/>
        <w:tab w:val="left" w:pos="851"/>
      </w:tabs>
      <w:overflowPunct w:val="0"/>
      <w:autoSpaceDE w:val="0"/>
      <w:autoSpaceDN w:val="0"/>
      <w:adjustRightInd w:val="0"/>
      <w:ind w:left="630" w:hanging="630"/>
      <w:textAlignment w:val="baseline"/>
    </w:pPr>
    <w:rPr>
      <w:lang w:eastAsia="en-GB"/>
    </w:rPr>
  </w:style>
  <w:style w:type="paragraph" w:customStyle="1" w:styleId="BN">
    <w:name w:val="BN"/>
    <w:basedOn w:val="Normal"/>
    <w:uiPriority w:val="99"/>
    <w:rsid w:val="00B90E0A"/>
    <w:pPr>
      <w:overflowPunct w:val="0"/>
      <w:autoSpaceDE w:val="0"/>
      <w:autoSpaceDN w:val="0"/>
      <w:adjustRightInd w:val="0"/>
      <w:ind w:left="567" w:hanging="283"/>
      <w:textAlignment w:val="baseline"/>
    </w:pPr>
    <w:rPr>
      <w:lang w:eastAsia="en-GB"/>
    </w:rPr>
  </w:style>
  <w:style w:type="paragraph" w:customStyle="1" w:styleId="MTDisplayEquation">
    <w:name w:val="MTDisplayEquation"/>
    <w:basedOn w:val="Normal"/>
    <w:uiPriority w:val="99"/>
    <w:rsid w:val="00B90E0A"/>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B90E0A"/>
    <w:pPr>
      <w:overflowPunct w:val="0"/>
      <w:autoSpaceDE w:val="0"/>
      <w:autoSpaceDN w:val="0"/>
      <w:adjustRightInd w:val="0"/>
      <w:textAlignment w:val="baseline"/>
    </w:pPr>
    <w:rPr>
      <w:lang w:eastAsia="x-none"/>
    </w:rPr>
  </w:style>
  <w:style w:type="paragraph" w:customStyle="1" w:styleId="Meetingcaption">
    <w:name w:val="Meeting caption"/>
    <w:basedOn w:val="Normal"/>
    <w:uiPriority w:val="99"/>
    <w:rsid w:val="00B90E0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en-GB"/>
    </w:rPr>
  </w:style>
  <w:style w:type="paragraph" w:customStyle="1" w:styleId="FT">
    <w:name w:val="FT"/>
    <w:basedOn w:val="Normal"/>
    <w:uiPriority w:val="99"/>
    <w:rsid w:val="00B90E0A"/>
    <w:pPr>
      <w:overflowPunct w:val="0"/>
      <w:autoSpaceDE w:val="0"/>
      <w:autoSpaceDN w:val="0"/>
      <w:adjustRightInd w:val="0"/>
      <w:textAlignment w:val="baseline"/>
    </w:pPr>
    <w:rPr>
      <w:rFonts w:ascii="Arial" w:hAnsi="Arial" w:cs="Arial"/>
      <w:b/>
      <w:lang w:eastAsia="en-GB"/>
    </w:rPr>
  </w:style>
  <w:style w:type="paragraph" w:customStyle="1" w:styleId="Tadc">
    <w:name w:val="Tadc"/>
    <w:basedOn w:val="Normal"/>
    <w:uiPriority w:val="99"/>
    <w:rsid w:val="00B90E0A"/>
    <w:pPr>
      <w:overflowPunct w:val="0"/>
      <w:autoSpaceDE w:val="0"/>
      <w:autoSpaceDN w:val="0"/>
      <w:adjustRightInd w:val="0"/>
      <w:textAlignment w:val="baseline"/>
    </w:pPr>
    <w:rPr>
      <w:rFonts w:cs="v4.2.0"/>
      <w:lang w:eastAsia="en-GB"/>
    </w:rPr>
  </w:style>
  <w:style w:type="character" w:styleId="Strong">
    <w:name w:val="Strong"/>
    <w:qFormat/>
    <w:rsid w:val="00B90E0A"/>
    <w:rPr>
      <w:b/>
      <w:bCs/>
    </w:rPr>
  </w:style>
  <w:style w:type="character" w:customStyle="1" w:styleId="H6Char">
    <w:name w:val="H6 Char"/>
    <w:link w:val="H6"/>
    <w:rsid w:val="00B90E0A"/>
    <w:rPr>
      <w:rFonts w:ascii="Arial" w:hAnsi="Arial"/>
      <w:lang w:val="en-GB"/>
    </w:rPr>
  </w:style>
  <w:style w:type="character" w:customStyle="1" w:styleId="PLChar">
    <w:name w:val="PL Char"/>
    <w:link w:val="PL"/>
    <w:rsid w:val="00B90E0A"/>
    <w:rPr>
      <w:rFonts w:ascii="Courier New" w:hAnsi="Courier New"/>
      <w:noProof/>
      <w:sz w:val="16"/>
      <w:lang w:val="en-GB"/>
    </w:rPr>
  </w:style>
  <w:style w:type="character" w:customStyle="1" w:styleId="TACCar">
    <w:name w:val="TAC Car"/>
    <w:rsid w:val="00B90E0A"/>
    <w:rPr>
      <w:rFonts w:ascii="Arial" w:eastAsia="Times New Roman" w:hAnsi="Arial"/>
      <w:sz w:val="18"/>
      <w:lang w:val="en-GB" w:eastAsia="en-US" w:bidi="ar-SA"/>
    </w:rPr>
  </w:style>
  <w:style w:type="character" w:customStyle="1" w:styleId="TAL0">
    <w:name w:val="TAL (文字)"/>
    <w:rsid w:val="00B90E0A"/>
    <w:rPr>
      <w:rFonts w:ascii="Arial" w:hAnsi="Arial"/>
      <w:sz w:val="18"/>
      <w:lang w:val="en-GB"/>
    </w:rPr>
  </w:style>
  <w:style w:type="paragraph" w:customStyle="1" w:styleId="Separation">
    <w:name w:val="Separation"/>
    <w:basedOn w:val="Heading1"/>
    <w:next w:val="Normal"/>
    <w:uiPriority w:val="99"/>
    <w:rsid w:val="00B90E0A"/>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B90E0A"/>
    <w:rPr>
      <w:rFonts w:ascii="Times New Roman" w:hAnsi="Times New Roman"/>
      <w:color w:val="FF0000"/>
      <w:lang w:val="en-GB"/>
    </w:rPr>
  </w:style>
  <w:style w:type="character" w:customStyle="1" w:styleId="B5Char">
    <w:name w:val="B5 Char"/>
    <w:link w:val="B5"/>
    <w:rsid w:val="00B90E0A"/>
    <w:rPr>
      <w:rFonts w:ascii="Times New Roman" w:hAnsi="Times New Roman"/>
      <w:lang w:val="en-GB"/>
    </w:rPr>
  </w:style>
  <w:style w:type="character" w:customStyle="1" w:styleId="HeadingChar">
    <w:name w:val="Heading Char"/>
    <w:rsid w:val="00B90E0A"/>
    <w:rPr>
      <w:rFonts w:ascii="Arial" w:eastAsia="SimSun" w:hAnsi="Arial"/>
      <w:b/>
      <w:sz w:val="22"/>
    </w:rPr>
  </w:style>
  <w:style w:type="character" w:customStyle="1" w:styleId="B6Char">
    <w:name w:val="B6 Char"/>
    <w:link w:val="B6"/>
    <w:rsid w:val="00B90E0A"/>
    <w:rPr>
      <w:rFonts w:ascii="Times New Roman" w:hAnsi="Times New Roman"/>
      <w:lang w:val="en-GB" w:eastAsia="x-none"/>
    </w:rPr>
  </w:style>
  <w:style w:type="paragraph" w:customStyle="1" w:styleId="Note">
    <w:name w:val="Note"/>
    <w:basedOn w:val="Normal"/>
    <w:uiPriority w:val="99"/>
    <w:rsid w:val="00B90E0A"/>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rsid w:val="00B90E0A"/>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rsid w:val="00B90E0A"/>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rsid w:val="00B90E0A"/>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rsid w:val="00B90E0A"/>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B90E0A"/>
    <w:rPr>
      <w:rFonts w:ascii="Times New Roman" w:eastAsia="MS Mincho" w:hAnsi="Times New Roman"/>
    </w:rPr>
    <w:tblPr/>
  </w:style>
  <w:style w:type="paragraph" w:customStyle="1" w:styleId="Bullet">
    <w:name w:val="Bullet"/>
    <w:basedOn w:val="Normal"/>
    <w:uiPriority w:val="99"/>
    <w:rsid w:val="00B90E0A"/>
    <w:pPr>
      <w:tabs>
        <w:tab w:val="num" w:pos="926"/>
      </w:tabs>
      <w:ind w:left="926" w:hanging="360"/>
    </w:pPr>
    <w:rPr>
      <w:rFonts w:eastAsia="MS Mincho"/>
      <w:lang w:eastAsia="ja-JP"/>
    </w:rPr>
  </w:style>
  <w:style w:type="paragraph" w:customStyle="1" w:styleId="TOC91">
    <w:name w:val="TOC 91"/>
    <w:basedOn w:val="TOC8"/>
    <w:uiPriority w:val="99"/>
    <w:rsid w:val="00B90E0A"/>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rsid w:val="00B90E0A"/>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rsid w:val="00B90E0A"/>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rsid w:val="00B90E0A"/>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rsid w:val="00B90E0A"/>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B90E0A"/>
    <w:pPr>
      <w:spacing w:after="240" w:line="240" w:lineRule="atLeast"/>
      <w:ind w:left="1191" w:right="113" w:hanging="1191"/>
    </w:pPr>
    <w:rPr>
      <w:rFonts w:ascii="Times New Roman" w:eastAsia="MS Mincho" w:hAnsi="Times New Roman"/>
      <w:lang w:val="en-GB"/>
    </w:rPr>
  </w:style>
  <w:style w:type="paragraph" w:customStyle="1" w:styleId="ZC">
    <w:name w:val="ZC"/>
    <w:uiPriority w:val="99"/>
    <w:rsid w:val="00B90E0A"/>
    <w:pPr>
      <w:spacing w:line="360" w:lineRule="atLeast"/>
      <w:jc w:val="center"/>
    </w:pPr>
    <w:rPr>
      <w:rFonts w:ascii="Times New Roman" w:eastAsia="MS Mincho" w:hAnsi="Times New Roman"/>
      <w:lang w:val="en-GB"/>
    </w:rPr>
  </w:style>
  <w:style w:type="paragraph" w:customStyle="1" w:styleId="FooterCentred">
    <w:name w:val="FooterCentred"/>
    <w:basedOn w:val="Footer"/>
    <w:uiPriority w:val="99"/>
    <w:rsid w:val="00B90E0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B90E0A"/>
    <w:pPr>
      <w:tabs>
        <w:tab w:val="left" w:pos="360"/>
      </w:tabs>
      <w:ind w:left="360" w:hanging="360"/>
    </w:pPr>
  </w:style>
  <w:style w:type="paragraph" w:customStyle="1" w:styleId="Para1">
    <w:name w:val="Para1"/>
    <w:basedOn w:val="Normal"/>
    <w:uiPriority w:val="99"/>
    <w:rsid w:val="00B90E0A"/>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rsid w:val="00B90E0A"/>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rsid w:val="00B90E0A"/>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rsid w:val="00B90E0A"/>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rsid w:val="00B90E0A"/>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rsid w:val="00B90E0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90E0A"/>
    <w:pPr>
      <w:ind w:left="244" w:hanging="244"/>
    </w:pPr>
    <w:rPr>
      <w:rFonts w:ascii="Arial" w:eastAsia="MS Mincho" w:hAnsi="Arial"/>
      <w:noProof/>
      <w:color w:val="000000"/>
      <w:lang w:val="en-GB"/>
    </w:rPr>
  </w:style>
  <w:style w:type="paragraph" w:customStyle="1" w:styleId="TitleText">
    <w:name w:val="Title Text"/>
    <w:basedOn w:val="Normal"/>
    <w:next w:val="Normal"/>
    <w:uiPriority w:val="99"/>
    <w:rsid w:val="00B90E0A"/>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rsid w:val="00B90E0A"/>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rsid w:val="00B90E0A"/>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90E0A"/>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uiPriority w:val="99"/>
    <w:semiHidden/>
    <w:rsid w:val="00B90E0A"/>
    <w:rPr>
      <w:rFonts w:ascii="Times New Roman" w:eastAsia="Batang" w:hAnsi="Times New Roman"/>
      <w:lang w:val="en-GB"/>
    </w:rPr>
  </w:style>
  <w:style w:type="paragraph" w:styleId="EndnoteText">
    <w:name w:val="endnote text"/>
    <w:basedOn w:val="Normal"/>
    <w:link w:val="EndnoteTextChar"/>
    <w:uiPriority w:val="99"/>
    <w:rsid w:val="00B90E0A"/>
    <w:pPr>
      <w:snapToGrid w:val="0"/>
    </w:pPr>
    <w:rPr>
      <w:lang w:eastAsia="x-none"/>
    </w:rPr>
  </w:style>
  <w:style w:type="character" w:customStyle="1" w:styleId="EndnoteTextChar">
    <w:name w:val="Endnote Text Char"/>
    <w:basedOn w:val="DefaultParagraphFont"/>
    <w:link w:val="EndnoteText"/>
    <w:uiPriority w:val="99"/>
    <w:rsid w:val="00B90E0A"/>
    <w:rPr>
      <w:rFonts w:ascii="Times New Roman" w:hAnsi="Times New Roman"/>
      <w:lang w:val="en-GB" w:eastAsia="x-none"/>
    </w:rPr>
  </w:style>
  <w:style w:type="paragraph" w:customStyle="1" w:styleId="a3">
    <w:name w:val="変更箇所"/>
    <w:hidden/>
    <w:uiPriority w:val="99"/>
    <w:semiHidden/>
    <w:rsid w:val="00B90E0A"/>
    <w:rPr>
      <w:rFonts w:ascii="Times New Roman" w:eastAsia="MS Mincho" w:hAnsi="Times New Roman"/>
      <w:lang w:val="en-GB"/>
    </w:rPr>
  </w:style>
  <w:style w:type="paragraph" w:customStyle="1" w:styleId="NB2">
    <w:name w:val="NB2"/>
    <w:basedOn w:val="ZG"/>
    <w:uiPriority w:val="99"/>
    <w:rsid w:val="00B90E0A"/>
    <w:pPr>
      <w:framePr w:wrap="notBeside"/>
    </w:pPr>
    <w:rPr>
      <w:lang w:val="en-US" w:eastAsia="en-GB"/>
    </w:rPr>
  </w:style>
  <w:style w:type="paragraph" w:customStyle="1" w:styleId="tableentry">
    <w:name w:val="table entry"/>
    <w:basedOn w:val="Normal"/>
    <w:uiPriority w:val="99"/>
    <w:rsid w:val="00B90E0A"/>
    <w:pPr>
      <w:keepNext/>
      <w:spacing w:before="60" w:after="60"/>
    </w:pPr>
    <w:rPr>
      <w:rFonts w:ascii="Bookman Old Style" w:eastAsia="SimSun" w:hAnsi="Bookman Old Style"/>
      <w:lang w:val="en-US" w:eastAsia="en-GB"/>
    </w:rPr>
  </w:style>
  <w:style w:type="paragraph" w:styleId="NoteHeading">
    <w:name w:val="Note Heading"/>
    <w:basedOn w:val="Normal"/>
    <w:next w:val="Normal"/>
    <w:link w:val="NoteHeadingChar"/>
    <w:uiPriority w:val="99"/>
    <w:rsid w:val="00B90E0A"/>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rsid w:val="00B90E0A"/>
    <w:rPr>
      <w:rFonts w:ascii="Times New Roman" w:eastAsia="MS Mincho" w:hAnsi="Times New Roman"/>
      <w:lang w:val="en-GB" w:eastAsia="x-none"/>
    </w:rPr>
  </w:style>
  <w:style w:type="character" w:customStyle="1" w:styleId="EditorsNoteChar">
    <w:name w:val="Editor's Note Char"/>
    <w:rsid w:val="00B90E0A"/>
    <w:rPr>
      <w:rFonts w:ascii="Times New Roman" w:hAnsi="Times New Roman"/>
      <w:color w:val="FF0000"/>
      <w:lang w:val="en-GB" w:eastAsia="en-US"/>
    </w:rPr>
  </w:style>
  <w:style w:type="character" w:customStyle="1" w:styleId="ListBullet2Char">
    <w:name w:val="List Bullet 2 Char"/>
    <w:link w:val="ListBullet2"/>
    <w:rsid w:val="00B90E0A"/>
    <w:rPr>
      <w:rFonts w:ascii="Times New Roman" w:hAnsi="Times New Roman"/>
      <w:lang w:val="en-GB"/>
    </w:rPr>
  </w:style>
  <w:style w:type="numbering" w:customStyle="1" w:styleId="NoList1">
    <w:name w:val="No List1"/>
    <w:next w:val="NoList"/>
    <w:uiPriority w:val="99"/>
    <w:semiHidden/>
    <w:unhideWhenUsed/>
    <w:rsid w:val="00B90E0A"/>
  </w:style>
  <w:style w:type="numbering" w:customStyle="1" w:styleId="NoList2">
    <w:name w:val="No List2"/>
    <w:next w:val="NoList"/>
    <w:semiHidden/>
    <w:unhideWhenUsed/>
    <w:rsid w:val="00B90E0A"/>
  </w:style>
  <w:style w:type="table" w:customStyle="1" w:styleId="TableGrid4">
    <w:name w:val="Table Grid4"/>
    <w:basedOn w:val="TableNormal"/>
    <w:next w:val="TableGrid"/>
    <w:rsid w:val="00B90E0A"/>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90E0A"/>
  </w:style>
  <w:style w:type="table" w:customStyle="1" w:styleId="TableGrid5">
    <w:name w:val="Table Grid5"/>
    <w:basedOn w:val="TableNormal"/>
    <w:next w:val="TableGrid"/>
    <w:rsid w:val="00B90E0A"/>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90E0A"/>
  </w:style>
  <w:style w:type="table" w:customStyle="1" w:styleId="TableGrid6">
    <w:name w:val="Table Grid6"/>
    <w:basedOn w:val="TableNormal"/>
    <w:next w:val="TableGrid"/>
    <w:rsid w:val="00B90E0A"/>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90E0A"/>
  </w:style>
  <w:style w:type="numbering" w:customStyle="1" w:styleId="NoList6">
    <w:name w:val="No List6"/>
    <w:next w:val="NoList"/>
    <w:uiPriority w:val="99"/>
    <w:semiHidden/>
    <w:unhideWhenUsed/>
    <w:rsid w:val="00B90E0A"/>
  </w:style>
  <w:style w:type="numbering" w:customStyle="1" w:styleId="NoList7">
    <w:name w:val="No List7"/>
    <w:next w:val="NoList"/>
    <w:uiPriority w:val="99"/>
    <w:semiHidden/>
    <w:unhideWhenUsed/>
    <w:rsid w:val="00B90E0A"/>
  </w:style>
  <w:style w:type="numbering" w:customStyle="1" w:styleId="NoList8">
    <w:name w:val="No List8"/>
    <w:next w:val="NoList"/>
    <w:uiPriority w:val="99"/>
    <w:semiHidden/>
    <w:unhideWhenUsed/>
    <w:rsid w:val="00B90E0A"/>
  </w:style>
  <w:style w:type="character" w:styleId="PlaceholderText">
    <w:name w:val="Placeholder Text"/>
    <w:uiPriority w:val="99"/>
    <w:semiHidden/>
    <w:rsid w:val="00B90E0A"/>
    <w:rPr>
      <w:color w:val="808080"/>
    </w:rPr>
  </w:style>
  <w:style w:type="paragraph" w:customStyle="1" w:styleId="TOC92">
    <w:name w:val="TOC 92"/>
    <w:basedOn w:val="TOC8"/>
    <w:uiPriority w:val="99"/>
    <w:rsid w:val="00B90E0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rsid w:val="00B90E0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rsid w:val="00B90E0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rsid w:val="00B90E0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rsid w:val="00B90E0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rsid w:val="00B90E0A"/>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B90E0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B90E0A"/>
  </w:style>
  <w:style w:type="table" w:customStyle="1" w:styleId="TableGrid7">
    <w:name w:val="Table Grid7"/>
    <w:basedOn w:val="TableNormal"/>
    <w:next w:val="TableGrid"/>
    <w:uiPriority w:val="39"/>
    <w:qFormat/>
    <w:rsid w:val="00B90E0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next w:val="Normal"/>
    <w:unhideWhenUsed/>
    <w:qFormat/>
    <w:rsid w:val="00B90E0A"/>
    <w:pPr>
      <w:overflowPunct w:val="0"/>
      <w:autoSpaceDE w:val="0"/>
      <w:autoSpaceDN w:val="0"/>
      <w:adjustRightInd w:val="0"/>
      <w:spacing w:after="200"/>
      <w:textAlignment w:val="baseline"/>
    </w:pPr>
    <w:rPr>
      <w:i/>
      <w:iCs/>
      <w:color w:val="44546A"/>
      <w:sz w:val="18"/>
      <w:szCs w:val="18"/>
      <w:lang w:eastAsia="en-GB"/>
    </w:rPr>
  </w:style>
  <w:style w:type="character" w:customStyle="1" w:styleId="h5Char1">
    <w:name w:val="h5 Char1"/>
    <w:aliases w:val="Heading5 Char1,Head5 Char1,H5 Char1,M5 Char1,mh2 Char1,Module heading 2 Char1,heading 8 Char1,Numbered Sub-list Char Char1,Heading 5 Char1,Heading 81111 Char1,5 Char"/>
    <w:qFormat/>
    <w:rsid w:val="00B90E0A"/>
    <w:rPr>
      <w:rFonts w:ascii="Arial" w:eastAsia="MS Mincho" w:hAnsi="Arial"/>
      <w:sz w:val="22"/>
      <w:lang w:val="en-GB" w:eastAsia="en-US" w:bidi="ar-SA"/>
    </w:rPr>
  </w:style>
  <w:style w:type="paragraph" w:customStyle="1" w:styleId="a4">
    <w:name w:val="样式 页眉"/>
    <w:basedOn w:val="Header"/>
    <w:link w:val="Char"/>
    <w:rsid w:val="00B90E0A"/>
    <w:pPr>
      <w:overflowPunct w:val="0"/>
      <w:autoSpaceDE w:val="0"/>
      <w:autoSpaceDN w:val="0"/>
      <w:adjustRightInd w:val="0"/>
      <w:textAlignment w:val="baseline"/>
    </w:pPr>
    <w:rPr>
      <w:rFonts w:eastAsia="Arial"/>
      <w:bCs/>
      <w:sz w:val="22"/>
      <w:lang w:eastAsia="fi-FI"/>
    </w:rPr>
  </w:style>
  <w:style w:type="character" w:customStyle="1" w:styleId="Char">
    <w:name w:val="样式 页眉 Char"/>
    <w:link w:val="a4"/>
    <w:rsid w:val="00B90E0A"/>
    <w:rPr>
      <w:rFonts w:ascii="Arial" w:eastAsia="Arial" w:hAnsi="Arial"/>
      <w:b/>
      <w:bCs/>
      <w:noProof/>
      <w:sz w:val="22"/>
      <w:lang w:val="en-GB" w:eastAsia="fi-FI"/>
    </w:rPr>
  </w:style>
  <w:style w:type="paragraph" w:customStyle="1" w:styleId="11BodyText">
    <w:name w:val="11 BodyText"/>
    <w:basedOn w:val="Normal"/>
    <w:link w:val="11BodyTextChar"/>
    <w:uiPriority w:val="99"/>
    <w:rsid w:val="00B90E0A"/>
    <w:pPr>
      <w:spacing w:after="220"/>
      <w:ind w:left="1298"/>
    </w:pPr>
    <w:rPr>
      <w:rFonts w:ascii="Arial" w:hAnsi="Arial"/>
      <w:lang w:val="en-US" w:eastAsia="x-none"/>
    </w:rPr>
  </w:style>
  <w:style w:type="character" w:customStyle="1" w:styleId="11BodyTextChar">
    <w:name w:val="11 BodyText Char"/>
    <w:link w:val="11BodyText"/>
    <w:uiPriority w:val="99"/>
    <w:rsid w:val="00B90E0A"/>
    <w:rPr>
      <w:rFonts w:ascii="Arial" w:hAnsi="Arial"/>
      <w:lang w:eastAsia="x-none"/>
    </w:rPr>
  </w:style>
  <w:style w:type="paragraph" w:customStyle="1" w:styleId="paragraph">
    <w:name w:val="paragraph"/>
    <w:basedOn w:val="Normal"/>
    <w:rsid w:val="00B90E0A"/>
    <w:pPr>
      <w:spacing w:before="100" w:beforeAutospacing="1" w:after="100" w:afterAutospacing="1"/>
    </w:pPr>
    <w:rPr>
      <w:sz w:val="24"/>
      <w:szCs w:val="24"/>
      <w:lang w:val="fi-FI" w:eastAsia="fi-FI"/>
    </w:rPr>
  </w:style>
  <w:style w:type="character" w:customStyle="1" w:styleId="normaltextrun">
    <w:name w:val="normaltextrun"/>
    <w:basedOn w:val="DefaultParagraphFont"/>
    <w:qFormat/>
    <w:rsid w:val="00B90E0A"/>
  </w:style>
  <w:style w:type="character" w:customStyle="1" w:styleId="eop">
    <w:name w:val="eop"/>
    <w:basedOn w:val="DefaultParagraphFont"/>
    <w:rsid w:val="00B90E0A"/>
  </w:style>
  <w:style w:type="paragraph" w:customStyle="1" w:styleId="msonormal0">
    <w:name w:val="msonormal"/>
    <w:basedOn w:val="Normal"/>
    <w:uiPriority w:val="99"/>
    <w:rsid w:val="00B90E0A"/>
    <w:pPr>
      <w:spacing w:before="100" w:beforeAutospacing="1" w:after="100" w:afterAutospacing="1"/>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B90E0A"/>
    <w:rPr>
      <w:rFonts w:ascii="Times New Roman" w:hAnsi="Times New Roman"/>
      <w:lang w:val="en-GB" w:eastAsia="en-US"/>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DefaultParagraphFont"/>
    <w:rsid w:val="00B90E0A"/>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B90E0A"/>
    <w:rPr>
      <w:rFonts w:ascii="Arial" w:hAnsi="Arial" w:cs="Arial" w:hint="default"/>
      <w:sz w:val="36"/>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B90E0A"/>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B90E0A"/>
    <w:rPr>
      <w:rFonts w:ascii="Arial" w:eastAsia="MS Mincho" w:hAnsi="Arial" w:cs="Arial" w:hint="default"/>
      <w:sz w:val="22"/>
      <w:lang w:val="en-GB" w:eastAsia="en-US" w:bidi="ar-SA"/>
    </w:rPr>
  </w:style>
  <w:style w:type="paragraph" w:styleId="NormalIndent">
    <w:name w:val="Normal Indent"/>
    <w:basedOn w:val="Normal"/>
    <w:uiPriority w:val="99"/>
    <w:unhideWhenUsed/>
    <w:rsid w:val="00B90E0A"/>
    <w:pPr>
      <w:overflowPunct w:val="0"/>
      <w:autoSpaceDE w:val="0"/>
      <w:autoSpaceDN w:val="0"/>
      <w:adjustRightInd w:val="0"/>
      <w:spacing w:after="0"/>
      <w:ind w:left="851"/>
      <w:textAlignment w:val="baseline"/>
    </w:pPr>
    <w:rPr>
      <w:rFonts w:eastAsia="MS Mincho"/>
      <w:lang w:val="it-IT" w:eastAsia="en-GB"/>
    </w:rPr>
  </w:style>
  <w:style w:type="character" w:customStyle="1" w:styleId="a5">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ocked/>
    <w:rsid w:val="00B90E0A"/>
    <w:rPr>
      <w:rFonts w:ascii="Times New Roman" w:eastAsia="Times New Roman" w:hAnsi="Times New Roman" w:cs="Times New Roman"/>
      <w:i/>
      <w:iCs/>
      <w:color w:val="44546A"/>
      <w:sz w:val="18"/>
      <w:szCs w:val="18"/>
      <w:lang w:val="en-GB" w:eastAsia="en-GB"/>
    </w:rPr>
  </w:style>
  <w:style w:type="paragraph" w:styleId="TableofFigures">
    <w:name w:val="table of figures"/>
    <w:basedOn w:val="Normal"/>
    <w:next w:val="Normal"/>
    <w:uiPriority w:val="99"/>
    <w:unhideWhenUsed/>
    <w:rsid w:val="00B90E0A"/>
    <w:pPr>
      <w:overflowPunct w:val="0"/>
      <w:autoSpaceDE w:val="0"/>
      <w:autoSpaceDN w:val="0"/>
      <w:adjustRightInd w:val="0"/>
      <w:ind w:left="400" w:hanging="400"/>
      <w:jc w:val="center"/>
      <w:textAlignment w:val="baseline"/>
    </w:pPr>
    <w:rPr>
      <w:b/>
      <w:lang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ocked/>
    <w:rsid w:val="00B90E0A"/>
    <w:rPr>
      <w:lang w:eastAsia="ja-JP"/>
    </w:rPr>
  </w:style>
  <w:style w:type="character" w:customStyle="1" w:styleId="Char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semiHidden/>
    <w:rsid w:val="00B90E0A"/>
    <w:rPr>
      <w:rFonts w:ascii="Times New Roman" w:hAnsi="Times New Roman"/>
      <w:lang w:val="en-GB" w:eastAsia="en-US"/>
    </w:rPr>
  </w:style>
  <w:style w:type="paragraph" w:styleId="BodyTextIndent">
    <w:name w:val="Body Text Indent"/>
    <w:basedOn w:val="Normal"/>
    <w:link w:val="BodyTextIndentChar"/>
    <w:uiPriority w:val="99"/>
    <w:unhideWhenUsed/>
    <w:rsid w:val="00B90E0A"/>
    <w:pPr>
      <w:widowControl w:val="0"/>
      <w:overflowPunct w:val="0"/>
      <w:autoSpaceDE w:val="0"/>
      <w:autoSpaceDN w:val="0"/>
      <w:adjustRightInd w:val="0"/>
      <w:snapToGrid w:val="0"/>
      <w:ind w:left="210"/>
      <w:jc w:val="both"/>
      <w:textAlignment w:val="baseline"/>
    </w:pPr>
    <w:rPr>
      <w:kern w:val="2"/>
      <w:sz w:val="21"/>
      <w:lang w:eastAsia="en-GB"/>
    </w:rPr>
  </w:style>
  <w:style w:type="character" w:customStyle="1" w:styleId="BodyTextIndentChar">
    <w:name w:val="Body Text Indent Char"/>
    <w:basedOn w:val="DefaultParagraphFont"/>
    <w:link w:val="BodyTextIndent"/>
    <w:uiPriority w:val="99"/>
    <w:rsid w:val="00B90E0A"/>
    <w:rPr>
      <w:rFonts w:ascii="Times New Roman" w:hAnsi="Times New Roman"/>
      <w:kern w:val="2"/>
      <w:sz w:val="21"/>
      <w:lang w:val="en-GB" w:eastAsia="en-GB"/>
    </w:rPr>
  </w:style>
  <w:style w:type="paragraph" w:styleId="Date">
    <w:name w:val="Date"/>
    <w:basedOn w:val="Normal"/>
    <w:next w:val="Normal"/>
    <w:link w:val="DateChar"/>
    <w:uiPriority w:val="99"/>
    <w:unhideWhenUsed/>
    <w:rsid w:val="00B90E0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uiPriority w:val="99"/>
    <w:rsid w:val="00B90E0A"/>
    <w:rPr>
      <w:rFonts w:ascii="Times New Roman" w:hAnsi="Times New Roman"/>
      <w:lang w:val="en-GB" w:eastAsia="en-GB"/>
    </w:rPr>
  </w:style>
  <w:style w:type="paragraph" w:styleId="BodyText2">
    <w:name w:val="Body Text 2"/>
    <w:basedOn w:val="Normal"/>
    <w:link w:val="BodyText2Char"/>
    <w:uiPriority w:val="99"/>
    <w:unhideWhenUsed/>
    <w:rsid w:val="00B90E0A"/>
    <w:pPr>
      <w:overflowPunct w:val="0"/>
      <w:autoSpaceDE w:val="0"/>
      <w:autoSpaceDN w:val="0"/>
      <w:adjustRightInd w:val="0"/>
      <w:textAlignment w:val="baseline"/>
    </w:pPr>
    <w:rPr>
      <w:i/>
      <w:lang w:eastAsia="en-GB"/>
    </w:rPr>
  </w:style>
  <w:style w:type="character" w:customStyle="1" w:styleId="BodyText2Char">
    <w:name w:val="Body Text 2 Char"/>
    <w:basedOn w:val="DefaultParagraphFont"/>
    <w:link w:val="BodyText2"/>
    <w:uiPriority w:val="99"/>
    <w:rsid w:val="00B90E0A"/>
    <w:rPr>
      <w:rFonts w:ascii="Times New Roman" w:hAnsi="Times New Roman"/>
      <w:i/>
      <w:lang w:val="en-GB" w:eastAsia="en-GB"/>
    </w:rPr>
  </w:style>
  <w:style w:type="paragraph" w:styleId="BodyText3">
    <w:name w:val="Body Text 3"/>
    <w:basedOn w:val="Normal"/>
    <w:link w:val="BodyText3Char"/>
    <w:uiPriority w:val="99"/>
    <w:unhideWhenUsed/>
    <w:rsid w:val="00B90E0A"/>
    <w:pPr>
      <w:keepNext/>
      <w:keepLines/>
      <w:overflowPunct w:val="0"/>
      <w:autoSpaceDE w:val="0"/>
      <w:autoSpaceDN w:val="0"/>
      <w:adjustRightInd w:val="0"/>
      <w:textAlignment w:val="baseline"/>
    </w:pPr>
    <w:rPr>
      <w:rFonts w:eastAsia="Osaka"/>
      <w:color w:val="000000"/>
      <w:lang w:eastAsia="en-GB"/>
    </w:rPr>
  </w:style>
  <w:style w:type="character" w:customStyle="1" w:styleId="BodyText3Char">
    <w:name w:val="Body Text 3 Char"/>
    <w:basedOn w:val="DefaultParagraphFont"/>
    <w:link w:val="BodyText3"/>
    <w:uiPriority w:val="99"/>
    <w:rsid w:val="00B90E0A"/>
    <w:rPr>
      <w:rFonts w:ascii="Times New Roman" w:eastAsia="Osaka" w:hAnsi="Times New Roman"/>
      <w:color w:val="000000"/>
      <w:lang w:val="en-GB" w:eastAsia="en-GB"/>
    </w:rPr>
  </w:style>
  <w:style w:type="paragraph" w:styleId="BodyTextIndent2">
    <w:name w:val="Body Text Indent 2"/>
    <w:basedOn w:val="Normal"/>
    <w:link w:val="BodyTextIndent2Char"/>
    <w:uiPriority w:val="99"/>
    <w:unhideWhenUsed/>
    <w:rsid w:val="00B90E0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B90E0A"/>
    <w:rPr>
      <w:rFonts w:ascii="Times New Roman" w:eastAsia="MS Mincho" w:hAnsi="Times New Roman"/>
      <w:lang w:val="en-GB" w:eastAsia="en-GB"/>
    </w:rPr>
  </w:style>
  <w:style w:type="paragraph" w:styleId="BodyTextIndent3">
    <w:name w:val="Body Text Indent 3"/>
    <w:basedOn w:val="Normal"/>
    <w:link w:val="BodyTextIndent3Char"/>
    <w:uiPriority w:val="99"/>
    <w:unhideWhenUsed/>
    <w:rsid w:val="00B90E0A"/>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B90E0A"/>
    <w:rPr>
      <w:rFonts w:ascii="Times New Roman" w:hAnsi="Times New Roman"/>
      <w:lang w:val="en-GB" w:eastAsia="en-GB"/>
    </w:rPr>
  </w:style>
  <w:style w:type="paragraph" w:styleId="NoSpacing">
    <w:name w:val="No Spacing"/>
    <w:uiPriority w:val="1"/>
    <w:qFormat/>
    <w:rsid w:val="00B90E0A"/>
    <w:rPr>
      <w:rFonts w:ascii="Times New Roman" w:hAnsi="Times New Roman"/>
      <w:lang w:val="en-GB"/>
    </w:rPr>
  </w:style>
  <w:style w:type="paragraph" w:customStyle="1" w:styleId="CharCharCharCharChar">
    <w:name w:val="Char Char Char Char Char"/>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uiPriority w:val="99"/>
    <w:rsid w:val="00B90E0A"/>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paragraph" w:customStyle="1" w:styleId="CharCharCharCharCharChar">
    <w:name w:val="Char Char Char Char Char Char"/>
    <w:uiPriority w:val="99"/>
    <w:semiHidden/>
    <w:rsid w:val="00B90E0A"/>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6">
    <w:name w:val="(文字) (文字)"/>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
    <w:name w:val="(文字) (文字)2"/>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
    <w:name w:val="(文字) (文字)3"/>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3">
    <w:name w:val="(文字) (文字)1"/>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utoCorrect">
    <w:name w:val="AutoCorrect"/>
    <w:uiPriority w:val="99"/>
    <w:rsid w:val="00B90E0A"/>
    <w:rPr>
      <w:rFonts w:ascii="Times New Roman" w:eastAsia="Malgun Gothic" w:hAnsi="Times New Roman"/>
      <w:sz w:val="24"/>
      <w:szCs w:val="24"/>
      <w:lang w:val="en-GB" w:eastAsia="ko-KR"/>
    </w:rPr>
  </w:style>
  <w:style w:type="paragraph" w:customStyle="1" w:styleId="-PAGE-">
    <w:name w:val="- PAGE -"/>
    <w:uiPriority w:val="99"/>
    <w:rsid w:val="00B90E0A"/>
    <w:rPr>
      <w:rFonts w:ascii="Times New Roman" w:eastAsia="Malgun Gothic" w:hAnsi="Times New Roman"/>
      <w:sz w:val="24"/>
      <w:szCs w:val="24"/>
      <w:lang w:val="en-GB" w:eastAsia="ko-KR"/>
    </w:rPr>
  </w:style>
  <w:style w:type="paragraph" w:customStyle="1" w:styleId="PageXofY">
    <w:name w:val="Page X of Y"/>
    <w:uiPriority w:val="99"/>
    <w:rsid w:val="00B90E0A"/>
    <w:rPr>
      <w:rFonts w:ascii="Times New Roman" w:eastAsia="Malgun Gothic" w:hAnsi="Times New Roman"/>
      <w:sz w:val="24"/>
      <w:szCs w:val="24"/>
      <w:lang w:val="en-GB" w:eastAsia="ko-KR"/>
    </w:rPr>
  </w:style>
  <w:style w:type="paragraph" w:customStyle="1" w:styleId="Createdby">
    <w:name w:val="Created by"/>
    <w:uiPriority w:val="99"/>
    <w:rsid w:val="00B90E0A"/>
    <w:rPr>
      <w:rFonts w:ascii="Times New Roman" w:eastAsia="Malgun Gothic" w:hAnsi="Times New Roman"/>
      <w:sz w:val="24"/>
      <w:szCs w:val="24"/>
      <w:lang w:val="en-GB" w:eastAsia="ko-KR"/>
    </w:rPr>
  </w:style>
  <w:style w:type="paragraph" w:customStyle="1" w:styleId="Createdon">
    <w:name w:val="Created on"/>
    <w:uiPriority w:val="99"/>
    <w:rsid w:val="00B90E0A"/>
    <w:rPr>
      <w:rFonts w:ascii="Times New Roman" w:eastAsia="Malgun Gothic" w:hAnsi="Times New Roman"/>
      <w:sz w:val="24"/>
      <w:szCs w:val="24"/>
      <w:lang w:val="en-GB" w:eastAsia="ko-KR"/>
    </w:rPr>
  </w:style>
  <w:style w:type="paragraph" w:customStyle="1" w:styleId="Lastprinted">
    <w:name w:val="Last printed"/>
    <w:uiPriority w:val="99"/>
    <w:rsid w:val="00B90E0A"/>
    <w:rPr>
      <w:rFonts w:ascii="Times New Roman" w:eastAsia="Malgun Gothic" w:hAnsi="Times New Roman"/>
      <w:sz w:val="24"/>
      <w:szCs w:val="24"/>
      <w:lang w:val="en-GB" w:eastAsia="ko-KR"/>
    </w:rPr>
  </w:style>
  <w:style w:type="paragraph" w:customStyle="1" w:styleId="Lastsavedby">
    <w:name w:val="Last saved by"/>
    <w:uiPriority w:val="99"/>
    <w:rsid w:val="00B90E0A"/>
    <w:rPr>
      <w:rFonts w:ascii="Times New Roman" w:eastAsia="Malgun Gothic" w:hAnsi="Times New Roman"/>
      <w:sz w:val="24"/>
      <w:szCs w:val="24"/>
      <w:lang w:val="en-GB" w:eastAsia="ko-KR"/>
    </w:rPr>
  </w:style>
  <w:style w:type="paragraph" w:customStyle="1" w:styleId="Filename">
    <w:name w:val="Filename"/>
    <w:uiPriority w:val="99"/>
    <w:rsid w:val="00B90E0A"/>
    <w:rPr>
      <w:rFonts w:ascii="Times New Roman" w:eastAsia="Malgun Gothic" w:hAnsi="Times New Roman"/>
      <w:sz w:val="24"/>
      <w:szCs w:val="24"/>
      <w:lang w:val="en-GB" w:eastAsia="ko-KR"/>
    </w:rPr>
  </w:style>
  <w:style w:type="paragraph" w:customStyle="1" w:styleId="Filenameandpath">
    <w:name w:val="Filename and path"/>
    <w:uiPriority w:val="99"/>
    <w:rsid w:val="00B90E0A"/>
    <w:rPr>
      <w:rFonts w:ascii="Times New Roman" w:eastAsia="Malgun Gothic" w:hAnsi="Times New Roman"/>
      <w:sz w:val="24"/>
      <w:szCs w:val="24"/>
      <w:lang w:val="en-GB" w:eastAsia="ko-KR"/>
    </w:rPr>
  </w:style>
  <w:style w:type="paragraph" w:customStyle="1" w:styleId="AuthorPageDate">
    <w:name w:val="Author  Page #  Date"/>
    <w:uiPriority w:val="99"/>
    <w:rsid w:val="00B90E0A"/>
    <w:rPr>
      <w:rFonts w:ascii="Times New Roman" w:eastAsia="Malgun Gothic" w:hAnsi="Times New Roman"/>
      <w:sz w:val="24"/>
      <w:szCs w:val="24"/>
      <w:lang w:val="en-GB" w:eastAsia="ko-KR"/>
    </w:rPr>
  </w:style>
  <w:style w:type="paragraph" w:customStyle="1" w:styleId="ConfidentialPageDate">
    <w:name w:val="Confidential  Page #  Date"/>
    <w:uiPriority w:val="99"/>
    <w:rsid w:val="00B90E0A"/>
    <w:rPr>
      <w:rFonts w:ascii="Times New Roman" w:eastAsia="Malgun Gothic" w:hAnsi="Times New Roman"/>
      <w:sz w:val="24"/>
      <w:szCs w:val="24"/>
      <w:lang w:val="en-GB" w:eastAsia="ko-KR"/>
    </w:rPr>
  </w:style>
  <w:style w:type="paragraph" w:customStyle="1" w:styleId="CouvRecTitle">
    <w:name w:val="Couv Rec Title"/>
    <w:basedOn w:val="Normal"/>
    <w:uiPriority w:val="99"/>
    <w:rsid w:val="00B90E0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B90E0A"/>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uiPriority w:val="99"/>
    <w:rsid w:val="00B90E0A"/>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rsid w:val="00B90E0A"/>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B90E0A"/>
    <w:pPr>
      <w:overflowPunct w:val="0"/>
      <w:autoSpaceDE w:val="0"/>
      <w:autoSpaceDN w:val="0"/>
      <w:adjustRightInd w:val="0"/>
      <w:textAlignment w:val="baseline"/>
    </w:pPr>
    <w:rPr>
      <w:lang w:eastAsia="ja-JP"/>
    </w:rPr>
  </w:style>
  <w:style w:type="paragraph" w:customStyle="1" w:styleId="TaOC">
    <w:name w:val="TaOC"/>
    <w:basedOn w:val="TAC"/>
    <w:uiPriority w:val="99"/>
    <w:rsid w:val="00B90E0A"/>
    <w:pPr>
      <w:overflowPunct w:val="0"/>
      <w:autoSpaceDE w:val="0"/>
      <w:autoSpaceDN w:val="0"/>
      <w:adjustRightInd w:val="0"/>
      <w:textAlignment w:val="baseline"/>
    </w:pPr>
    <w:rPr>
      <w:rFonts w:cs="Arial"/>
      <w:lang w:val="fr-FR" w:eastAsia="ja-JP"/>
    </w:rPr>
  </w:style>
  <w:style w:type="paragraph" w:customStyle="1" w:styleId="1CharChar1Char">
    <w:name w:val="(文字) (文字)1 Char (文字) (文字) Char (文字) (文字)1 Char (文字) (文字)"/>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uiPriority w:val="99"/>
    <w:rsid w:val="00B90E0A"/>
    <w:pPr>
      <w:shd w:val="clear" w:color="auto"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tyleHeading6Left0cmHanging349cmAfter9pt">
    <w:name w:val="Style Heading 6 + Left:  0 cm Hanging:  3.49 cm After:  9 pt"/>
    <w:basedOn w:val="Heading6"/>
    <w:uiPriority w:val="99"/>
    <w:rsid w:val="00B90E0A"/>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B90E0A"/>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a7">
    <w:name w:val="吹き出し"/>
    <w:basedOn w:val="Normal"/>
    <w:uiPriority w:val="99"/>
    <w:semiHidden/>
    <w:rsid w:val="00B90E0A"/>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autoRedefine/>
    <w:uiPriority w:val="99"/>
    <w:rsid w:val="00B90E0A"/>
    <w:pPr>
      <w:tabs>
        <w:tab w:val="num" w:pos="928"/>
        <w:tab w:val="num" w:pos="1097"/>
      </w:tabs>
      <w:spacing w:line="288" w:lineRule="auto"/>
      <w:ind w:left="1097" w:hanging="360"/>
      <w:textAlignment w:val="baseline"/>
    </w:pPr>
    <w:rPr>
      <w:rFonts w:ascii="Arial" w:eastAsia="SimSun" w:hAnsi="Arial" w:cs="Arial"/>
      <w:lang w:eastAsia="fr-FR"/>
    </w:rPr>
  </w:style>
  <w:style w:type="paragraph" w:customStyle="1" w:styleId="b11">
    <w:name w:val="b1"/>
    <w:basedOn w:val="Normal"/>
    <w:uiPriority w:val="99"/>
    <w:rsid w:val="00B90E0A"/>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14">
    <w:name w:val="吹き出し1"/>
    <w:basedOn w:val="Normal"/>
    <w:uiPriority w:val="99"/>
    <w:semiHidden/>
    <w:rsid w:val="00B90E0A"/>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0">
    <w:name w:val="吹き出し2"/>
    <w:basedOn w:val="Normal"/>
    <w:uiPriority w:val="99"/>
    <w:semiHidden/>
    <w:rsid w:val="00B90E0A"/>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CRfront">
    <w:name w:val="CR_front"/>
    <w:basedOn w:val="Normal"/>
    <w:uiPriority w:val="99"/>
    <w:rsid w:val="00B90E0A"/>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rsid w:val="00B90E0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B90E0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2Head2A2">
    <w:name w:val="Heading 2.Head2A.2"/>
    <w:basedOn w:val="Heading1"/>
    <w:next w:val="Normal"/>
    <w:uiPriority w:val="99"/>
    <w:rsid w:val="00B90E0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uiPriority w:val="99"/>
    <w:rsid w:val="00B90E0A"/>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B90E0A"/>
    <w:pPr>
      <w:overflowPunct w:val="0"/>
      <w:autoSpaceDE w:val="0"/>
      <w:autoSpaceDN w:val="0"/>
      <w:adjustRightInd w:val="0"/>
      <w:spacing w:before="120"/>
      <w:textAlignment w:val="baseline"/>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Normal"/>
    <w:autoRedefine/>
    <w:uiPriority w:val="99"/>
    <w:rsid w:val="00B90E0A"/>
    <w:pPr>
      <w:keepNext/>
      <w:tabs>
        <w:tab w:val="num" w:pos="0"/>
      </w:tabs>
      <w:overflowPunct w:val="0"/>
      <w:autoSpaceDE w:val="0"/>
      <w:autoSpaceDN w:val="0"/>
      <w:adjustRightInd w:val="0"/>
      <w:spacing w:beforeLines="20" w:afterLines="10" w:after="0"/>
      <w:ind w:right="284"/>
      <w:jc w:val="both"/>
      <w:textAlignment w:val="baseline"/>
      <w:outlineLvl w:val="0"/>
    </w:pPr>
    <w:rPr>
      <w:rFonts w:ascii="Arial" w:eastAsia="SimSun" w:hAnsi="Arial" w:cs="SimSun"/>
      <w:b/>
      <w:bCs/>
      <w:sz w:val="28"/>
      <w:lang w:val="en-US" w:eastAsia="zh-CN"/>
    </w:rPr>
  </w:style>
  <w:style w:type="paragraph" w:customStyle="1" w:styleId="B1">
    <w:name w:val="B1+"/>
    <w:basedOn w:val="B10"/>
    <w:uiPriority w:val="99"/>
    <w:rsid w:val="00B90E0A"/>
    <w:pPr>
      <w:numPr>
        <w:numId w:val="10"/>
      </w:numPr>
      <w:tabs>
        <w:tab w:val="clear" w:pos="737"/>
        <w:tab w:val="num" w:pos="360"/>
      </w:tabs>
      <w:overflowPunct w:val="0"/>
      <w:autoSpaceDE w:val="0"/>
      <w:autoSpaceDN w:val="0"/>
      <w:adjustRightInd w:val="0"/>
      <w:ind w:left="360" w:hanging="360"/>
      <w:textAlignment w:val="baseline"/>
    </w:pPr>
    <w:rPr>
      <w:rFonts w:eastAsia="DengXian"/>
    </w:rPr>
  </w:style>
  <w:style w:type="paragraph" w:customStyle="1" w:styleId="NormalArial">
    <w:name w:val="Normal + Arial"/>
    <w:aliases w:val="9 pt,Right,Right:  0,24 cm,After:  0 pt"/>
    <w:basedOn w:val="Normal"/>
    <w:uiPriority w:val="99"/>
    <w:rsid w:val="00B90E0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character" w:customStyle="1" w:styleId="StyleTACChar">
    <w:name w:val="Style TAC + Char"/>
    <w:link w:val="StyleTAC"/>
    <w:locked/>
    <w:rsid w:val="00B90E0A"/>
    <w:rPr>
      <w:rFonts w:ascii="Arial" w:hAnsi="Arial" w:cs="Arial"/>
      <w:kern w:val="2"/>
      <w:sz w:val="18"/>
    </w:rPr>
  </w:style>
  <w:style w:type="paragraph" w:customStyle="1" w:styleId="StyleTAC">
    <w:name w:val="Style TAC +"/>
    <w:basedOn w:val="TAC"/>
    <w:next w:val="TAC"/>
    <w:link w:val="StyleTACChar"/>
    <w:autoRedefine/>
    <w:rsid w:val="00B90E0A"/>
    <w:pPr>
      <w:overflowPunct w:val="0"/>
      <w:autoSpaceDE w:val="0"/>
      <w:autoSpaceDN w:val="0"/>
      <w:adjustRightInd w:val="0"/>
      <w:textAlignment w:val="baseline"/>
    </w:pPr>
    <w:rPr>
      <w:rFonts w:cs="Arial"/>
      <w:kern w:val="2"/>
      <w:lang w:val="en-US"/>
    </w:rPr>
  </w:style>
  <w:style w:type="paragraph" w:customStyle="1" w:styleId="CharChar24">
    <w:name w:val="Char Char24"/>
    <w:basedOn w:val="Normal"/>
    <w:uiPriority w:val="99"/>
    <w:semiHidden/>
    <w:rsid w:val="00B90E0A"/>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rsid w:val="00B90E0A"/>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umlev1Char">
    <w:name w:val="enumlev1 Char"/>
    <w:link w:val="enumlev1"/>
    <w:uiPriority w:val="99"/>
    <w:locked/>
    <w:rsid w:val="00B90E0A"/>
    <w:rPr>
      <w:rFonts w:ascii="Times New Roman" w:hAnsi="Times New Roman"/>
      <w:sz w:val="24"/>
      <w:lang w:val="fr-FR"/>
    </w:rPr>
  </w:style>
  <w:style w:type="paragraph" w:customStyle="1" w:styleId="FBCharCharCharChar1">
    <w:name w:val="FB Char Char Char Char1"/>
    <w:next w:val="Normal"/>
    <w:uiPriority w:val="99"/>
    <w:semiHidden/>
    <w:rsid w:val="00B90E0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rsid w:val="00B90E0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rsid w:val="00B90E0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B90E0A"/>
    <w:rPr>
      <w:rFonts w:ascii="Arial" w:eastAsia="Arial" w:hAnsi="Arial" w:cs="Arial"/>
      <w:sz w:val="28"/>
    </w:rPr>
  </w:style>
  <w:style w:type="paragraph" w:customStyle="1" w:styleId="Heading40">
    <w:name w:val="Heading4"/>
    <w:basedOn w:val="Heading3"/>
    <w:link w:val="Heading4Char0"/>
    <w:semiHidden/>
    <w:rsid w:val="00B90E0A"/>
    <w:pPr>
      <w:keepNext w:val="0"/>
      <w:keepLines w:val="0"/>
      <w:tabs>
        <w:tab w:val="num" w:pos="1100"/>
      </w:tabs>
      <w:overflowPunct w:val="0"/>
      <w:autoSpaceDE w:val="0"/>
      <w:autoSpaceDN w:val="0"/>
      <w:adjustRightInd w:val="0"/>
      <w:spacing w:before="100" w:beforeAutospacing="1" w:afterLines="100" w:after="0"/>
      <w:ind w:left="930" w:hanging="510"/>
      <w:textAlignment w:val="baseline"/>
    </w:pPr>
    <w:rPr>
      <w:rFonts w:eastAsia="Arial" w:cs="Arial"/>
      <w:lang w:val="en-US"/>
    </w:rPr>
  </w:style>
  <w:style w:type="paragraph" w:customStyle="1" w:styleId="a">
    <w:name w:val="表格题注"/>
    <w:next w:val="Normal"/>
    <w:uiPriority w:val="99"/>
    <w:rsid w:val="00B90E0A"/>
    <w:pPr>
      <w:numPr>
        <w:numId w:val="4"/>
      </w:numPr>
      <w:tabs>
        <w:tab w:val="clear" w:pos="397"/>
        <w:tab w:val="num" w:pos="926"/>
      </w:tabs>
      <w:spacing w:beforeLines="50" w:afterLines="50"/>
      <w:ind w:left="926" w:hanging="360"/>
      <w:jc w:val="center"/>
    </w:pPr>
    <w:rPr>
      <w:rFonts w:ascii="Times New Roman" w:eastAsia="Malgun Gothic" w:hAnsi="Times New Roman"/>
      <w:b/>
      <w:lang w:val="en-GB" w:eastAsia="zh-CN"/>
    </w:rPr>
  </w:style>
  <w:style w:type="paragraph" w:customStyle="1" w:styleId="a0">
    <w:name w:val="插图题注"/>
    <w:next w:val="Normal"/>
    <w:uiPriority w:val="99"/>
    <w:rsid w:val="00B90E0A"/>
    <w:pPr>
      <w:numPr>
        <w:numId w:val="5"/>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Normal"/>
    <w:uiPriority w:val="99"/>
    <w:rsid w:val="00B90E0A"/>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Heading1"/>
    <w:uiPriority w:val="99"/>
    <w:rsid w:val="00B90E0A"/>
    <w:pPr>
      <w:overflowPunct w:val="0"/>
      <w:autoSpaceDE w:val="0"/>
      <w:autoSpaceDN w:val="0"/>
      <w:adjustRightInd w:val="0"/>
      <w:textAlignment w:val="baseline"/>
    </w:pPr>
    <w:rPr>
      <w:szCs w:val="36"/>
      <w:lang w:eastAsia="en-GB"/>
    </w:rPr>
  </w:style>
  <w:style w:type="paragraph" w:customStyle="1" w:styleId="B2">
    <w:name w:val="B2+"/>
    <w:basedOn w:val="B20"/>
    <w:uiPriority w:val="99"/>
    <w:rsid w:val="00B90E0A"/>
    <w:pPr>
      <w:numPr>
        <w:numId w:val="11"/>
      </w:numPr>
      <w:tabs>
        <w:tab w:val="clear" w:pos="1191"/>
        <w:tab w:val="num" w:pos="360"/>
      </w:tabs>
      <w:overflowPunct w:val="0"/>
      <w:autoSpaceDE w:val="0"/>
      <w:autoSpaceDN w:val="0"/>
      <w:adjustRightInd w:val="0"/>
      <w:ind w:left="360" w:hanging="360"/>
      <w:textAlignment w:val="baseline"/>
    </w:pPr>
    <w:rPr>
      <w:rFonts w:eastAsia="DengXian"/>
    </w:rPr>
  </w:style>
  <w:style w:type="paragraph" w:customStyle="1" w:styleId="B3">
    <w:name w:val="B3+"/>
    <w:basedOn w:val="B30"/>
    <w:uiPriority w:val="99"/>
    <w:rsid w:val="00B90E0A"/>
    <w:pPr>
      <w:numPr>
        <w:numId w:val="12"/>
      </w:numPr>
      <w:tabs>
        <w:tab w:val="clear" w:pos="1644"/>
        <w:tab w:val="num" w:pos="360"/>
        <w:tab w:val="left" w:pos="1134"/>
      </w:tabs>
      <w:overflowPunct w:val="0"/>
      <w:autoSpaceDE w:val="0"/>
      <w:autoSpaceDN w:val="0"/>
      <w:adjustRightInd w:val="0"/>
      <w:ind w:left="360" w:hanging="360"/>
      <w:textAlignment w:val="baseline"/>
    </w:pPr>
    <w:rPr>
      <w:rFonts w:eastAsia="DengXian"/>
    </w:rPr>
  </w:style>
  <w:style w:type="paragraph" w:customStyle="1" w:styleId="Atl">
    <w:name w:val="Atl"/>
    <w:basedOn w:val="Normal"/>
    <w:uiPriority w:val="99"/>
    <w:rsid w:val="00B90E0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B90E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uiPriority w:val="99"/>
    <w:rsid w:val="00B90E0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rsid w:val="00B90E0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B90E0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rsid w:val="00B90E0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1">
    <w:name w:val="样式1"/>
    <w:basedOn w:val="TAN"/>
    <w:uiPriority w:val="99"/>
    <w:qFormat/>
    <w:rsid w:val="00B90E0A"/>
    <w:pPr>
      <w:numPr>
        <w:numId w:val="6"/>
      </w:numPr>
      <w:tabs>
        <w:tab w:val="num" w:pos="643"/>
      </w:tabs>
      <w:overflowPunct w:val="0"/>
      <w:autoSpaceDE w:val="0"/>
      <w:autoSpaceDN w:val="0"/>
      <w:adjustRightInd w:val="0"/>
      <w:ind w:left="643"/>
      <w:textAlignment w:val="baseline"/>
    </w:pPr>
    <w:rPr>
      <w:rFonts w:eastAsia="MS Mincho" w:cs="Arial"/>
      <w:szCs w:val="18"/>
      <w:lang w:val="fr-FR" w:eastAsia="ja-JP"/>
    </w:rPr>
  </w:style>
  <w:style w:type="character" w:styleId="EndnoteReference">
    <w:name w:val="endnote reference"/>
    <w:unhideWhenUsed/>
    <w:rsid w:val="00B90E0A"/>
    <w:rPr>
      <w:vertAlign w:val="superscript"/>
    </w:rPr>
  </w:style>
  <w:style w:type="character" w:customStyle="1" w:styleId="CharChar1">
    <w:name w:val="Char Char1"/>
    <w:rsid w:val="00B90E0A"/>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90E0A"/>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B90E0A"/>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90E0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90E0A"/>
    <w:rPr>
      <w:rFonts w:ascii="Arial" w:hAnsi="Arial" w:cs="Arial" w:hint="default"/>
      <w:sz w:val="32"/>
      <w:lang w:val="en-GB" w:eastAsia="ja-JP" w:bidi="ar-SA"/>
    </w:rPr>
  </w:style>
  <w:style w:type="character" w:customStyle="1" w:styleId="CharChar4">
    <w:name w:val="Char Char4"/>
    <w:rsid w:val="00B90E0A"/>
    <w:rPr>
      <w:rFonts w:ascii="Courier New" w:hAnsi="Courier New" w:cs="Courier New" w:hint="default"/>
      <w:lang w:val="nb-NO" w:eastAsia="ja-JP" w:bidi="ar-SA"/>
    </w:rPr>
  </w:style>
  <w:style w:type="character" w:customStyle="1" w:styleId="AndreaLeonardi">
    <w:name w:val="Andrea Leonardi"/>
    <w:semiHidden/>
    <w:rsid w:val="00B90E0A"/>
    <w:rPr>
      <w:rFonts w:ascii="Arial" w:hAnsi="Arial" w:cs="Arial" w:hint="default"/>
      <w:color w:val="auto"/>
      <w:sz w:val="20"/>
      <w:szCs w:val="20"/>
    </w:rPr>
  </w:style>
  <w:style w:type="character" w:customStyle="1" w:styleId="NOCharChar">
    <w:name w:val="NO Char Char"/>
    <w:rsid w:val="00B90E0A"/>
    <w:rPr>
      <w:lang w:val="en-GB" w:eastAsia="en-US" w:bidi="ar-SA"/>
    </w:rPr>
  </w:style>
  <w:style w:type="character" w:customStyle="1" w:styleId="NOZchn">
    <w:name w:val="NO Zchn"/>
    <w:rsid w:val="00B90E0A"/>
    <w:rPr>
      <w:lang w:val="en-GB" w:eastAsia="en-US" w:bidi="ar-SA"/>
    </w:rPr>
  </w:style>
  <w:style w:type="character" w:customStyle="1" w:styleId="T1Char">
    <w:name w:val="T1 Char"/>
    <w:aliases w:val="Header 6 Char Char"/>
    <w:basedOn w:val="H6Char"/>
    <w:rsid w:val="00B90E0A"/>
    <w:rPr>
      <w:rFonts w:ascii="Arial" w:hAnsi="Arial"/>
      <w:lang w:val="en-GB"/>
    </w:rPr>
  </w:style>
  <w:style w:type="character" w:customStyle="1" w:styleId="T1Char1">
    <w:name w:val="T1 Char1"/>
    <w:aliases w:val="Header 6 Char Char1"/>
    <w:basedOn w:val="H6Char"/>
    <w:rsid w:val="00B90E0A"/>
    <w:rPr>
      <w:rFonts w:ascii="Arial" w:hAnsi="Arial"/>
      <w:lang w:val="en-GB"/>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90E0A"/>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90E0A"/>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90E0A"/>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90E0A"/>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90E0A"/>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90E0A"/>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B90E0A"/>
    <w:rPr>
      <w:rFonts w:ascii="Arial" w:hAnsi="Arial"/>
      <w:lang w:val="en-GB"/>
    </w:rPr>
  </w:style>
  <w:style w:type="character" w:customStyle="1" w:styleId="CharChar7">
    <w:name w:val="Char Char7"/>
    <w:semiHidden/>
    <w:rsid w:val="00B90E0A"/>
    <w:rPr>
      <w:rFonts w:ascii="Tahoma" w:hAnsi="Tahoma" w:cs="Tahoma" w:hint="default"/>
      <w:shd w:val="clear" w:color="auto" w:fill="000080"/>
      <w:lang w:val="en-GB" w:eastAsia="en-US"/>
    </w:rPr>
  </w:style>
  <w:style w:type="character" w:customStyle="1" w:styleId="ZchnZchn5">
    <w:name w:val="Zchn Zchn5"/>
    <w:rsid w:val="00B90E0A"/>
    <w:rPr>
      <w:rFonts w:ascii="Courier New" w:eastAsia="Batang" w:hAnsi="Courier New" w:cs="Courier New" w:hint="default"/>
      <w:lang w:val="nb-NO" w:eastAsia="en-US" w:bidi="ar-SA"/>
    </w:rPr>
  </w:style>
  <w:style w:type="character" w:customStyle="1" w:styleId="CharChar10">
    <w:name w:val="Char Char10"/>
    <w:semiHidden/>
    <w:rsid w:val="00B90E0A"/>
    <w:rPr>
      <w:rFonts w:ascii="Times New Roman" w:hAnsi="Times New Roman" w:cs="Times New Roman" w:hint="default"/>
      <w:lang w:val="en-GB" w:eastAsia="en-US"/>
    </w:rPr>
  </w:style>
  <w:style w:type="character" w:customStyle="1" w:styleId="CharChar9">
    <w:name w:val="Char Char9"/>
    <w:semiHidden/>
    <w:rsid w:val="00B90E0A"/>
    <w:rPr>
      <w:rFonts w:ascii="Tahoma" w:hAnsi="Tahoma" w:cs="Tahoma" w:hint="default"/>
      <w:sz w:val="16"/>
      <w:szCs w:val="16"/>
      <w:lang w:val="en-GB" w:eastAsia="en-US"/>
    </w:rPr>
  </w:style>
  <w:style w:type="character" w:customStyle="1" w:styleId="CharChar8">
    <w:name w:val="Char Char8"/>
    <w:semiHidden/>
    <w:rsid w:val="00B90E0A"/>
    <w:rPr>
      <w:rFonts w:ascii="Times New Roman" w:hAnsi="Times New Roman" w:cs="Times New Roman" w:hint="default"/>
      <w:b/>
      <w:bCs/>
      <w:lang w:val="en-GB" w:eastAsia="en-US"/>
    </w:rPr>
  </w:style>
  <w:style w:type="character" w:customStyle="1" w:styleId="btChar3">
    <w:name w:val="bt Char3"/>
    <w:rsid w:val="00B90E0A"/>
    <w:rPr>
      <w:lang w:val="en-GB" w:eastAsia="ja-JP" w:bidi="ar-SA"/>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B90E0A"/>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90E0A"/>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90E0A"/>
    <w:rPr>
      <w:rFonts w:ascii="Arial" w:hAnsi="Arial" w:cs="Arial" w:hint="default"/>
      <w:sz w:val="28"/>
      <w:lang w:val="en-GB" w:eastAsia="en-US" w:bidi="ar-SA"/>
    </w:rPr>
  </w:style>
  <w:style w:type="character" w:customStyle="1" w:styleId="T1Char3">
    <w:name w:val="T1 Char3"/>
    <w:aliases w:val="Header 6 Char Char3"/>
    <w:rsid w:val="00B90E0A"/>
    <w:rPr>
      <w:rFonts w:ascii="Arial" w:hAnsi="Arial" w:cs="Arial" w:hint="default"/>
      <w:lang w:val="en-GB" w:eastAsia="en-US" w:bidi="ar-SA"/>
    </w:rPr>
  </w:style>
  <w:style w:type="character" w:customStyle="1" w:styleId="CharChar29">
    <w:name w:val="Char Char29"/>
    <w:rsid w:val="00B90E0A"/>
    <w:rPr>
      <w:rFonts w:ascii="Arial" w:hAnsi="Arial" w:cs="Arial" w:hint="default"/>
      <w:sz w:val="36"/>
      <w:lang w:val="en-GB" w:eastAsia="en-US" w:bidi="ar-SA"/>
    </w:rPr>
  </w:style>
  <w:style w:type="character" w:customStyle="1" w:styleId="CharChar28">
    <w:name w:val="Char Char28"/>
    <w:rsid w:val="00B90E0A"/>
    <w:rPr>
      <w:rFonts w:ascii="Arial" w:hAnsi="Arial" w:cs="Arial" w:hint="default"/>
      <w:sz w:val="32"/>
      <w:lang w:val="en-GB"/>
    </w:rPr>
  </w:style>
  <w:style w:type="character" w:customStyle="1" w:styleId="msoins00">
    <w:name w:val="msoins0"/>
    <w:rsid w:val="00B90E0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90E0A"/>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90E0A"/>
    <w:rPr>
      <w:rFonts w:ascii="Arial" w:hAnsi="Arial" w:cs="Arial" w:hint="default"/>
      <w:sz w:val="22"/>
      <w:lang w:val="en-GB" w:eastAsia="en-GB" w:bidi="ar-SA"/>
    </w:rPr>
  </w:style>
  <w:style w:type="character" w:customStyle="1" w:styleId="B1Char1">
    <w:name w:val="B1 Char1"/>
    <w:rsid w:val="00B90E0A"/>
    <w:rPr>
      <w:lang w:val="en-GB"/>
    </w:rPr>
  </w:style>
  <w:style w:type="character" w:customStyle="1" w:styleId="textbodybold1">
    <w:name w:val="textbodybold1"/>
    <w:rsid w:val="00B90E0A"/>
    <w:rPr>
      <w:rFonts w:ascii="Arial" w:hAnsi="Arial" w:cs="Arial" w:hint="default"/>
      <w:b/>
      <w:bCs/>
      <w:color w:val="902630"/>
      <w:sz w:val="18"/>
      <w:szCs w:val="18"/>
      <w:bdr w:val="none" w:sz="0" w:space="0" w:color="auto" w:frame="1"/>
    </w:rPr>
  </w:style>
  <w:style w:type="character" w:customStyle="1" w:styleId="word">
    <w:name w:val="word"/>
    <w:basedOn w:val="DefaultParagraphFont"/>
    <w:rsid w:val="00B90E0A"/>
  </w:style>
  <w:style w:type="character" w:customStyle="1" w:styleId="B1Zchn">
    <w:name w:val="B1 Zchn"/>
    <w:rsid w:val="00B90E0A"/>
    <w:rPr>
      <w:rFonts w:ascii="Times New Roman" w:hAnsi="Times New Roman" w:cs="Times New Roman" w:hint="default"/>
      <w:lang w:val="en-GB"/>
    </w:rPr>
  </w:style>
  <w:style w:type="table" w:customStyle="1" w:styleId="30">
    <w:name w:val="网格型3"/>
    <w:basedOn w:val="TableNormal"/>
    <w:rsid w:val="00B90E0A"/>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B90E0A"/>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qFormat/>
    <w:rsid w:val="00B90E0A"/>
    <w:pPr>
      <w:spacing w:before="120"/>
      <w:outlineLvl w:val="2"/>
    </w:pPr>
    <w:rPr>
      <w:sz w:val="28"/>
    </w:rPr>
  </w:style>
  <w:style w:type="paragraph" w:customStyle="1" w:styleId="TN">
    <w:name w:val="TN"/>
    <w:basedOn w:val="Normal"/>
    <w:uiPriority w:val="99"/>
    <w:qFormat/>
    <w:rsid w:val="00B90E0A"/>
    <w:pPr>
      <w:keepNext/>
      <w:keepLines/>
      <w:overflowPunct w:val="0"/>
      <w:autoSpaceDE w:val="0"/>
      <w:autoSpaceDN w:val="0"/>
      <w:adjustRightInd w:val="0"/>
      <w:spacing w:after="0"/>
      <w:ind w:left="851" w:hanging="851"/>
      <w:textAlignment w:val="baseline"/>
    </w:pPr>
    <w:rPr>
      <w:rFonts w:ascii="Arial" w:eastAsia="SimSun" w:hAnsi="Arial"/>
      <w:sz w:val="18"/>
    </w:rPr>
  </w:style>
  <w:style w:type="paragraph" w:customStyle="1" w:styleId="TB1">
    <w:name w:val="TB1"/>
    <w:basedOn w:val="Normal"/>
    <w:uiPriority w:val="99"/>
    <w:qFormat/>
    <w:rsid w:val="00B90E0A"/>
    <w:pPr>
      <w:keepNext/>
      <w:keepLines/>
      <w:numPr>
        <w:numId w:val="7"/>
      </w:numPr>
      <w:tabs>
        <w:tab w:val="num" w:pos="360"/>
        <w:tab w:val="left" w:pos="720"/>
      </w:tabs>
      <w:overflowPunct w:val="0"/>
      <w:autoSpaceDE w:val="0"/>
      <w:autoSpaceDN w:val="0"/>
      <w:adjustRightInd w:val="0"/>
      <w:spacing w:after="0"/>
      <w:ind w:left="737" w:hanging="380"/>
      <w:textAlignment w:val="baseline"/>
    </w:pPr>
    <w:rPr>
      <w:rFonts w:ascii="Arial" w:eastAsia="DengXian" w:hAnsi="Arial"/>
      <w:sz w:val="18"/>
    </w:rPr>
  </w:style>
  <w:style w:type="paragraph" w:customStyle="1" w:styleId="TB2">
    <w:name w:val="TB2"/>
    <w:basedOn w:val="Normal"/>
    <w:uiPriority w:val="99"/>
    <w:qFormat/>
    <w:rsid w:val="00B90E0A"/>
    <w:pPr>
      <w:keepNext/>
      <w:keepLines/>
      <w:numPr>
        <w:numId w:val="8"/>
      </w:numPr>
      <w:tabs>
        <w:tab w:val="num" w:pos="360"/>
        <w:tab w:val="left" w:pos="1109"/>
      </w:tabs>
      <w:overflowPunct w:val="0"/>
      <w:autoSpaceDE w:val="0"/>
      <w:autoSpaceDN w:val="0"/>
      <w:adjustRightInd w:val="0"/>
      <w:spacing w:after="0"/>
      <w:ind w:left="1100" w:hanging="380"/>
      <w:textAlignment w:val="baseline"/>
    </w:pPr>
    <w:rPr>
      <w:rFonts w:ascii="Arial" w:eastAsia="DengXian" w:hAnsi="Arial"/>
      <w:sz w:val="18"/>
    </w:rPr>
  </w:style>
  <w:style w:type="character" w:styleId="SubtleReference">
    <w:name w:val="Subtle Reference"/>
    <w:uiPriority w:val="31"/>
    <w:qFormat/>
    <w:rsid w:val="00B90E0A"/>
    <w:rPr>
      <w:smallCaps/>
      <w:color w:val="5A5A5A"/>
    </w:rPr>
  </w:style>
  <w:style w:type="character" w:customStyle="1" w:styleId="15">
    <w:name w:val="未处理的提及1"/>
    <w:basedOn w:val="DefaultParagraphFont"/>
    <w:uiPriority w:val="99"/>
    <w:semiHidden/>
    <w:rsid w:val="00B90E0A"/>
    <w:rPr>
      <w:color w:val="605E5C"/>
      <w:shd w:val="clear" w:color="auto" w:fill="E1DFDD"/>
    </w:rPr>
  </w:style>
  <w:style w:type="character" w:customStyle="1" w:styleId="fontstyle01">
    <w:name w:val="fontstyle01"/>
    <w:rsid w:val="00B90E0A"/>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B90E0A"/>
  </w:style>
  <w:style w:type="table" w:customStyle="1" w:styleId="TableGrid11">
    <w:name w:val="Table Grid11"/>
    <w:basedOn w:val="TableNormal"/>
    <w:uiPriority w:val="39"/>
    <w:rsid w:val="00B90E0A"/>
    <w:rPr>
      <w:rFonts w:ascii="Calibri" w:eastAsia="SimSun"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uiPriority w:val="99"/>
    <w:semiHidden/>
    <w:rsid w:val="00B90E0A"/>
    <w:rPr>
      <w:color w:val="808080"/>
      <w:shd w:val="clear" w:color="auto" w:fill="E6E6E6"/>
    </w:rPr>
  </w:style>
  <w:style w:type="character" w:customStyle="1" w:styleId="Char10">
    <w:name w:val="注释标题 Char1"/>
    <w:basedOn w:val="DefaultParagraphFont"/>
    <w:uiPriority w:val="99"/>
    <w:semiHidden/>
    <w:rsid w:val="00B90E0A"/>
    <w:rPr>
      <w:rFonts w:ascii="Times New Roman" w:hAnsi="Times New Roman"/>
      <w:lang w:val="en-GB" w:eastAsia="en-US"/>
    </w:rPr>
  </w:style>
  <w:style w:type="paragraph" w:styleId="HTMLPreformatted">
    <w:name w:val="HTML Preformatted"/>
    <w:basedOn w:val="Normal"/>
    <w:link w:val="HTMLPreformattedChar"/>
    <w:unhideWhenUsed/>
    <w:rsid w:val="00B90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rPr>
  </w:style>
  <w:style w:type="character" w:customStyle="1" w:styleId="HTMLPreformattedChar">
    <w:name w:val="HTML Preformatted Char"/>
    <w:basedOn w:val="DefaultParagraphFont"/>
    <w:link w:val="HTMLPreformatted"/>
    <w:rsid w:val="00B90E0A"/>
    <w:rPr>
      <w:rFonts w:ascii="Courier New" w:eastAsia="MS Mincho" w:hAnsi="Courier New"/>
      <w:lang w:val="en-GB"/>
    </w:rPr>
  </w:style>
  <w:style w:type="character" w:styleId="HTMLTypewriter">
    <w:name w:val="HTML Typewriter"/>
    <w:unhideWhenUsed/>
    <w:rsid w:val="00B90E0A"/>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B90E0A"/>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DengXian" w:hAnsi="Times New Roman Bold"/>
      <w:b/>
    </w:rPr>
  </w:style>
  <w:style w:type="paragraph" w:customStyle="1" w:styleId="FigureNo">
    <w:name w:val="Figure_No"/>
    <w:basedOn w:val="Normal"/>
    <w:next w:val="Normal"/>
    <w:uiPriority w:val="99"/>
    <w:rsid w:val="00B90E0A"/>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DengXian"/>
      <w:caps/>
    </w:rPr>
  </w:style>
  <w:style w:type="paragraph" w:customStyle="1" w:styleId="Tabletext1">
    <w:name w:val="Table_text"/>
    <w:basedOn w:val="Normal"/>
    <w:uiPriority w:val="99"/>
    <w:rsid w:val="00B90E0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rsid w:val="00B90E0A"/>
    <w:pPr>
      <w:tabs>
        <w:tab w:val="left" w:pos="1134"/>
        <w:tab w:val="left" w:pos="1871"/>
        <w:tab w:val="left" w:pos="2268"/>
      </w:tabs>
      <w:overflowPunct w:val="0"/>
      <w:autoSpaceDE w:val="0"/>
      <w:autoSpaceDN w:val="0"/>
      <w:adjustRightInd w:val="0"/>
      <w:spacing w:before="120" w:after="0"/>
      <w:textAlignment w:val="baseline"/>
    </w:pPr>
    <w:rPr>
      <w:rFonts w:eastAsia="DengXian"/>
    </w:rPr>
  </w:style>
  <w:style w:type="paragraph" w:customStyle="1" w:styleId="TableNo">
    <w:name w:val="Table_No"/>
    <w:basedOn w:val="Normal"/>
    <w:next w:val="Normal"/>
    <w:uiPriority w:val="99"/>
    <w:rsid w:val="00B90E0A"/>
    <w:pPr>
      <w:keepNext/>
      <w:tabs>
        <w:tab w:val="left" w:pos="1134"/>
        <w:tab w:val="left" w:pos="1871"/>
        <w:tab w:val="left" w:pos="2268"/>
      </w:tabs>
      <w:overflowPunct w:val="0"/>
      <w:autoSpaceDE w:val="0"/>
      <w:autoSpaceDN w:val="0"/>
      <w:adjustRightInd w:val="0"/>
      <w:spacing w:before="560" w:after="120"/>
      <w:jc w:val="center"/>
      <w:textAlignment w:val="baseline"/>
    </w:pPr>
    <w:rPr>
      <w:rFonts w:eastAsia="DengXian"/>
      <w:caps/>
    </w:rPr>
  </w:style>
  <w:style w:type="paragraph" w:customStyle="1" w:styleId="Tabletitle0">
    <w:name w:val="Table_title"/>
    <w:basedOn w:val="Normal"/>
    <w:next w:val="Tabletext1"/>
    <w:uiPriority w:val="99"/>
    <w:rsid w:val="00B90E0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DengXian" w:hAnsi="Times New Roman Bold"/>
      <w:b/>
    </w:rPr>
  </w:style>
  <w:style w:type="paragraph" w:customStyle="1" w:styleId="Rientra1">
    <w:name w:val="Rientra1"/>
    <w:basedOn w:val="Normal"/>
    <w:uiPriority w:val="99"/>
    <w:rsid w:val="00B90E0A"/>
    <w:pPr>
      <w:numPr>
        <w:numId w:val="9"/>
      </w:numPr>
      <w:tabs>
        <w:tab w:val="left" w:pos="0"/>
        <w:tab w:val="num" w:pos="360"/>
      </w:tabs>
      <w:suppressAutoHyphens/>
      <w:overflowPunct w:val="0"/>
      <w:autoSpaceDE w:val="0"/>
      <w:autoSpaceDN w:val="0"/>
      <w:adjustRightInd w:val="0"/>
      <w:spacing w:before="60" w:after="60"/>
      <w:jc w:val="both"/>
      <w:textAlignment w:val="baseline"/>
    </w:pPr>
    <w:rPr>
      <w:rFonts w:eastAsia="SimSun"/>
    </w:rPr>
  </w:style>
  <w:style w:type="paragraph" w:customStyle="1" w:styleId="Tablefin">
    <w:name w:val="Table_fin"/>
    <w:basedOn w:val="Normal"/>
    <w:next w:val="Normal"/>
    <w:uiPriority w:val="99"/>
    <w:rsid w:val="00B90E0A"/>
    <w:pPr>
      <w:suppressAutoHyphens/>
      <w:overflowPunct w:val="0"/>
      <w:autoSpaceDE w:val="0"/>
      <w:autoSpaceDN w:val="0"/>
      <w:adjustRightInd w:val="0"/>
      <w:spacing w:after="0"/>
      <w:jc w:val="both"/>
      <w:textAlignment w:val="baseline"/>
    </w:pPr>
    <w:rPr>
      <w:rFonts w:eastAsia="Batang"/>
    </w:rPr>
  </w:style>
  <w:style w:type="paragraph" w:customStyle="1" w:styleId="enumlev3">
    <w:name w:val="enumlev3"/>
    <w:basedOn w:val="enumlev2"/>
    <w:uiPriority w:val="99"/>
    <w:rsid w:val="00B90E0A"/>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DengXian"/>
      <w:sz w:val="24"/>
      <w:lang w:val="en-GB" w:eastAsia="en-US"/>
    </w:rPr>
  </w:style>
  <w:style w:type="paragraph" w:customStyle="1" w:styleId="tah0">
    <w:name w:val="tah"/>
    <w:basedOn w:val="Normal"/>
    <w:uiPriority w:val="99"/>
    <w:rsid w:val="00B90E0A"/>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Normal"/>
    <w:uiPriority w:val="99"/>
    <w:rsid w:val="00B90E0A"/>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Normal"/>
    <w:uiPriority w:val="99"/>
    <w:rsid w:val="00B90E0A"/>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character" w:customStyle="1" w:styleId="href">
    <w:name w:val="href"/>
    <w:rsid w:val="00B90E0A"/>
  </w:style>
  <w:style w:type="character" w:customStyle="1" w:styleId="st">
    <w:name w:val="st"/>
    <w:rsid w:val="00B90E0A"/>
  </w:style>
  <w:style w:type="character" w:customStyle="1" w:styleId="capChar6">
    <w:name w:val="cap Char6"/>
    <w:aliases w:val="cap Char Char6,Caption Char Char5,Caption Char1 Char Char5,cap Char Char1 Char5,Caption Char Char1 Char Char5,cap Char2 Char Char Char5"/>
    <w:rsid w:val="00B90E0A"/>
    <w:rPr>
      <w:b/>
      <w:bCs w:val="0"/>
      <w:lang w:val="en-GB" w:eastAsia="en-US" w:bidi="ar-SA"/>
    </w:rPr>
  </w:style>
  <w:style w:type="character" w:customStyle="1" w:styleId="st1">
    <w:name w:val="st1"/>
    <w:rsid w:val="00B90E0A"/>
  </w:style>
  <w:style w:type="table" w:customStyle="1" w:styleId="TableGrid21">
    <w:name w:val="Table Grid21"/>
    <w:basedOn w:val="TableNormal"/>
    <w:rsid w:val="00B90E0A"/>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B90E0A"/>
    <w:pPr>
      <w:spacing w:after="180"/>
    </w:pPr>
    <w:rPr>
      <w:rFonts w:ascii="Tms Rmn" w:eastAsia="SimSun"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B90E0A"/>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B90E0A"/>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B90E0A"/>
    <w:rPr>
      <w:rFonts w:ascii="Times New Roman" w:eastAsia="MS Mincho" w:hAnsi="Times New Roman"/>
      <w:lang w:val="en-GB" w:eastAsia="en-GB"/>
    </w:rPr>
    <w:tblPr>
      <w:tblInd w:w="0" w:type="nil"/>
    </w:tblPr>
  </w:style>
  <w:style w:type="table" w:customStyle="1" w:styleId="Tabellengitternetz11">
    <w:name w:val="Tabellengitternetz1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B90E0A"/>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B90E0A"/>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B90E0A"/>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B90E0A"/>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B90E0A"/>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B90E0A"/>
    <w:pPr>
      <w:spacing w:after="180"/>
    </w:pPr>
    <w:rPr>
      <w:rFonts w:eastAsia="SimSu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90E0A"/>
    <w:pPr>
      <w:numPr>
        <w:numId w:val="9"/>
      </w:numPr>
    </w:pPr>
  </w:style>
  <w:style w:type="character" w:customStyle="1" w:styleId="a8">
    <w:name w:val="首标题"/>
    <w:rsid w:val="00B90E0A"/>
    <w:rPr>
      <w:rFonts w:ascii="Arial" w:eastAsia="SimSun" w:hAnsi="Arial"/>
      <w:sz w:val="24"/>
      <w:lang w:val="en-US" w:eastAsia="zh-CN" w:bidi="ar-SA"/>
    </w:rPr>
  </w:style>
  <w:style w:type="character" w:customStyle="1" w:styleId="ReferenceChar">
    <w:name w:val="Reference Char"/>
    <w:link w:val="Reference"/>
    <w:uiPriority w:val="99"/>
    <w:rsid w:val="00B90E0A"/>
    <w:rPr>
      <w:rFonts w:ascii="Times New Roman" w:eastAsia="MS Mincho" w:hAnsi="Times New Roman"/>
      <w:lang w:val="en-GB"/>
    </w:rPr>
  </w:style>
  <w:style w:type="table" w:customStyle="1" w:styleId="TableGrid9">
    <w:name w:val="Table Grid9"/>
    <w:basedOn w:val="TableNormal"/>
    <w:uiPriority w:val="39"/>
    <w:qFormat/>
    <w:rsid w:val="00B90E0A"/>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B90E0A"/>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90E0A"/>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B90E0A"/>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B90E0A"/>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90E0A"/>
  </w:style>
  <w:style w:type="numbering" w:customStyle="1" w:styleId="110">
    <w:name w:val="无列表11"/>
    <w:next w:val="NoList"/>
    <w:semiHidden/>
    <w:unhideWhenUsed/>
    <w:rsid w:val="00B90E0A"/>
  </w:style>
  <w:style w:type="numbering" w:customStyle="1" w:styleId="NoList12">
    <w:name w:val="No List12"/>
    <w:next w:val="NoList"/>
    <w:uiPriority w:val="99"/>
    <w:semiHidden/>
    <w:unhideWhenUsed/>
    <w:rsid w:val="00B90E0A"/>
  </w:style>
  <w:style w:type="table" w:customStyle="1" w:styleId="17">
    <w:name w:val="网格型1"/>
    <w:basedOn w:val="TableNormal"/>
    <w:next w:val="TableGrid"/>
    <w:qFormat/>
    <w:rsid w:val="00B90E0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0E0A"/>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B90E0A"/>
    <w:rPr>
      <w:rFonts w:ascii="Times New Roman" w:eastAsia="MS Mincho" w:hAnsi="Times New Roman"/>
    </w:rPr>
    <w:tblPr/>
  </w:style>
  <w:style w:type="table" w:customStyle="1" w:styleId="Tabellengitternetz12">
    <w:name w:val="Tabellengitternetz12"/>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90E0A"/>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90E0A"/>
  </w:style>
  <w:style w:type="numbering" w:customStyle="1" w:styleId="NoList21">
    <w:name w:val="No List21"/>
    <w:next w:val="NoList"/>
    <w:semiHidden/>
    <w:unhideWhenUsed/>
    <w:rsid w:val="00B90E0A"/>
  </w:style>
  <w:style w:type="table" w:customStyle="1" w:styleId="TableGrid42">
    <w:name w:val="Table Grid42"/>
    <w:basedOn w:val="TableNormal"/>
    <w:next w:val="TableGrid"/>
    <w:rsid w:val="00B90E0A"/>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90E0A"/>
  </w:style>
  <w:style w:type="table" w:customStyle="1" w:styleId="TableGrid52">
    <w:name w:val="Table Grid52"/>
    <w:basedOn w:val="TableNormal"/>
    <w:next w:val="TableGrid"/>
    <w:rsid w:val="00B90E0A"/>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90E0A"/>
  </w:style>
  <w:style w:type="table" w:customStyle="1" w:styleId="TableGrid62">
    <w:name w:val="Table Grid62"/>
    <w:basedOn w:val="TableNormal"/>
    <w:next w:val="TableGrid"/>
    <w:rsid w:val="00B90E0A"/>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90E0A"/>
  </w:style>
  <w:style w:type="numbering" w:customStyle="1" w:styleId="NoList61">
    <w:name w:val="No List61"/>
    <w:next w:val="NoList"/>
    <w:uiPriority w:val="99"/>
    <w:semiHidden/>
    <w:unhideWhenUsed/>
    <w:rsid w:val="00B90E0A"/>
  </w:style>
  <w:style w:type="numbering" w:customStyle="1" w:styleId="NoList71">
    <w:name w:val="No List71"/>
    <w:next w:val="NoList"/>
    <w:uiPriority w:val="99"/>
    <w:semiHidden/>
    <w:unhideWhenUsed/>
    <w:rsid w:val="00B90E0A"/>
  </w:style>
  <w:style w:type="numbering" w:customStyle="1" w:styleId="NoList81">
    <w:name w:val="No List81"/>
    <w:next w:val="NoList"/>
    <w:uiPriority w:val="99"/>
    <w:semiHidden/>
    <w:unhideWhenUsed/>
    <w:rsid w:val="00B90E0A"/>
  </w:style>
  <w:style w:type="numbering" w:customStyle="1" w:styleId="NoList91">
    <w:name w:val="No List91"/>
    <w:next w:val="NoList"/>
    <w:uiPriority w:val="99"/>
    <w:semiHidden/>
    <w:unhideWhenUsed/>
    <w:rsid w:val="00B90E0A"/>
  </w:style>
  <w:style w:type="table" w:customStyle="1" w:styleId="TableGrid77">
    <w:name w:val="Table Grid77"/>
    <w:basedOn w:val="TableNormal"/>
    <w:next w:val="TableGrid"/>
    <w:rsid w:val="00B90E0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B90E0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B90E0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B90E0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B90E0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B90E0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B90E0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B90E0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B90E0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B90E0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90E0A"/>
  </w:style>
  <w:style w:type="table" w:customStyle="1" w:styleId="23">
    <w:name w:val="网格型2"/>
    <w:basedOn w:val="TableNormal"/>
    <w:next w:val="TableGrid"/>
    <w:qFormat/>
    <w:rsid w:val="00B90E0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0E0A"/>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B90E0A"/>
    <w:rPr>
      <w:rFonts w:ascii="Times New Roman" w:eastAsia="MS Mincho" w:hAnsi="Times New Roman"/>
    </w:rPr>
    <w:tblPr/>
  </w:style>
  <w:style w:type="table" w:customStyle="1" w:styleId="Tabellengitternetz13">
    <w:name w:val="Tabellengitternetz13"/>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90E0A"/>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90E0A"/>
  </w:style>
  <w:style w:type="numbering" w:customStyle="1" w:styleId="NoList22">
    <w:name w:val="No List22"/>
    <w:next w:val="NoList"/>
    <w:semiHidden/>
    <w:unhideWhenUsed/>
    <w:rsid w:val="00B90E0A"/>
  </w:style>
  <w:style w:type="table" w:customStyle="1" w:styleId="TableGrid43">
    <w:name w:val="Table Grid43"/>
    <w:basedOn w:val="TableNormal"/>
    <w:next w:val="TableGrid"/>
    <w:rsid w:val="00B90E0A"/>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90E0A"/>
  </w:style>
  <w:style w:type="table" w:customStyle="1" w:styleId="TableGrid53">
    <w:name w:val="Table Grid53"/>
    <w:basedOn w:val="TableNormal"/>
    <w:next w:val="TableGrid"/>
    <w:rsid w:val="00B90E0A"/>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90E0A"/>
  </w:style>
  <w:style w:type="table" w:customStyle="1" w:styleId="TableGrid63">
    <w:name w:val="Table Grid63"/>
    <w:basedOn w:val="TableNormal"/>
    <w:next w:val="TableGrid"/>
    <w:rsid w:val="00B90E0A"/>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90E0A"/>
  </w:style>
  <w:style w:type="numbering" w:customStyle="1" w:styleId="NoList62">
    <w:name w:val="No List62"/>
    <w:next w:val="NoList"/>
    <w:uiPriority w:val="99"/>
    <w:semiHidden/>
    <w:unhideWhenUsed/>
    <w:rsid w:val="00B90E0A"/>
  </w:style>
  <w:style w:type="numbering" w:customStyle="1" w:styleId="NoList72">
    <w:name w:val="No List72"/>
    <w:next w:val="NoList"/>
    <w:uiPriority w:val="99"/>
    <w:semiHidden/>
    <w:unhideWhenUsed/>
    <w:rsid w:val="00B90E0A"/>
  </w:style>
  <w:style w:type="numbering" w:customStyle="1" w:styleId="NoList82">
    <w:name w:val="No List82"/>
    <w:next w:val="NoList"/>
    <w:uiPriority w:val="99"/>
    <w:semiHidden/>
    <w:unhideWhenUsed/>
    <w:rsid w:val="00B90E0A"/>
  </w:style>
  <w:style w:type="numbering" w:customStyle="1" w:styleId="NoList92">
    <w:name w:val="No List92"/>
    <w:next w:val="NoList"/>
    <w:uiPriority w:val="99"/>
    <w:semiHidden/>
    <w:unhideWhenUsed/>
    <w:rsid w:val="00B90E0A"/>
  </w:style>
  <w:style w:type="table" w:customStyle="1" w:styleId="TableGrid78">
    <w:name w:val="Table Grid78"/>
    <w:basedOn w:val="TableNormal"/>
    <w:next w:val="TableGrid"/>
    <w:uiPriority w:val="39"/>
    <w:qFormat/>
    <w:rsid w:val="00B90E0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rsid w:val="00B90E0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rsid w:val="00B90E0A"/>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rsid w:val="00B90E0A"/>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B90E0A"/>
    <w:rPr>
      <w:rFonts w:ascii="Calibri" w:eastAsia="SimSun"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B90E0A"/>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B90E0A"/>
    <w:pPr>
      <w:spacing w:after="180"/>
    </w:pPr>
    <w:rPr>
      <w:rFonts w:ascii="Tms Rmn" w:eastAsia="SimSun"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90E0A"/>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B90E0A"/>
    <w:pPr>
      <w:spacing w:after="180"/>
    </w:pPr>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B90E0A"/>
    <w:rPr>
      <w:rFonts w:ascii="Times New Roman" w:eastAsia="MS Mincho" w:hAnsi="Times New Roman"/>
      <w:lang w:val="en-GB" w:eastAsia="en-GB"/>
    </w:rPr>
    <w:tblPr>
      <w:tblInd w:w="0" w:type="nil"/>
    </w:tblPr>
  </w:style>
  <w:style w:type="table" w:customStyle="1" w:styleId="Tabellengitternetz111">
    <w:name w:val="Tabellengitternetz11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B90E0A"/>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B90E0A"/>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B90E0A"/>
    <w:pPr>
      <w:spacing w:after="180"/>
    </w:pPr>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90E0A"/>
    <w:pPr>
      <w:spacing w:after="180"/>
    </w:pPr>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B90E0A"/>
    <w:pPr>
      <w:spacing w:after="180"/>
    </w:pPr>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B90E0A"/>
    <w:pPr>
      <w:spacing w:after="180"/>
    </w:pPr>
    <w:rPr>
      <w:rFonts w:eastAsia="SimSu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B90E0A"/>
  </w:style>
  <w:style w:type="table" w:customStyle="1" w:styleId="TableGrid92">
    <w:name w:val="Table Grid92"/>
    <w:basedOn w:val="TableNormal"/>
    <w:rsid w:val="00B90E0A"/>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B90E0A"/>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B90E0A"/>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B90E0A"/>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B90E0A"/>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无列表3"/>
    <w:next w:val="NoList"/>
    <w:uiPriority w:val="99"/>
    <w:semiHidden/>
    <w:unhideWhenUsed/>
    <w:rsid w:val="00B90E0A"/>
  </w:style>
  <w:style w:type="table" w:customStyle="1" w:styleId="5">
    <w:name w:val="网格型5"/>
    <w:basedOn w:val="TableNormal"/>
    <w:next w:val="TableGrid"/>
    <w:qFormat/>
    <w:rsid w:val="00B90E0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0E0A"/>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rsid w:val="00B90E0A"/>
    <w:rPr>
      <w:rFonts w:ascii="Times New Roman" w:eastAsia="MS Mincho" w:hAnsi="Times New Roman"/>
    </w:rPr>
    <w:tblPr/>
  </w:style>
  <w:style w:type="table" w:customStyle="1" w:styleId="Tabellengitternetz14">
    <w:name w:val="Tabellengitternetz14"/>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90E0A"/>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90E0A"/>
  </w:style>
  <w:style w:type="numbering" w:customStyle="1" w:styleId="NoList23">
    <w:name w:val="No List23"/>
    <w:next w:val="NoList"/>
    <w:semiHidden/>
    <w:unhideWhenUsed/>
    <w:rsid w:val="00B90E0A"/>
  </w:style>
  <w:style w:type="table" w:customStyle="1" w:styleId="TableGrid44">
    <w:name w:val="Table Grid44"/>
    <w:basedOn w:val="TableNormal"/>
    <w:next w:val="TableGrid"/>
    <w:rsid w:val="00B90E0A"/>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90E0A"/>
  </w:style>
  <w:style w:type="table" w:customStyle="1" w:styleId="TableGrid54">
    <w:name w:val="Table Grid54"/>
    <w:basedOn w:val="TableNormal"/>
    <w:next w:val="TableGrid"/>
    <w:rsid w:val="00B90E0A"/>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90E0A"/>
  </w:style>
  <w:style w:type="table" w:customStyle="1" w:styleId="TableGrid64">
    <w:name w:val="Table Grid64"/>
    <w:basedOn w:val="TableNormal"/>
    <w:next w:val="TableGrid"/>
    <w:rsid w:val="00B90E0A"/>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90E0A"/>
  </w:style>
  <w:style w:type="numbering" w:customStyle="1" w:styleId="NoList63">
    <w:name w:val="No List63"/>
    <w:next w:val="NoList"/>
    <w:uiPriority w:val="99"/>
    <w:semiHidden/>
    <w:unhideWhenUsed/>
    <w:rsid w:val="00B90E0A"/>
  </w:style>
  <w:style w:type="numbering" w:customStyle="1" w:styleId="NoList73">
    <w:name w:val="No List73"/>
    <w:next w:val="NoList"/>
    <w:uiPriority w:val="99"/>
    <w:semiHidden/>
    <w:unhideWhenUsed/>
    <w:rsid w:val="00B90E0A"/>
  </w:style>
  <w:style w:type="numbering" w:customStyle="1" w:styleId="NoList83">
    <w:name w:val="No List83"/>
    <w:next w:val="NoList"/>
    <w:uiPriority w:val="99"/>
    <w:semiHidden/>
    <w:unhideWhenUsed/>
    <w:rsid w:val="00B90E0A"/>
  </w:style>
  <w:style w:type="numbering" w:customStyle="1" w:styleId="NoList93">
    <w:name w:val="No List93"/>
    <w:next w:val="NoList"/>
    <w:uiPriority w:val="99"/>
    <w:semiHidden/>
    <w:unhideWhenUsed/>
    <w:rsid w:val="00B90E0A"/>
  </w:style>
  <w:style w:type="table" w:customStyle="1" w:styleId="TableGrid79">
    <w:name w:val="Table Grid79"/>
    <w:basedOn w:val="TableNormal"/>
    <w:next w:val="TableGrid"/>
    <w:uiPriority w:val="39"/>
    <w:qFormat/>
    <w:rsid w:val="00B90E0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B90E0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B90E0A"/>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rsid w:val="00B90E0A"/>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B90E0A"/>
    <w:rPr>
      <w:rFonts w:ascii="Calibri" w:eastAsia="SimSun"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B90E0A"/>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B90E0A"/>
    <w:pPr>
      <w:spacing w:after="180"/>
    </w:pPr>
    <w:rPr>
      <w:rFonts w:ascii="Tms Rmn" w:eastAsia="SimSun"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90E0A"/>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B90E0A"/>
    <w:pPr>
      <w:spacing w:after="180"/>
    </w:pPr>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B90E0A"/>
    <w:rPr>
      <w:rFonts w:ascii="Times New Roman" w:eastAsia="MS Mincho" w:hAnsi="Times New Roman"/>
      <w:lang w:val="en-GB" w:eastAsia="en-GB"/>
    </w:rPr>
    <w:tblPr>
      <w:tblInd w:w="0" w:type="nil"/>
    </w:tblPr>
  </w:style>
  <w:style w:type="table" w:customStyle="1" w:styleId="Tabellengitternetz112">
    <w:name w:val="Tabellengitternetz112"/>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B90E0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B90E0A"/>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B90E0A"/>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90E0A"/>
    <w:pPr>
      <w:spacing w:after="180"/>
    </w:pPr>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B90E0A"/>
    <w:pPr>
      <w:spacing w:after="180"/>
    </w:pPr>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B90E0A"/>
    <w:pPr>
      <w:spacing w:after="180"/>
    </w:pPr>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B90E0A"/>
    <w:pPr>
      <w:spacing w:after="180"/>
    </w:pPr>
    <w:rPr>
      <w:rFonts w:eastAsia="SimSu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rsid w:val="00B90E0A"/>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B90E0A"/>
  </w:style>
  <w:style w:type="table" w:customStyle="1" w:styleId="TableGrid93">
    <w:name w:val="Table Grid93"/>
    <w:basedOn w:val="TableNormal"/>
    <w:rsid w:val="00B90E0A"/>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B90E0A"/>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90E0A"/>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B90E0A"/>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90E0A"/>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90E0A"/>
  </w:style>
  <w:style w:type="numbering" w:customStyle="1" w:styleId="NoList211">
    <w:name w:val="No List211"/>
    <w:next w:val="NoList"/>
    <w:semiHidden/>
    <w:unhideWhenUsed/>
    <w:rsid w:val="00B90E0A"/>
  </w:style>
  <w:style w:type="numbering" w:customStyle="1" w:styleId="NoList311">
    <w:name w:val="No List311"/>
    <w:next w:val="NoList"/>
    <w:uiPriority w:val="99"/>
    <w:semiHidden/>
    <w:unhideWhenUsed/>
    <w:rsid w:val="00B90E0A"/>
  </w:style>
  <w:style w:type="numbering" w:customStyle="1" w:styleId="NoList411">
    <w:name w:val="No List411"/>
    <w:next w:val="NoList"/>
    <w:uiPriority w:val="99"/>
    <w:semiHidden/>
    <w:unhideWhenUsed/>
    <w:rsid w:val="00B90E0A"/>
  </w:style>
  <w:style w:type="character" w:customStyle="1" w:styleId="apple-converted-space">
    <w:name w:val="apple-converted-space"/>
    <w:qFormat/>
    <w:rsid w:val="00B90E0A"/>
  </w:style>
  <w:style w:type="character" w:customStyle="1" w:styleId="ListChar">
    <w:name w:val="List Char"/>
    <w:link w:val="List"/>
    <w:rsid w:val="00B90E0A"/>
    <w:rPr>
      <w:rFonts w:ascii="Times New Roman" w:hAnsi="Times New Roman"/>
      <w:lang w:val="en-GB"/>
    </w:rPr>
  </w:style>
  <w:style w:type="character" w:customStyle="1" w:styleId="ListBulletChar">
    <w:name w:val="List Bullet Char"/>
    <w:link w:val="ListBullet"/>
    <w:rsid w:val="00B90E0A"/>
    <w:rPr>
      <w:rFonts w:ascii="Times New Roman" w:hAnsi="Times New Roman"/>
      <w:lang w:val="en-GB"/>
    </w:rPr>
  </w:style>
  <w:style w:type="character" w:customStyle="1" w:styleId="ListBullet3Char">
    <w:name w:val="List Bullet 3 Char"/>
    <w:link w:val="ListBullet3"/>
    <w:rsid w:val="00B90E0A"/>
    <w:rPr>
      <w:rFonts w:ascii="Times New Roman" w:hAnsi="Times New Roman"/>
      <w:lang w:val="en-GB"/>
    </w:rPr>
  </w:style>
  <w:style w:type="character" w:customStyle="1" w:styleId="List2Char">
    <w:name w:val="List 2 Char"/>
    <w:link w:val="List2"/>
    <w:rsid w:val="00B90E0A"/>
    <w:rPr>
      <w:rFonts w:ascii="Times New Roman" w:hAnsi="Times New Roman"/>
      <w:lang w:val="en-GB"/>
    </w:rPr>
  </w:style>
  <w:style w:type="paragraph" w:customStyle="1" w:styleId="TabList">
    <w:name w:val="TabList"/>
    <w:basedOn w:val="Normal"/>
    <w:uiPriority w:val="99"/>
    <w:rsid w:val="00B90E0A"/>
    <w:pPr>
      <w:tabs>
        <w:tab w:val="left" w:pos="1134"/>
      </w:tabs>
      <w:overflowPunct w:val="0"/>
      <w:autoSpaceDE w:val="0"/>
      <w:autoSpaceDN w:val="0"/>
      <w:adjustRightInd w:val="0"/>
      <w:spacing w:after="0"/>
      <w:textAlignment w:val="baseline"/>
    </w:pPr>
    <w:rPr>
      <w:rFonts w:eastAsia="MS Mincho"/>
    </w:rPr>
  </w:style>
  <w:style w:type="paragraph" w:customStyle="1" w:styleId="text">
    <w:name w:val="text"/>
    <w:basedOn w:val="Normal"/>
    <w:uiPriority w:val="99"/>
    <w:rsid w:val="00B90E0A"/>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Normal"/>
    <w:next w:val="Normal"/>
    <w:uiPriority w:val="99"/>
    <w:rsid w:val="00B90E0A"/>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textintend1">
    <w:name w:val="text intend 1"/>
    <w:basedOn w:val="text"/>
    <w:uiPriority w:val="99"/>
    <w:rsid w:val="00B90E0A"/>
    <w:pPr>
      <w:widowControl/>
      <w:tabs>
        <w:tab w:val="num" w:pos="992"/>
      </w:tabs>
      <w:spacing w:after="120"/>
      <w:ind w:left="992" w:hanging="425"/>
    </w:pPr>
    <w:rPr>
      <w:lang w:val="en-US"/>
    </w:rPr>
  </w:style>
  <w:style w:type="paragraph" w:customStyle="1" w:styleId="textintend2">
    <w:name w:val="text intend 2"/>
    <w:basedOn w:val="text"/>
    <w:uiPriority w:val="99"/>
    <w:rsid w:val="00B90E0A"/>
    <w:pPr>
      <w:widowControl/>
      <w:tabs>
        <w:tab w:val="num" w:pos="1418"/>
      </w:tabs>
      <w:spacing w:after="120"/>
      <w:ind w:left="1418" w:hanging="426"/>
    </w:pPr>
    <w:rPr>
      <w:lang w:val="en-US"/>
    </w:rPr>
  </w:style>
  <w:style w:type="paragraph" w:customStyle="1" w:styleId="textintend3">
    <w:name w:val="text intend 3"/>
    <w:basedOn w:val="text"/>
    <w:uiPriority w:val="99"/>
    <w:rsid w:val="00B90E0A"/>
    <w:pPr>
      <w:widowControl/>
      <w:tabs>
        <w:tab w:val="num" w:pos="1843"/>
      </w:tabs>
      <w:spacing w:after="120"/>
      <w:ind w:left="1843" w:hanging="425"/>
    </w:pPr>
    <w:rPr>
      <w:lang w:val="en-US"/>
    </w:rPr>
  </w:style>
  <w:style w:type="paragraph" w:customStyle="1" w:styleId="normalpuce">
    <w:name w:val="normal puce"/>
    <w:basedOn w:val="Normal"/>
    <w:uiPriority w:val="99"/>
    <w:qFormat/>
    <w:rsid w:val="00B90E0A"/>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para">
    <w:name w:val="para"/>
    <w:basedOn w:val="Normal"/>
    <w:uiPriority w:val="99"/>
    <w:rsid w:val="00B90E0A"/>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90E0A"/>
    <w:rPr>
      <w:noProof w:val="0"/>
      <w:vanish w:val="0"/>
      <w:color w:val="FF0000"/>
      <w:lang w:eastAsia="en-US"/>
    </w:rPr>
  </w:style>
  <w:style w:type="paragraph" w:customStyle="1" w:styleId="List1">
    <w:name w:val="List1"/>
    <w:basedOn w:val="Normal"/>
    <w:uiPriority w:val="99"/>
    <w:rsid w:val="00B90E0A"/>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customStyle="1" w:styleId="TdocText">
    <w:name w:val="Tdoc_Text"/>
    <w:basedOn w:val="Normal"/>
    <w:uiPriority w:val="99"/>
    <w:rsid w:val="00B90E0A"/>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rsid w:val="00B90E0A"/>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90E0A"/>
    <w:rPr>
      <w:rFonts w:ascii="Bookman" w:hAnsi="Bookman"/>
      <w:position w:val="6"/>
      <w:sz w:val="18"/>
    </w:rPr>
  </w:style>
  <w:style w:type="character" w:customStyle="1" w:styleId="NOChar1">
    <w:name w:val="NO Char1"/>
    <w:rsid w:val="00B90E0A"/>
    <w:rPr>
      <w:rFonts w:eastAsia="MS Mincho"/>
      <w:lang w:val="en-GB" w:eastAsia="en-US" w:bidi="ar-SA"/>
    </w:rPr>
  </w:style>
  <w:style w:type="paragraph" w:customStyle="1" w:styleId="Bulletedo1">
    <w:name w:val="Bulleted o 1"/>
    <w:basedOn w:val="Normal"/>
    <w:uiPriority w:val="99"/>
    <w:rsid w:val="00B90E0A"/>
    <w:pPr>
      <w:numPr>
        <w:numId w:val="13"/>
      </w:numPr>
      <w:overflowPunct w:val="0"/>
      <w:autoSpaceDE w:val="0"/>
      <w:autoSpaceDN w:val="0"/>
      <w:adjustRightInd w:val="0"/>
      <w:spacing w:before="120" w:after="120"/>
      <w:textAlignment w:val="baseline"/>
    </w:pPr>
  </w:style>
  <w:style w:type="character" w:customStyle="1" w:styleId="CharChar3">
    <w:name w:val="Char Char3"/>
    <w:semiHidden/>
    <w:rsid w:val="00B90E0A"/>
    <w:rPr>
      <w:rFonts w:ascii="Arial" w:hAnsi="Arial"/>
      <w:sz w:val="28"/>
      <w:lang w:val="en-GB" w:eastAsia="ko-KR" w:bidi="ar-SA"/>
    </w:rPr>
  </w:style>
  <w:style w:type="paragraph" w:customStyle="1" w:styleId="no0">
    <w:name w:val="no"/>
    <w:basedOn w:val="Normal"/>
    <w:uiPriority w:val="99"/>
    <w:rsid w:val="00B90E0A"/>
    <w:pPr>
      <w:overflowPunct w:val="0"/>
      <w:autoSpaceDE w:val="0"/>
      <w:autoSpaceDN w:val="0"/>
      <w:adjustRightInd w:val="0"/>
      <w:ind w:left="1135" w:hanging="851"/>
      <w:textAlignment w:val="baseline"/>
    </w:pPr>
    <w:rPr>
      <w:rFonts w:eastAsia="Calibri"/>
      <w:lang w:val="it-IT" w:eastAsia="it-IT"/>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90E0A"/>
    <w:rPr>
      <w:rFonts w:ascii="Times New Roman" w:eastAsia="SimSun" w:hAnsi="Times New Roman"/>
      <w:lang w:eastAsia="en-US"/>
    </w:rPr>
  </w:style>
  <w:style w:type="character" w:customStyle="1" w:styleId="CharChar31">
    <w:name w:val="Char Char31"/>
    <w:semiHidden/>
    <w:rsid w:val="00B90E0A"/>
    <w:rPr>
      <w:rFonts w:ascii="Arial" w:hAnsi="Arial" w:cs="Arial" w:hint="default"/>
      <w:sz w:val="28"/>
      <w:lang w:val="en-GB" w:eastAsia="ko-KR" w:bidi="ar-SA"/>
    </w:rPr>
  </w:style>
  <w:style w:type="numbering" w:customStyle="1" w:styleId="18">
    <w:name w:val="リストなし1"/>
    <w:next w:val="NoList"/>
    <w:uiPriority w:val="99"/>
    <w:semiHidden/>
    <w:unhideWhenUsed/>
    <w:rsid w:val="00B90E0A"/>
  </w:style>
  <w:style w:type="paragraph" w:customStyle="1" w:styleId="33">
    <w:name w:val="吹き出し3"/>
    <w:basedOn w:val="Normal"/>
    <w:uiPriority w:val="99"/>
    <w:semiHidden/>
    <w:rsid w:val="00B90E0A"/>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91">
    <w:name w:val="目次 91"/>
    <w:basedOn w:val="TOC8"/>
    <w:uiPriority w:val="99"/>
    <w:rsid w:val="00B90E0A"/>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9">
    <w:name w:val="図表番号1"/>
    <w:basedOn w:val="Normal"/>
    <w:next w:val="Normal"/>
    <w:uiPriority w:val="99"/>
    <w:rsid w:val="00B90E0A"/>
    <w:pPr>
      <w:overflowPunct w:val="0"/>
      <w:autoSpaceDE w:val="0"/>
      <w:autoSpaceDN w:val="0"/>
      <w:adjustRightInd w:val="0"/>
      <w:spacing w:before="120" w:after="120"/>
      <w:textAlignment w:val="baseline"/>
    </w:pPr>
    <w:rPr>
      <w:rFonts w:eastAsia="MS Mincho"/>
      <w:b/>
      <w:lang w:eastAsia="en-GB"/>
    </w:rPr>
  </w:style>
  <w:style w:type="paragraph" w:customStyle="1" w:styleId="1a">
    <w:name w:val="図表目次1"/>
    <w:basedOn w:val="Normal"/>
    <w:next w:val="Normal"/>
    <w:uiPriority w:val="99"/>
    <w:rsid w:val="00B90E0A"/>
    <w:pPr>
      <w:overflowPunct w:val="0"/>
      <w:autoSpaceDE w:val="0"/>
      <w:autoSpaceDN w:val="0"/>
      <w:adjustRightInd w:val="0"/>
      <w:ind w:left="400" w:hanging="400"/>
      <w:jc w:val="center"/>
      <w:textAlignment w:val="baseline"/>
    </w:pPr>
    <w:rPr>
      <w:rFonts w:eastAsia="MS Mincho"/>
      <w:b/>
      <w:lang w:eastAsia="en-GB"/>
    </w:rPr>
  </w:style>
  <w:style w:type="character" w:styleId="HTMLAcronym">
    <w:name w:val="HTML Acronym"/>
    <w:uiPriority w:val="99"/>
    <w:unhideWhenUsed/>
    <w:rsid w:val="00B90E0A"/>
  </w:style>
  <w:style w:type="paragraph" w:customStyle="1" w:styleId="3GPPNormalText">
    <w:name w:val="3GPP Normal Text"/>
    <w:link w:val="3GPPNormalTextChar"/>
    <w:qFormat/>
    <w:rsid w:val="00B90E0A"/>
    <w:pPr>
      <w:overflowPunct w:val="0"/>
      <w:autoSpaceDE w:val="0"/>
      <w:autoSpaceDN w:val="0"/>
      <w:adjustRightInd w:val="0"/>
      <w:ind w:hanging="22"/>
      <w:jc w:val="both"/>
      <w:textAlignment w:val="baseline"/>
    </w:pPr>
    <w:rPr>
      <w:rFonts w:ascii="Arial" w:eastAsia="MS Mincho" w:hAnsi="Arial" w:cs="Arial"/>
      <w:sz w:val="24"/>
      <w:szCs w:val="24"/>
      <w:lang w:eastAsia="fr-FR"/>
    </w:rPr>
  </w:style>
  <w:style w:type="character" w:customStyle="1" w:styleId="3GPPNormalTextChar">
    <w:name w:val="3GPP Normal Text Char"/>
    <w:link w:val="3GPPNormalText"/>
    <w:rsid w:val="00B90E0A"/>
    <w:rPr>
      <w:rFonts w:ascii="Arial" w:eastAsia="MS Mincho" w:hAnsi="Arial" w:cs="Arial"/>
      <w:sz w:val="24"/>
      <w:szCs w:val="24"/>
      <w:lang w:eastAsia="fr-FR"/>
    </w:rPr>
  </w:style>
  <w:style w:type="numbering" w:customStyle="1" w:styleId="1b">
    <w:name w:val="無清單1"/>
    <w:next w:val="NoList"/>
    <w:uiPriority w:val="99"/>
    <w:semiHidden/>
    <w:unhideWhenUsed/>
    <w:rsid w:val="00B90E0A"/>
  </w:style>
  <w:style w:type="numbering" w:customStyle="1" w:styleId="111">
    <w:name w:val="無清單11"/>
    <w:next w:val="NoList"/>
    <w:uiPriority w:val="99"/>
    <w:semiHidden/>
    <w:unhideWhenUsed/>
    <w:rsid w:val="00B90E0A"/>
  </w:style>
  <w:style w:type="table" w:customStyle="1" w:styleId="1c">
    <w:name w:val="表格格線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90E0A"/>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B90E0A"/>
    <w:rPr>
      <w:rFonts w:ascii="Arial" w:hAnsi="Arial"/>
      <w:snapToGrid w:val="0"/>
      <w:sz w:val="22"/>
      <w:szCs w:val="22"/>
      <w:lang w:val="en-GB"/>
    </w:rPr>
  </w:style>
  <w:style w:type="paragraph" w:customStyle="1" w:styleId="1d">
    <w:name w:val="副标题1"/>
    <w:basedOn w:val="Normal"/>
    <w:next w:val="Normal"/>
    <w:uiPriority w:val="11"/>
    <w:qFormat/>
    <w:rsid w:val="00B90E0A"/>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a9">
    <w:name w:val="副标题 字符"/>
    <w:basedOn w:val="DefaultParagraphFont"/>
    <w:uiPriority w:val="11"/>
    <w:rsid w:val="00B90E0A"/>
    <w:rPr>
      <w:rFonts w:ascii="Calibri Light" w:eastAsia="Times New Roman" w:hAnsi="Calibri Light" w:cs="Times New Roman"/>
      <w:b/>
      <w:bCs/>
      <w:kern w:val="28"/>
      <w:sz w:val="32"/>
      <w:szCs w:val="32"/>
      <w:lang w:val="en-GB" w:eastAsia="ko-KR"/>
    </w:rPr>
  </w:style>
  <w:style w:type="paragraph" w:customStyle="1" w:styleId="24">
    <w:name w:val="修订2"/>
    <w:hidden/>
    <w:uiPriority w:val="99"/>
    <w:semiHidden/>
    <w:rsid w:val="00B90E0A"/>
    <w:rPr>
      <w:rFonts w:ascii="Times New Roman" w:eastAsia="Batang" w:hAnsi="Times New Roman"/>
      <w:lang w:val="en-GB"/>
    </w:rPr>
  </w:style>
  <w:style w:type="character" w:customStyle="1" w:styleId="Heading9Char1">
    <w:name w:val="Heading 9 Char1"/>
    <w:aliases w:val="Figure Heading Char1,FH Char1,标题 9 Char1"/>
    <w:basedOn w:val="DefaultParagraphFont"/>
    <w:semiHidden/>
    <w:rsid w:val="00B90E0A"/>
    <w:rPr>
      <w:rFonts w:ascii="Calibri Light" w:eastAsia="DengXian Light" w:hAnsi="Calibri Light" w:cs="Times New Roman"/>
      <w:i/>
      <w:iCs/>
      <w:color w:val="272727"/>
      <w:sz w:val="21"/>
      <w:szCs w:val="21"/>
      <w:lang w:val="en-GB"/>
    </w:rPr>
  </w:style>
  <w:style w:type="numbering" w:customStyle="1" w:styleId="112">
    <w:name w:val="リストなし11"/>
    <w:next w:val="NoList"/>
    <w:uiPriority w:val="99"/>
    <w:semiHidden/>
    <w:unhideWhenUsed/>
    <w:rsid w:val="00B90E0A"/>
  </w:style>
  <w:style w:type="numbering" w:customStyle="1" w:styleId="1110">
    <w:name w:val="无列表111"/>
    <w:next w:val="NoList"/>
    <w:semiHidden/>
    <w:rsid w:val="00B90E0A"/>
  </w:style>
  <w:style w:type="numbering" w:customStyle="1" w:styleId="NoList1111">
    <w:name w:val="No List1111"/>
    <w:next w:val="NoList"/>
    <w:uiPriority w:val="99"/>
    <w:semiHidden/>
    <w:unhideWhenUsed/>
    <w:rsid w:val="00B90E0A"/>
  </w:style>
  <w:style w:type="numbering" w:customStyle="1" w:styleId="120">
    <w:name w:val="無清單12"/>
    <w:next w:val="NoList"/>
    <w:uiPriority w:val="99"/>
    <w:semiHidden/>
    <w:unhideWhenUsed/>
    <w:rsid w:val="00B90E0A"/>
  </w:style>
  <w:style w:type="numbering" w:customStyle="1" w:styleId="1111">
    <w:name w:val="無清單111"/>
    <w:next w:val="NoList"/>
    <w:uiPriority w:val="99"/>
    <w:semiHidden/>
    <w:unhideWhenUsed/>
    <w:rsid w:val="00B90E0A"/>
  </w:style>
  <w:style w:type="table" w:customStyle="1" w:styleId="113">
    <w:name w:val="表格格線1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90E0A"/>
  </w:style>
  <w:style w:type="numbering" w:customStyle="1" w:styleId="1112">
    <w:name w:val="リストなし111"/>
    <w:next w:val="NoList"/>
    <w:uiPriority w:val="99"/>
    <w:semiHidden/>
    <w:unhideWhenUsed/>
    <w:rsid w:val="00B90E0A"/>
  </w:style>
  <w:style w:type="numbering" w:customStyle="1" w:styleId="11110">
    <w:name w:val="无列表1111"/>
    <w:next w:val="NoList"/>
    <w:semiHidden/>
    <w:rsid w:val="00B90E0A"/>
  </w:style>
  <w:style w:type="numbering" w:customStyle="1" w:styleId="NoList11111">
    <w:name w:val="No List11111"/>
    <w:next w:val="NoList"/>
    <w:uiPriority w:val="99"/>
    <w:semiHidden/>
    <w:unhideWhenUsed/>
    <w:rsid w:val="00B90E0A"/>
  </w:style>
  <w:style w:type="numbering" w:customStyle="1" w:styleId="121">
    <w:name w:val="無清單121"/>
    <w:next w:val="NoList"/>
    <w:uiPriority w:val="99"/>
    <w:semiHidden/>
    <w:unhideWhenUsed/>
    <w:rsid w:val="00B90E0A"/>
  </w:style>
  <w:style w:type="numbering" w:customStyle="1" w:styleId="11111">
    <w:name w:val="無清單1111"/>
    <w:next w:val="NoList"/>
    <w:uiPriority w:val="99"/>
    <w:semiHidden/>
    <w:unhideWhenUsed/>
    <w:rsid w:val="00B90E0A"/>
  </w:style>
  <w:style w:type="numbering" w:customStyle="1" w:styleId="122">
    <w:name w:val="リストなし12"/>
    <w:next w:val="NoList"/>
    <w:uiPriority w:val="99"/>
    <w:semiHidden/>
    <w:unhideWhenUsed/>
    <w:rsid w:val="00B90E0A"/>
  </w:style>
  <w:style w:type="numbering" w:customStyle="1" w:styleId="123">
    <w:name w:val="无列表12"/>
    <w:next w:val="NoList"/>
    <w:semiHidden/>
    <w:rsid w:val="00B90E0A"/>
  </w:style>
  <w:style w:type="numbering" w:customStyle="1" w:styleId="130">
    <w:name w:val="無清單13"/>
    <w:next w:val="NoList"/>
    <w:uiPriority w:val="99"/>
    <w:semiHidden/>
    <w:unhideWhenUsed/>
    <w:rsid w:val="00B90E0A"/>
  </w:style>
  <w:style w:type="numbering" w:customStyle="1" w:styleId="1120">
    <w:name w:val="無清單112"/>
    <w:next w:val="NoList"/>
    <w:uiPriority w:val="99"/>
    <w:semiHidden/>
    <w:unhideWhenUsed/>
    <w:rsid w:val="00B90E0A"/>
  </w:style>
  <w:style w:type="table" w:customStyle="1" w:styleId="124">
    <w:name w:val="表格格線12"/>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90E0A"/>
  </w:style>
  <w:style w:type="numbering" w:customStyle="1" w:styleId="NoList122">
    <w:name w:val="No List122"/>
    <w:next w:val="NoList"/>
    <w:uiPriority w:val="99"/>
    <w:semiHidden/>
    <w:unhideWhenUsed/>
    <w:rsid w:val="00B90E0A"/>
  </w:style>
  <w:style w:type="numbering" w:customStyle="1" w:styleId="1121">
    <w:name w:val="リストなし112"/>
    <w:next w:val="NoList"/>
    <w:uiPriority w:val="99"/>
    <w:semiHidden/>
    <w:unhideWhenUsed/>
    <w:rsid w:val="00B90E0A"/>
  </w:style>
  <w:style w:type="numbering" w:customStyle="1" w:styleId="1122">
    <w:name w:val="无列表112"/>
    <w:next w:val="NoList"/>
    <w:semiHidden/>
    <w:rsid w:val="00B90E0A"/>
  </w:style>
  <w:style w:type="numbering" w:customStyle="1" w:styleId="NoList212">
    <w:name w:val="No List212"/>
    <w:next w:val="NoList"/>
    <w:semiHidden/>
    <w:rsid w:val="00B90E0A"/>
  </w:style>
  <w:style w:type="numbering" w:customStyle="1" w:styleId="NoList312">
    <w:name w:val="No List312"/>
    <w:next w:val="NoList"/>
    <w:uiPriority w:val="99"/>
    <w:semiHidden/>
    <w:rsid w:val="00B90E0A"/>
  </w:style>
  <w:style w:type="numbering" w:customStyle="1" w:styleId="NoList1112">
    <w:name w:val="No List1112"/>
    <w:next w:val="NoList"/>
    <w:uiPriority w:val="99"/>
    <w:semiHidden/>
    <w:unhideWhenUsed/>
    <w:rsid w:val="00B90E0A"/>
  </w:style>
  <w:style w:type="numbering" w:customStyle="1" w:styleId="1220">
    <w:name w:val="無清單122"/>
    <w:next w:val="NoList"/>
    <w:uiPriority w:val="99"/>
    <w:semiHidden/>
    <w:unhideWhenUsed/>
    <w:rsid w:val="00B90E0A"/>
  </w:style>
  <w:style w:type="numbering" w:customStyle="1" w:styleId="11120">
    <w:name w:val="無清單1112"/>
    <w:next w:val="NoList"/>
    <w:uiPriority w:val="99"/>
    <w:semiHidden/>
    <w:unhideWhenUsed/>
    <w:rsid w:val="00B90E0A"/>
  </w:style>
  <w:style w:type="paragraph" w:customStyle="1" w:styleId="Subtitle1">
    <w:name w:val="Subtitle1"/>
    <w:basedOn w:val="Normal"/>
    <w:next w:val="Normal"/>
    <w:uiPriority w:val="11"/>
    <w:qFormat/>
    <w:rsid w:val="00B90E0A"/>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B90E0A"/>
    <w:rPr>
      <w:rFonts w:ascii="Calibri" w:eastAsia="DengXian" w:hAnsi="Calibri" w:cs="Times New Roman"/>
      <w:color w:val="5A5A5A"/>
      <w:spacing w:val="15"/>
      <w:sz w:val="22"/>
      <w:szCs w:val="22"/>
      <w:lang w:val="en-GB" w:eastAsia="en-US"/>
    </w:rPr>
  </w:style>
  <w:style w:type="character" w:customStyle="1" w:styleId="CharChar34">
    <w:name w:val="Char Char34"/>
    <w:semiHidden/>
    <w:rsid w:val="00B90E0A"/>
    <w:rPr>
      <w:rFonts w:ascii="Arial" w:hAnsi="Arial"/>
      <w:sz w:val="28"/>
      <w:lang w:val="en-GB" w:eastAsia="ko-KR" w:bidi="ar-SA"/>
    </w:rPr>
  </w:style>
  <w:style w:type="character" w:customStyle="1" w:styleId="CharChar33">
    <w:name w:val="Char Char33"/>
    <w:semiHidden/>
    <w:rsid w:val="00B90E0A"/>
    <w:rPr>
      <w:rFonts w:ascii="Arial" w:hAnsi="Arial"/>
      <w:sz w:val="28"/>
      <w:lang w:val="en-GB" w:eastAsia="ko-KR" w:bidi="ar-SA"/>
    </w:rPr>
  </w:style>
  <w:style w:type="character" w:customStyle="1" w:styleId="CharChar32">
    <w:name w:val="Char Char32"/>
    <w:semiHidden/>
    <w:rsid w:val="00B90E0A"/>
    <w:rPr>
      <w:rFonts w:ascii="Arial" w:hAnsi="Arial"/>
      <w:sz w:val="28"/>
      <w:lang w:val="en-GB" w:eastAsia="ko-KR" w:bidi="ar-SA"/>
    </w:rPr>
  </w:style>
  <w:style w:type="numbering" w:customStyle="1" w:styleId="131">
    <w:name w:val="リストなし13"/>
    <w:next w:val="NoList"/>
    <w:uiPriority w:val="99"/>
    <w:semiHidden/>
    <w:unhideWhenUsed/>
    <w:rsid w:val="00B90E0A"/>
  </w:style>
  <w:style w:type="numbering" w:customStyle="1" w:styleId="132">
    <w:name w:val="无列表13"/>
    <w:next w:val="NoList"/>
    <w:semiHidden/>
    <w:rsid w:val="00B90E0A"/>
  </w:style>
  <w:style w:type="table" w:customStyle="1" w:styleId="330">
    <w:name w:val="网格型3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90E0A"/>
  </w:style>
  <w:style w:type="numbering" w:customStyle="1" w:styleId="140">
    <w:name w:val="無清單14"/>
    <w:next w:val="NoList"/>
    <w:uiPriority w:val="99"/>
    <w:semiHidden/>
    <w:unhideWhenUsed/>
    <w:rsid w:val="00B90E0A"/>
  </w:style>
  <w:style w:type="numbering" w:customStyle="1" w:styleId="1130">
    <w:name w:val="無清單113"/>
    <w:next w:val="NoList"/>
    <w:uiPriority w:val="99"/>
    <w:semiHidden/>
    <w:unhideWhenUsed/>
    <w:rsid w:val="00B90E0A"/>
  </w:style>
  <w:style w:type="table" w:customStyle="1" w:styleId="133">
    <w:name w:val="表格格線13"/>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90E0A"/>
  </w:style>
  <w:style w:type="numbering" w:customStyle="1" w:styleId="NoList123">
    <w:name w:val="No List123"/>
    <w:next w:val="NoList"/>
    <w:uiPriority w:val="99"/>
    <w:semiHidden/>
    <w:unhideWhenUsed/>
    <w:rsid w:val="00B90E0A"/>
  </w:style>
  <w:style w:type="numbering" w:customStyle="1" w:styleId="1131">
    <w:name w:val="リストなし113"/>
    <w:next w:val="NoList"/>
    <w:uiPriority w:val="99"/>
    <w:semiHidden/>
    <w:unhideWhenUsed/>
    <w:rsid w:val="00B90E0A"/>
  </w:style>
  <w:style w:type="numbering" w:customStyle="1" w:styleId="1132">
    <w:name w:val="无列表113"/>
    <w:next w:val="NoList"/>
    <w:semiHidden/>
    <w:rsid w:val="00B90E0A"/>
  </w:style>
  <w:style w:type="numbering" w:customStyle="1" w:styleId="NoList213">
    <w:name w:val="No List213"/>
    <w:next w:val="NoList"/>
    <w:semiHidden/>
    <w:rsid w:val="00B90E0A"/>
  </w:style>
  <w:style w:type="numbering" w:customStyle="1" w:styleId="NoList313">
    <w:name w:val="No List313"/>
    <w:next w:val="NoList"/>
    <w:uiPriority w:val="99"/>
    <w:semiHidden/>
    <w:rsid w:val="00B90E0A"/>
  </w:style>
  <w:style w:type="numbering" w:customStyle="1" w:styleId="NoList1113">
    <w:name w:val="No List1113"/>
    <w:next w:val="NoList"/>
    <w:uiPriority w:val="99"/>
    <w:semiHidden/>
    <w:unhideWhenUsed/>
    <w:rsid w:val="00B90E0A"/>
  </w:style>
  <w:style w:type="numbering" w:customStyle="1" w:styleId="1230">
    <w:name w:val="無清單123"/>
    <w:next w:val="NoList"/>
    <w:uiPriority w:val="99"/>
    <w:semiHidden/>
    <w:unhideWhenUsed/>
    <w:rsid w:val="00B90E0A"/>
  </w:style>
  <w:style w:type="numbering" w:customStyle="1" w:styleId="1113">
    <w:name w:val="無清單1113"/>
    <w:next w:val="NoList"/>
    <w:uiPriority w:val="99"/>
    <w:semiHidden/>
    <w:unhideWhenUsed/>
    <w:rsid w:val="00B90E0A"/>
  </w:style>
  <w:style w:type="table" w:customStyle="1" w:styleId="311">
    <w:name w:val="网格型3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B90E0A"/>
  </w:style>
  <w:style w:type="numbering" w:customStyle="1" w:styleId="11112">
    <w:name w:val="リストなし1111"/>
    <w:next w:val="NoList"/>
    <w:uiPriority w:val="99"/>
    <w:semiHidden/>
    <w:unhideWhenUsed/>
    <w:rsid w:val="00B90E0A"/>
  </w:style>
  <w:style w:type="numbering" w:customStyle="1" w:styleId="111110">
    <w:name w:val="无列表11111"/>
    <w:next w:val="NoList"/>
    <w:semiHidden/>
    <w:rsid w:val="00B90E0A"/>
  </w:style>
  <w:style w:type="numbering" w:customStyle="1" w:styleId="NoList2111">
    <w:name w:val="No List2111"/>
    <w:next w:val="NoList"/>
    <w:semiHidden/>
    <w:rsid w:val="00B90E0A"/>
  </w:style>
  <w:style w:type="numbering" w:customStyle="1" w:styleId="NoList3111">
    <w:name w:val="No List3111"/>
    <w:next w:val="NoList"/>
    <w:uiPriority w:val="99"/>
    <w:semiHidden/>
    <w:rsid w:val="00B90E0A"/>
  </w:style>
  <w:style w:type="numbering" w:customStyle="1" w:styleId="NoList111111">
    <w:name w:val="No List111111"/>
    <w:next w:val="NoList"/>
    <w:uiPriority w:val="99"/>
    <w:semiHidden/>
    <w:unhideWhenUsed/>
    <w:rsid w:val="00B90E0A"/>
  </w:style>
  <w:style w:type="numbering" w:customStyle="1" w:styleId="1211">
    <w:name w:val="無清單1211"/>
    <w:next w:val="NoList"/>
    <w:uiPriority w:val="99"/>
    <w:semiHidden/>
    <w:unhideWhenUsed/>
    <w:rsid w:val="00B90E0A"/>
  </w:style>
  <w:style w:type="numbering" w:customStyle="1" w:styleId="111111">
    <w:name w:val="無清單11111"/>
    <w:next w:val="NoList"/>
    <w:uiPriority w:val="99"/>
    <w:semiHidden/>
    <w:unhideWhenUsed/>
    <w:rsid w:val="00B90E0A"/>
  </w:style>
  <w:style w:type="numbering" w:customStyle="1" w:styleId="NoList131">
    <w:name w:val="No List131"/>
    <w:next w:val="NoList"/>
    <w:uiPriority w:val="99"/>
    <w:semiHidden/>
    <w:unhideWhenUsed/>
    <w:rsid w:val="00B90E0A"/>
  </w:style>
  <w:style w:type="numbering" w:customStyle="1" w:styleId="1210">
    <w:name w:val="リストなし121"/>
    <w:next w:val="NoList"/>
    <w:uiPriority w:val="99"/>
    <w:semiHidden/>
    <w:unhideWhenUsed/>
    <w:rsid w:val="00B90E0A"/>
  </w:style>
  <w:style w:type="table" w:customStyle="1" w:styleId="Tabellengitternetz121">
    <w:name w:val="Tabellengitternetz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B90E0A"/>
  </w:style>
  <w:style w:type="table" w:customStyle="1" w:styleId="321">
    <w:name w:val="网格型32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B90E0A"/>
  </w:style>
  <w:style w:type="numbering" w:customStyle="1" w:styleId="NoList321">
    <w:name w:val="No List321"/>
    <w:next w:val="NoList"/>
    <w:uiPriority w:val="99"/>
    <w:semiHidden/>
    <w:rsid w:val="00B90E0A"/>
  </w:style>
  <w:style w:type="table" w:customStyle="1" w:styleId="TableGrid421">
    <w:name w:val="Table Grid42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90E0A"/>
  </w:style>
  <w:style w:type="numbering" w:customStyle="1" w:styleId="1310">
    <w:name w:val="無清單131"/>
    <w:next w:val="NoList"/>
    <w:uiPriority w:val="99"/>
    <w:semiHidden/>
    <w:unhideWhenUsed/>
    <w:rsid w:val="00B90E0A"/>
  </w:style>
  <w:style w:type="numbering" w:customStyle="1" w:styleId="11210">
    <w:name w:val="無清單1121"/>
    <w:next w:val="NoList"/>
    <w:uiPriority w:val="99"/>
    <w:semiHidden/>
    <w:unhideWhenUsed/>
    <w:rsid w:val="00B90E0A"/>
  </w:style>
  <w:style w:type="table" w:customStyle="1" w:styleId="1213">
    <w:name w:val="表格格線12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B90E0A"/>
  </w:style>
  <w:style w:type="numbering" w:customStyle="1" w:styleId="NoList1221">
    <w:name w:val="No List1221"/>
    <w:next w:val="NoList"/>
    <w:uiPriority w:val="99"/>
    <w:semiHidden/>
    <w:unhideWhenUsed/>
    <w:rsid w:val="00B90E0A"/>
  </w:style>
  <w:style w:type="numbering" w:customStyle="1" w:styleId="11211">
    <w:name w:val="リストなし1121"/>
    <w:next w:val="NoList"/>
    <w:uiPriority w:val="99"/>
    <w:semiHidden/>
    <w:unhideWhenUsed/>
    <w:rsid w:val="00B90E0A"/>
  </w:style>
  <w:style w:type="numbering" w:customStyle="1" w:styleId="11212">
    <w:name w:val="无列表1121"/>
    <w:next w:val="NoList"/>
    <w:semiHidden/>
    <w:rsid w:val="00B90E0A"/>
  </w:style>
  <w:style w:type="numbering" w:customStyle="1" w:styleId="NoList2121">
    <w:name w:val="No List2121"/>
    <w:next w:val="NoList"/>
    <w:semiHidden/>
    <w:rsid w:val="00B90E0A"/>
  </w:style>
  <w:style w:type="numbering" w:customStyle="1" w:styleId="NoList3121">
    <w:name w:val="No List3121"/>
    <w:next w:val="NoList"/>
    <w:uiPriority w:val="99"/>
    <w:semiHidden/>
    <w:rsid w:val="00B90E0A"/>
  </w:style>
  <w:style w:type="numbering" w:customStyle="1" w:styleId="NoList11121">
    <w:name w:val="No List11121"/>
    <w:next w:val="NoList"/>
    <w:uiPriority w:val="99"/>
    <w:semiHidden/>
    <w:unhideWhenUsed/>
    <w:rsid w:val="00B90E0A"/>
  </w:style>
  <w:style w:type="numbering" w:customStyle="1" w:styleId="1221">
    <w:name w:val="無清單1221"/>
    <w:next w:val="NoList"/>
    <w:uiPriority w:val="99"/>
    <w:semiHidden/>
    <w:unhideWhenUsed/>
    <w:rsid w:val="00B90E0A"/>
  </w:style>
  <w:style w:type="numbering" w:customStyle="1" w:styleId="11121">
    <w:name w:val="無清單11121"/>
    <w:next w:val="NoList"/>
    <w:uiPriority w:val="99"/>
    <w:semiHidden/>
    <w:unhideWhenUsed/>
    <w:rsid w:val="00B90E0A"/>
  </w:style>
  <w:style w:type="paragraph" w:customStyle="1" w:styleId="1e">
    <w:name w:val="明显引用1"/>
    <w:basedOn w:val="Normal"/>
    <w:next w:val="Normal"/>
    <w:uiPriority w:val="30"/>
    <w:qFormat/>
    <w:rsid w:val="00B90E0A"/>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aa">
    <w:name w:val="明显引用 字符"/>
    <w:basedOn w:val="DefaultParagraphFont"/>
    <w:uiPriority w:val="30"/>
    <w:rsid w:val="00B90E0A"/>
    <w:rPr>
      <w:rFonts w:ascii="Times New Roman" w:eastAsia="Times New Roman" w:hAnsi="Times New Roman" w:cs="Times New Roman"/>
      <w:i/>
      <w:iCs/>
      <w:color w:val="4472C4"/>
      <w:sz w:val="20"/>
      <w:szCs w:val="20"/>
      <w:lang w:val="en-GB"/>
    </w:rPr>
  </w:style>
  <w:style w:type="character" w:customStyle="1" w:styleId="Char11">
    <w:name w:val="副标题 Char1"/>
    <w:basedOn w:val="DefaultParagraphFont"/>
    <w:rsid w:val="00B90E0A"/>
    <w:rPr>
      <w:rFonts w:ascii="Calibri Light" w:eastAsia="SimSun" w:hAnsi="Calibri Light" w:cs="Times New Roman"/>
      <w:b/>
      <w:bCs/>
      <w:kern w:val="28"/>
      <w:sz w:val="32"/>
      <w:szCs w:val="32"/>
      <w:lang w:val="en-GB" w:eastAsia="en-US"/>
    </w:rPr>
  </w:style>
  <w:style w:type="character" w:customStyle="1" w:styleId="Char12">
    <w:name w:val="明显引用 Char1"/>
    <w:basedOn w:val="DefaultParagraphFont"/>
    <w:uiPriority w:val="30"/>
    <w:rsid w:val="00B90E0A"/>
    <w:rPr>
      <w:rFonts w:ascii="Times New Roman" w:hAnsi="Times New Roman"/>
      <w:i/>
      <w:iCs/>
      <w:color w:val="4472C4"/>
      <w:lang w:val="en-GB" w:eastAsia="en-US"/>
    </w:rPr>
  </w:style>
  <w:style w:type="numbering" w:customStyle="1" w:styleId="1311">
    <w:name w:val="无列表131"/>
    <w:next w:val="NoList"/>
    <w:semiHidden/>
    <w:rsid w:val="00B90E0A"/>
  </w:style>
  <w:style w:type="numbering" w:customStyle="1" w:styleId="NoList1131">
    <w:name w:val="No List1131"/>
    <w:next w:val="NoList"/>
    <w:uiPriority w:val="99"/>
    <w:semiHidden/>
    <w:unhideWhenUsed/>
    <w:rsid w:val="00B90E0A"/>
  </w:style>
  <w:style w:type="numbering" w:customStyle="1" w:styleId="221">
    <w:name w:val="无列表221"/>
    <w:next w:val="NoList"/>
    <w:uiPriority w:val="99"/>
    <w:semiHidden/>
    <w:unhideWhenUsed/>
    <w:rsid w:val="00B90E0A"/>
  </w:style>
  <w:style w:type="numbering" w:customStyle="1" w:styleId="NoList12111">
    <w:name w:val="No List12111"/>
    <w:next w:val="NoList"/>
    <w:uiPriority w:val="99"/>
    <w:semiHidden/>
    <w:unhideWhenUsed/>
    <w:rsid w:val="00B90E0A"/>
  </w:style>
  <w:style w:type="numbering" w:customStyle="1" w:styleId="111112">
    <w:name w:val="リストなし11111"/>
    <w:next w:val="NoList"/>
    <w:uiPriority w:val="99"/>
    <w:semiHidden/>
    <w:unhideWhenUsed/>
    <w:rsid w:val="00B90E0A"/>
  </w:style>
  <w:style w:type="numbering" w:customStyle="1" w:styleId="1111110">
    <w:name w:val="无列表111111"/>
    <w:next w:val="NoList"/>
    <w:semiHidden/>
    <w:rsid w:val="00B90E0A"/>
  </w:style>
  <w:style w:type="numbering" w:customStyle="1" w:styleId="NoList21111">
    <w:name w:val="No List21111"/>
    <w:next w:val="NoList"/>
    <w:semiHidden/>
    <w:rsid w:val="00B90E0A"/>
  </w:style>
  <w:style w:type="numbering" w:customStyle="1" w:styleId="NoList31111">
    <w:name w:val="No List31111"/>
    <w:next w:val="NoList"/>
    <w:uiPriority w:val="99"/>
    <w:semiHidden/>
    <w:rsid w:val="00B90E0A"/>
  </w:style>
  <w:style w:type="numbering" w:customStyle="1" w:styleId="NoList1111111">
    <w:name w:val="No List1111111"/>
    <w:next w:val="NoList"/>
    <w:uiPriority w:val="99"/>
    <w:semiHidden/>
    <w:unhideWhenUsed/>
    <w:rsid w:val="00B90E0A"/>
  </w:style>
  <w:style w:type="numbering" w:customStyle="1" w:styleId="12111">
    <w:name w:val="無清單12111"/>
    <w:next w:val="NoList"/>
    <w:uiPriority w:val="99"/>
    <w:semiHidden/>
    <w:unhideWhenUsed/>
    <w:rsid w:val="00B90E0A"/>
  </w:style>
  <w:style w:type="numbering" w:customStyle="1" w:styleId="1111111">
    <w:name w:val="無清單111111"/>
    <w:next w:val="NoList"/>
    <w:uiPriority w:val="99"/>
    <w:semiHidden/>
    <w:unhideWhenUsed/>
    <w:rsid w:val="00B90E0A"/>
  </w:style>
  <w:style w:type="numbering" w:customStyle="1" w:styleId="NoList1311">
    <w:name w:val="No List1311"/>
    <w:next w:val="NoList"/>
    <w:uiPriority w:val="99"/>
    <w:semiHidden/>
    <w:unhideWhenUsed/>
    <w:rsid w:val="00B90E0A"/>
  </w:style>
  <w:style w:type="numbering" w:customStyle="1" w:styleId="12110">
    <w:name w:val="リストなし1211"/>
    <w:next w:val="NoList"/>
    <w:uiPriority w:val="99"/>
    <w:semiHidden/>
    <w:unhideWhenUsed/>
    <w:rsid w:val="00B90E0A"/>
  </w:style>
  <w:style w:type="numbering" w:customStyle="1" w:styleId="12112">
    <w:name w:val="无列表1211"/>
    <w:next w:val="NoList"/>
    <w:semiHidden/>
    <w:rsid w:val="00B90E0A"/>
  </w:style>
  <w:style w:type="numbering" w:customStyle="1" w:styleId="NoList2211">
    <w:name w:val="No List2211"/>
    <w:next w:val="NoList"/>
    <w:semiHidden/>
    <w:rsid w:val="00B90E0A"/>
  </w:style>
  <w:style w:type="numbering" w:customStyle="1" w:styleId="NoList3211">
    <w:name w:val="No List3211"/>
    <w:next w:val="NoList"/>
    <w:uiPriority w:val="99"/>
    <w:semiHidden/>
    <w:rsid w:val="00B90E0A"/>
  </w:style>
  <w:style w:type="numbering" w:customStyle="1" w:styleId="NoList11211">
    <w:name w:val="No List11211"/>
    <w:next w:val="NoList"/>
    <w:uiPriority w:val="99"/>
    <w:semiHidden/>
    <w:unhideWhenUsed/>
    <w:rsid w:val="00B90E0A"/>
  </w:style>
  <w:style w:type="numbering" w:customStyle="1" w:styleId="13110">
    <w:name w:val="無清單1311"/>
    <w:next w:val="NoList"/>
    <w:uiPriority w:val="99"/>
    <w:semiHidden/>
    <w:unhideWhenUsed/>
    <w:rsid w:val="00B90E0A"/>
  </w:style>
  <w:style w:type="numbering" w:customStyle="1" w:styleId="112110">
    <w:name w:val="無清單11211"/>
    <w:next w:val="NoList"/>
    <w:uiPriority w:val="99"/>
    <w:semiHidden/>
    <w:unhideWhenUsed/>
    <w:rsid w:val="00B90E0A"/>
  </w:style>
  <w:style w:type="numbering" w:customStyle="1" w:styleId="2111">
    <w:name w:val="无列表2111"/>
    <w:next w:val="NoList"/>
    <w:uiPriority w:val="99"/>
    <w:semiHidden/>
    <w:unhideWhenUsed/>
    <w:rsid w:val="00B90E0A"/>
  </w:style>
  <w:style w:type="numbering" w:customStyle="1" w:styleId="NoList12211">
    <w:name w:val="No List12211"/>
    <w:next w:val="NoList"/>
    <w:uiPriority w:val="99"/>
    <w:semiHidden/>
    <w:unhideWhenUsed/>
    <w:rsid w:val="00B90E0A"/>
  </w:style>
  <w:style w:type="numbering" w:customStyle="1" w:styleId="112111">
    <w:name w:val="リストなし11211"/>
    <w:next w:val="NoList"/>
    <w:uiPriority w:val="99"/>
    <w:semiHidden/>
    <w:unhideWhenUsed/>
    <w:rsid w:val="00B90E0A"/>
  </w:style>
  <w:style w:type="numbering" w:customStyle="1" w:styleId="112112">
    <w:name w:val="无列表11211"/>
    <w:next w:val="NoList"/>
    <w:semiHidden/>
    <w:rsid w:val="00B90E0A"/>
  </w:style>
  <w:style w:type="numbering" w:customStyle="1" w:styleId="NoList21211">
    <w:name w:val="No List21211"/>
    <w:next w:val="NoList"/>
    <w:semiHidden/>
    <w:rsid w:val="00B90E0A"/>
  </w:style>
  <w:style w:type="numbering" w:customStyle="1" w:styleId="NoList31211">
    <w:name w:val="No List31211"/>
    <w:next w:val="NoList"/>
    <w:uiPriority w:val="99"/>
    <w:semiHidden/>
    <w:rsid w:val="00B90E0A"/>
  </w:style>
  <w:style w:type="numbering" w:customStyle="1" w:styleId="NoList111211">
    <w:name w:val="No List111211"/>
    <w:next w:val="NoList"/>
    <w:uiPriority w:val="99"/>
    <w:semiHidden/>
    <w:unhideWhenUsed/>
    <w:rsid w:val="00B90E0A"/>
  </w:style>
  <w:style w:type="numbering" w:customStyle="1" w:styleId="12211">
    <w:name w:val="無清單12211"/>
    <w:next w:val="NoList"/>
    <w:uiPriority w:val="99"/>
    <w:semiHidden/>
    <w:unhideWhenUsed/>
    <w:rsid w:val="00B90E0A"/>
  </w:style>
  <w:style w:type="numbering" w:customStyle="1" w:styleId="111211">
    <w:name w:val="無清單111211"/>
    <w:next w:val="NoList"/>
    <w:uiPriority w:val="99"/>
    <w:semiHidden/>
    <w:unhideWhenUsed/>
    <w:rsid w:val="00B90E0A"/>
  </w:style>
  <w:style w:type="paragraph" w:customStyle="1" w:styleId="IntenseQuote1">
    <w:name w:val="Intense Quote1"/>
    <w:basedOn w:val="Normal"/>
    <w:next w:val="Normal"/>
    <w:uiPriority w:val="30"/>
    <w:qFormat/>
    <w:rsid w:val="00B90E0A"/>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B90E0A"/>
    <w:rPr>
      <w:rFonts w:ascii="Calibri" w:eastAsia="DengXian"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B90E0A"/>
    <w:rPr>
      <w:rFonts w:ascii="Times New Roman" w:hAnsi="Times New Roman"/>
      <w:i/>
      <w:iCs/>
      <w:color w:val="4472C4"/>
      <w:lang w:val="en-GB" w:eastAsia="en-US"/>
    </w:rPr>
  </w:style>
  <w:style w:type="numbering" w:customStyle="1" w:styleId="NoList511">
    <w:name w:val="No List511"/>
    <w:next w:val="NoList"/>
    <w:uiPriority w:val="99"/>
    <w:semiHidden/>
    <w:unhideWhenUsed/>
    <w:rsid w:val="00B90E0A"/>
  </w:style>
  <w:style w:type="numbering" w:customStyle="1" w:styleId="NoList141">
    <w:name w:val="No List141"/>
    <w:next w:val="NoList"/>
    <w:uiPriority w:val="99"/>
    <w:semiHidden/>
    <w:unhideWhenUsed/>
    <w:rsid w:val="00B90E0A"/>
  </w:style>
  <w:style w:type="numbering" w:customStyle="1" w:styleId="1312">
    <w:name w:val="リストなし131"/>
    <w:next w:val="NoList"/>
    <w:uiPriority w:val="99"/>
    <w:semiHidden/>
    <w:unhideWhenUsed/>
    <w:rsid w:val="00B90E0A"/>
  </w:style>
  <w:style w:type="numbering" w:customStyle="1" w:styleId="NoList231">
    <w:name w:val="No List231"/>
    <w:next w:val="NoList"/>
    <w:semiHidden/>
    <w:rsid w:val="00B90E0A"/>
  </w:style>
  <w:style w:type="numbering" w:customStyle="1" w:styleId="NoList331">
    <w:name w:val="No List331"/>
    <w:next w:val="NoList"/>
    <w:uiPriority w:val="99"/>
    <w:semiHidden/>
    <w:rsid w:val="00B90E0A"/>
  </w:style>
  <w:style w:type="numbering" w:customStyle="1" w:styleId="NoList114">
    <w:name w:val="No List114"/>
    <w:next w:val="NoList"/>
    <w:uiPriority w:val="99"/>
    <w:semiHidden/>
    <w:unhideWhenUsed/>
    <w:rsid w:val="00B90E0A"/>
  </w:style>
  <w:style w:type="numbering" w:customStyle="1" w:styleId="141">
    <w:name w:val="無清單141"/>
    <w:next w:val="NoList"/>
    <w:uiPriority w:val="99"/>
    <w:semiHidden/>
    <w:unhideWhenUsed/>
    <w:rsid w:val="00B90E0A"/>
  </w:style>
  <w:style w:type="numbering" w:customStyle="1" w:styleId="11310">
    <w:name w:val="無清單1131"/>
    <w:next w:val="NoList"/>
    <w:uiPriority w:val="99"/>
    <w:semiHidden/>
    <w:unhideWhenUsed/>
    <w:rsid w:val="00B90E0A"/>
  </w:style>
  <w:style w:type="numbering" w:customStyle="1" w:styleId="NoList1231">
    <w:name w:val="No List1231"/>
    <w:next w:val="NoList"/>
    <w:uiPriority w:val="99"/>
    <w:semiHidden/>
    <w:unhideWhenUsed/>
    <w:rsid w:val="00B90E0A"/>
  </w:style>
  <w:style w:type="numbering" w:customStyle="1" w:styleId="11311">
    <w:name w:val="リストなし1131"/>
    <w:next w:val="NoList"/>
    <w:uiPriority w:val="99"/>
    <w:semiHidden/>
    <w:unhideWhenUsed/>
    <w:rsid w:val="00B90E0A"/>
  </w:style>
  <w:style w:type="numbering" w:customStyle="1" w:styleId="11312">
    <w:name w:val="无列表1131"/>
    <w:next w:val="NoList"/>
    <w:semiHidden/>
    <w:rsid w:val="00B90E0A"/>
  </w:style>
  <w:style w:type="numbering" w:customStyle="1" w:styleId="NoList2131">
    <w:name w:val="No List2131"/>
    <w:next w:val="NoList"/>
    <w:semiHidden/>
    <w:rsid w:val="00B90E0A"/>
  </w:style>
  <w:style w:type="numbering" w:customStyle="1" w:styleId="NoList3131">
    <w:name w:val="No List3131"/>
    <w:next w:val="NoList"/>
    <w:uiPriority w:val="99"/>
    <w:semiHidden/>
    <w:rsid w:val="00B90E0A"/>
  </w:style>
  <w:style w:type="numbering" w:customStyle="1" w:styleId="NoList11131">
    <w:name w:val="No List11131"/>
    <w:next w:val="NoList"/>
    <w:uiPriority w:val="99"/>
    <w:semiHidden/>
    <w:unhideWhenUsed/>
    <w:rsid w:val="00B90E0A"/>
  </w:style>
  <w:style w:type="numbering" w:customStyle="1" w:styleId="1231">
    <w:name w:val="無清單1231"/>
    <w:next w:val="NoList"/>
    <w:uiPriority w:val="99"/>
    <w:semiHidden/>
    <w:unhideWhenUsed/>
    <w:rsid w:val="00B90E0A"/>
  </w:style>
  <w:style w:type="numbering" w:customStyle="1" w:styleId="11131">
    <w:name w:val="無清單11131"/>
    <w:next w:val="NoList"/>
    <w:uiPriority w:val="99"/>
    <w:semiHidden/>
    <w:unhideWhenUsed/>
    <w:rsid w:val="00B90E0A"/>
  </w:style>
  <w:style w:type="numbering" w:customStyle="1" w:styleId="NoList1212">
    <w:name w:val="No List1212"/>
    <w:next w:val="NoList"/>
    <w:uiPriority w:val="99"/>
    <w:semiHidden/>
    <w:unhideWhenUsed/>
    <w:rsid w:val="00B90E0A"/>
  </w:style>
  <w:style w:type="numbering" w:customStyle="1" w:styleId="11122">
    <w:name w:val="リストなし1112"/>
    <w:next w:val="NoList"/>
    <w:uiPriority w:val="99"/>
    <w:semiHidden/>
    <w:unhideWhenUsed/>
    <w:rsid w:val="00B90E0A"/>
  </w:style>
  <w:style w:type="numbering" w:customStyle="1" w:styleId="11123">
    <w:name w:val="无列表1112"/>
    <w:next w:val="NoList"/>
    <w:semiHidden/>
    <w:rsid w:val="00B90E0A"/>
  </w:style>
  <w:style w:type="numbering" w:customStyle="1" w:styleId="NoList2112">
    <w:name w:val="No List2112"/>
    <w:next w:val="NoList"/>
    <w:semiHidden/>
    <w:rsid w:val="00B90E0A"/>
  </w:style>
  <w:style w:type="numbering" w:customStyle="1" w:styleId="NoList3112">
    <w:name w:val="No List3112"/>
    <w:next w:val="NoList"/>
    <w:uiPriority w:val="99"/>
    <w:semiHidden/>
    <w:rsid w:val="00B90E0A"/>
  </w:style>
  <w:style w:type="numbering" w:customStyle="1" w:styleId="NoList11112">
    <w:name w:val="No List11112"/>
    <w:next w:val="NoList"/>
    <w:uiPriority w:val="99"/>
    <w:semiHidden/>
    <w:unhideWhenUsed/>
    <w:rsid w:val="00B90E0A"/>
  </w:style>
  <w:style w:type="numbering" w:customStyle="1" w:styleId="12120">
    <w:name w:val="無清單1212"/>
    <w:next w:val="NoList"/>
    <w:uiPriority w:val="99"/>
    <w:semiHidden/>
    <w:unhideWhenUsed/>
    <w:rsid w:val="00B90E0A"/>
  </w:style>
  <w:style w:type="numbering" w:customStyle="1" w:styleId="111120">
    <w:name w:val="無清單11112"/>
    <w:next w:val="NoList"/>
    <w:uiPriority w:val="99"/>
    <w:semiHidden/>
    <w:unhideWhenUsed/>
    <w:rsid w:val="00B90E0A"/>
  </w:style>
  <w:style w:type="numbering" w:customStyle="1" w:styleId="NoList132">
    <w:name w:val="No List132"/>
    <w:next w:val="NoList"/>
    <w:uiPriority w:val="99"/>
    <w:semiHidden/>
    <w:unhideWhenUsed/>
    <w:rsid w:val="00B90E0A"/>
  </w:style>
  <w:style w:type="numbering" w:customStyle="1" w:styleId="1222">
    <w:name w:val="リストなし122"/>
    <w:next w:val="NoList"/>
    <w:uiPriority w:val="99"/>
    <w:semiHidden/>
    <w:unhideWhenUsed/>
    <w:rsid w:val="00B90E0A"/>
  </w:style>
  <w:style w:type="numbering" w:customStyle="1" w:styleId="1223">
    <w:name w:val="无列表122"/>
    <w:next w:val="NoList"/>
    <w:semiHidden/>
    <w:rsid w:val="00B90E0A"/>
  </w:style>
  <w:style w:type="numbering" w:customStyle="1" w:styleId="NoList222">
    <w:name w:val="No List222"/>
    <w:next w:val="NoList"/>
    <w:semiHidden/>
    <w:rsid w:val="00B90E0A"/>
  </w:style>
  <w:style w:type="numbering" w:customStyle="1" w:styleId="NoList322">
    <w:name w:val="No List322"/>
    <w:next w:val="NoList"/>
    <w:uiPriority w:val="99"/>
    <w:semiHidden/>
    <w:rsid w:val="00B90E0A"/>
  </w:style>
  <w:style w:type="numbering" w:customStyle="1" w:styleId="NoList1122">
    <w:name w:val="No List1122"/>
    <w:next w:val="NoList"/>
    <w:uiPriority w:val="99"/>
    <w:semiHidden/>
    <w:unhideWhenUsed/>
    <w:rsid w:val="00B90E0A"/>
  </w:style>
  <w:style w:type="numbering" w:customStyle="1" w:styleId="1320">
    <w:name w:val="無清單132"/>
    <w:next w:val="NoList"/>
    <w:uiPriority w:val="99"/>
    <w:semiHidden/>
    <w:unhideWhenUsed/>
    <w:rsid w:val="00B90E0A"/>
  </w:style>
  <w:style w:type="numbering" w:customStyle="1" w:styleId="11220">
    <w:name w:val="無清單1122"/>
    <w:next w:val="NoList"/>
    <w:uiPriority w:val="99"/>
    <w:semiHidden/>
    <w:unhideWhenUsed/>
    <w:rsid w:val="00B90E0A"/>
  </w:style>
  <w:style w:type="numbering" w:customStyle="1" w:styleId="212">
    <w:name w:val="无列表212"/>
    <w:next w:val="NoList"/>
    <w:uiPriority w:val="99"/>
    <w:semiHidden/>
    <w:unhideWhenUsed/>
    <w:rsid w:val="00B90E0A"/>
  </w:style>
  <w:style w:type="numbering" w:customStyle="1" w:styleId="NoList11122">
    <w:name w:val="No List11122"/>
    <w:next w:val="NoList"/>
    <w:uiPriority w:val="99"/>
    <w:semiHidden/>
    <w:unhideWhenUsed/>
    <w:rsid w:val="00B90E0A"/>
  </w:style>
  <w:style w:type="numbering" w:customStyle="1" w:styleId="NoList15">
    <w:name w:val="No List15"/>
    <w:next w:val="NoList"/>
    <w:uiPriority w:val="99"/>
    <w:semiHidden/>
    <w:unhideWhenUsed/>
    <w:rsid w:val="00B90E0A"/>
  </w:style>
  <w:style w:type="numbering" w:customStyle="1" w:styleId="142">
    <w:name w:val="リストなし14"/>
    <w:next w:val="NoList"/>
    <w:uiPriority w:val="99"/>
    <w:semiHidden/>
    <w:unhideWhenUsed/>
    <w:rsid w:val="00B90E0A"/>
  </w:style>
  <w:style w:type="numbering" w:customStyle="1" w:styleId="143">
    <w:name w:val="无列表14"/>
    <w:next w:val="NoList"/>
    <w:semiHidden/>
    <w:rsid w:val="00B90E0A"/>
  </w:style>
  <w:style w:type="table" w:customStyle="1" w:styleId="34">
    <w:name w:val="网格型3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B90E0A"/>
  </w:style>
  <w:style w:type="numbering" w:customStyle="1" w:styleId="NoList34">
    <w:name w:val="No List34"/>
    <w:next w:val="NoList"/>
    <w:uiPriority w:val="99"/>
    <w:semiHidden/>
    <w:rsid w:val="00B90E0A"/>
  </w:style>
  <w:style w:type="numbering" w:customStyle="1" w:styleId="NoList115">
    <w:name w:val="No List115"/>
    <w:next w:val="NoList"/>
    <w:uiPriority w:val="99"/>
    <w:semiHidden/>
    <w:unhideWhenUsed/>
    <w:rsid w:val="00B90E0A"/>
  </w:style>
  <w:style w:type="numbering" w:customStyle="1" w:styleId="150">
    <w:name w:val="無清單15"/>
    <w:next w:val="NoList"/>
    <w:uiPriority w:val="99"/>
    <w:semiHidden/>
    <w:unhideWhenUsed/>
    <w:rsid w:val="00B90E0A"/>
  </w:style>
  <w:style w:type="numbering" w:customStyle="1" w:styleId="114">
    <w:name w:val="無清單114"/>
    <w:next w:val="NoList"/>
    <w:uiPriority w:val="99"/>
    <w:semiHidden/>
    <w:unhideWhenUsed/>
    <w:rsid w:val="00B90E0A"/>
  </w:style>
  <w:style w:type="table" w:customStyle="1" w:styleId="144">
    <w:name w:val="表格格線14"/>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B90E0A"/>
  </w:style>
  <w:style w:type="numbering" w:customStyle="1" w:styleId="1140">
    <w:name w:val="リストなし114"/>
    <w:next w:val="NoList"/>
    <w:uiPriority w:val="99"/>
    <w:semiHidden/>
    <w:unhideWhenUsed/>
    <w:rsid w:val="00B90E0A"/>
  </w:style>
  <w:style w:type="numbering" w:customStyle="1" w:styleId="1141">
    <w:name w:val="无列表114"/>
    <w:next w:val="NoList"/>
    <w:semiHidden/>
    <w:rsid w:val="00B90E0A"/>
  </w:style>
  <w:style w:type="table" w:customStyle="1" w:styleId="312">
    <w:name w:val="网格型31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B90E0A"/>
  </w:style>
  <w:style w:type="numbering" w:customStyle="1" w:styleId="NoList314">
    <w:name w:val="No List314"/>
    <w:next w:val="NoList"/>
    <w:uiPriority w:val="99"/>
    <w:semiHidden/>
    <w:rsid w:val="00B90E0A"/>
  </w:style>
  <w:style w:type="numbering" w:customStyle="1" w:styleId="NoList1114">
    <w:name w:val="No List1114"/>
    <w:next w:val="NoList"/>
    <w:uiPriority w:val="99"/>
    <w:semiHidden/>
    <w:unhideWhenUsed/>
    <w:rsid w:val="00B90E0A"/>
  </w:style>
  <w:style w:type="numbering" w:customStyle="1" w:styleId="1240">
    <w:name w:val="無清單124"/>
    <w:next w:val="NoList"/>
    <w:uiPriority w:val="99"/>
    <w:semiHidden/>
    <w:unhideWhenUsed/>
    <w:rsid w:val="00B90E0A"/>
  </w:style>
  <w:style w:type="numbering" w:customStyle="1" w:styleId="11140">
    <w:name w:val="無清單1114"/>
    <w:next w:val="NoList"/>
    <w:uiPriority w:val="99"/>
    <w:semiHidden/>
    <w:unhideWhenUsed/>
    <w:rsid w:val="00B90E0A"/>
  </w:style>
  <w:style w:type="table" w:customStyle="1" w:styleId="1123">
    <w:name w:val="表格格線112"/>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B90E0A"/>
  </w:style>
  <w:style w:type="numbering" w:customStyle="1" w:styleId="NoList1213">
    <w:name w:val="No List1213"/>
    <w:next w:val="NoList"/>
    <w:uiPriority w:val="99"/>
    <w:semiHidden/>
    <w:unhideWhenUsed/>
    <w:rsid w:val="00B90E0A"/>
  </w:style>
  <w:style w:type="numbering" w:customStyle="1" w:styleId="11130">
    <w:name w:val="リストなし1113"/>
    <w:next w:val="NoList"/>
    <w:uiPriority w:val="99"/>
    <w:semiHidden/>
    <w:unhideWhenUsed/>
    <w:rsid w:val="00B90E0A"/>
  </w:style>
  <w:style w:type="numbering" w:customStyle="1" w:styleId="11132">
    <w:name w:val="无列表1113"/>
    <w:next w:val="NoList"/>
    <w:semiHidden/>
    <w:rsid w:val="00B90E0A"/>
  </w:style>
  <w:style w:type="numbering" w:customStyle="1" w:styleId="NoList2113">
    <w:name w:val="No List2113"/>
    <w:next w:val="NoList"/>
    <w:semiHidden/>
    <w:rsid w:val="00B90E0A"/>
  </w:style>
  <w:style w:type="numbering" w:customStyle="1" w:styleId="NoList3113">
    <w:name w:val="No List3113"/>
    <w:next w:val="NoList"/>
    <w:uiPriority w:val="99"/>
    <w:semiHidden/>
    <w:rsid w:val="00B90E0A"/>
  </w:style>
  <w:style w:type="numbering" w:customStyle="1" w:styleId="NoList11113">
    <w:name w:val="No List11113"/>
    <w:next w:val="NoList"/>
    <w:uiPriority w:val="99"/>
    <w:semiHidden/>
    <w:unhideWhenUsed/>
    <w:rsid w:val="00B90E0A"/>
  </w:style>
  <w:style w:type="numbering" w:customStyle="1" w:styleId="12130">
    <w:name w:val="無清單1213"/>
    <w:next w:val="NoList"/>
    <w:uiPriority w:val="99"/>
    <w:semiHidden/>
    <w:unhideWhenUsed/>
    <w:rsid w:val="00B90E0A"/>
  </w:style>
  <w:style w:type="numbering" w:customStyle="1" w:styleId="11113">
    <w:name w:val="無清單11113"/>
    <w:next w:val="NoList"/>
    <w:uiPriority w:val="99"/>
    <w:semiHidden/>
    <w:unhideWhenUsed/>
    <w:rsid w:val="00B90E0A"/>
  </w:style>
  <w:style w:type="numbering" w:customStyle="1" w:styleId="NoList133">
    <w:name w:val="No List133"/>
    <w:next w:val="NoList"/>
    <w:uiPriority w:val="99"/>
    <w:semiHidden/>
    <w:unhideWhenUsed/>
    <w:rsid w:val="00B90E0A"/>
  </w:style>
  <w:style w:type="numbering" w:customStyle="1" w:styleId="1232">
    <w:name w:val="リストなし123"/>
    <w:next w:val="NoList"/>
    <w:uiPriority w:val="99"/>
    <w:semiHidden/>
    <w:unhideWhenUsed/>
    <w:rsid w:val="00B90E0A"/>
  </w:style>
  <w:style w:type="table" w:customStyle="1" w:styleId="Tabellengitternetz122">
    <w:name w:val="Tabellengitternetz1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B90E0A"/>
  </w:style>
  <w:style w:type="table" w:customStyle="1" w:styleId="322">
    <w:name w:val="网格型32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B90E0A"/>
  </w:style>
  <w:style w:type="numbering" w:customStyle="1" w:styleId="NoList323">
    <w:name w:val="No List323"/>
    <w:next w:val="NoList"/>
    <w:uiPriority w:val="99"/>
    <w:semiHidden/>
    <w:rsid w:val="00B90E0A"/>
  </w:style>
  <w:style w:type="table" w:customStyle="1" w:styleId="TableGrid422">
    <w:name w:val="Table Grid422"/>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B90E0A"/>
  </w:style>
  <w:style w:type="numbering" w:customStyle="1" w:styleId="1330">
    <w:name w:val="無清單133"/>
    <w:next w:val="NoList"/>
    <w:uiPriority w:val="99"/>
    <w:semiHidden/>
    <w:unhideWhenUsed/>
    <w:rsid w:val="00B90E0A"/>
  </w:style>
  <w:style w:type="numbering" w:customStyle="1" w:styleId="11230">
    <w:name w:val="無清單1123"/>
    <w:next w:val="NoList"/>
    <w:uiPriority w:val="99"/>
    <w:semiHidden/>
    <w:unhideWhenUsed/>
    <w:rsid w:val="00B90E0A"/>
  </w:style>
  <w:style w:type="table" w:customStyle="1" w:styleId="1224">
    <w:name w:val="表格格線122"/>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B90E0A"/>
  </w:style>
  <w:style w:type="numbering" w:customStyle="1" w:styleId="NoList1222">
    <w:name w:val="No List1222"/>
    <w:next w:val="NoList"/>
    <w:uiPriority w:val="99"/>
    <w:semiHidden/>
    <w:unhideWhenUsed/>
    <w:rsid w:val="00B90E0A"/>
  </w:style>
  <w:style w:type="numbering" w:customStyle="1" w:styleId="11221">
    <w:name w:val="リストなし1122"/>
    <w:next w:val="NoList"/>
    <w:uiPriority w:val="99"/>
    <w:semiHidden/>
    <w:unhideWhenUsed/>
    <w:rsid w:val="00B90E0A"/>
  </w:style>
  <w:style w:type="numbering" w:customStyle="1" w:styleId="11222">
    <w:name w:val="无列表1122"/>
    <w:next w:val="NoList"/>
    <w:semiHidden/>
    <w:rsid w:val="00B90E0A"/>
  </w:style>
  <w:style w:type="numbering" w:customStyle="1" w:styleId="NoList2122">
    <w:name w:val="No List2122"/>
    <w:next w:val="NoList"/>
    <w:semiHidden/>
    <w:rsid w:val="00B90E0A"/>
  </w:style>
  <w:style w:type="numbering" w:customStyle="1" w:styleId="NoList3122">
    <w:name w:val="No List3122"/>
    <w:next w:val="NoList"/>
    <w:uiPriority w:val="99"/>
    <w:semiHidden/>
    <w:rsid w:val="00B90E0A"/>
  </w:style>
  <w:style w:type="numbering" w:customStyle="1" w:styleId="NoList11123">
    <w:name w:val="No List11123"/>
    <w:next w:val="NoList"/>
    <w:uiPriority w:val="99"/>
    <w:semiHidden/>
    <w:unhideWhenUsed/>
    <w:rsid w:val="00B90E0A"/>
  </w:style>
  <w:style w:type="numbering" w:customStyle="1" w:styleId="12220">
    <w:name w:val="無清單1222"/>
    <w:next w:val="NoList"/>
    <w:uiPriority w:val="99"/>
    <w:semiHidden/>
    <w:unhideWhenUsed/>
    <w:rsid w:val="00B90E0A"/>
  </w:style>
  <w:style w:type="numbering" w:customStyle="1" w:styleId="111220">
    <w:name w:val="無清單11122"/>
    <w:next w:val="NoList"/>
    <w:uiPriority w:val="99"/>
    <w:semiHidden/>
    <w:unhideWhenUsed/>
    <w:rsid w:val="00B90E0A"/>
  </w:style>
  <w:style w:type="numbering" w:customStyle="1" w:styleId="NoList16">
    <w:name w:val="No List16"/>
    <w:next w:val="NoList"/>
    <w:uiPriority w:val="99"/>
    <w:semiHidden/>
    <w:unhideWhenUsed/>
    <w:rsid w:val="00B90E0A"/>
  </w:style>
  <w:style w:type="numbering" w:customStyle="1" w:styleId="151">
    <w:name w:val="リストなし15"/>
    <w:next w:val="NoList"/>
    <w:uiPriority w:val="99"/>
    <w:semiHidden/>
    <w:unhideWhenUsed/>
    <w:rsid w:val="00B90E0A"/>
  </w:style>
  <w:style w:type="table" w:customStyle="1" w:styleId="Tabellengitternetz15">
    <w:name w:val="Tabellengitternetz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90E0A"/>
  </w:style>
  <w:style w:type="table" w:customStyle="1" w:styleId="35">
    <w:name w:val="网格型3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90E0A"/>
  </w:style>
  <w:style w:type="numbering" w:customStyle="1" w:styleId="NoList35">
    <w:name w:val="No List35"/>
    <w:next w:val="NoList"/>
    <w:uiPriority w:val="99"/>
    <w:semiHidden/>
    <w:rsid w:val="00B90E0A"/>
  </w:style>
  <w:style w:type="table" w:customStyle="1" w:styleId="TableGrid45">
    <w:name w:val="Table Grid45"/>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90E0A"/>
  </w:style>
  <w:style w:type="numbering" w:customStyle="1" w:styleId="160">
    <w:name w:val="無清單16"/>
    <w:next w:val="NoList"/>
    <w:uiPriority w:val="99"/>
    <w:semiHidden/>
    <w:unhideWhenUsed/>
    <w:rsid w:val="00B90E0A"/>
  </w:style>
  <w:style w:type="numbering" w:customStyle="1" w:styleId="115">
    <w:name w:val="無清單115"/>
    <w:next w:val="NoList"/>
    <w:uiPriority w:val="99"/>
    <w:semiHidden/>
    <w:unhideWhenUsed/>
    <w:rsid w:val="00B90E0A"/>
  </w:style>
  <w:style w:type="table" w:customStyle="1" w:styleId="153">
    <w:name w:val="表格格線15"/>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90E0A"/>
  </w:style>
  <w:style w:type="numbering" w:customStyle="1" w:styleId="NoList125">
    <w:name w:val="No List125"/>
    <w:next w:val="NoList"/>
    <w:uiPriority w:val="99"/>
    <w:semiHidden/>
    <w:unhideWhenUsed/>
    <w:rsid w:val="00B90E0A"/>
  </w:style>
  <w:style w:type="numbering" w:customStyle="1" w:styleId="1150">
    <w:name w:val="リストなし115"/>
    <w:next w:val="NoList"/>
    <w:uiPriority w:val="99"/>
    <w:semiHidden/>
    <w:unhideWhenUsed/>
    <w:rsid w:val="00B90E0A"/>
  </w:style>
  <w:style w:type="table" w:customStyle="1" w:styleId="Tabellengitternetz113">
    <w:name w:val="Tabellengitternetz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B90E0A"/>
  </w:style>
  <w:style w:type="table" w:customStyle="1" w:styleId="313">
    <w:name w:val="网格型3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B90E0A"/>
  </w:style>
  <w:style w:type="numbering" w:customStyle="1" w:styleId="NoList315">
    <w:name w:val="No List315"/>
    <w:next w:val="NoList"/>
    <w:uiPriority w:val="99"/>
    <w:semiHidden/>
    <w:rsid w:val="00B90E0A"/>
  </w:style>
  <w:style w:type="table" w:customStyle="1" w:styleId="TableGrid413">
    <w:name w:val="Table Grid413"/>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90E0A"/>
  </w:style>
  <w:style w:type="numbering" w:customStyle="1" w:styleId="125">
    <w:name w:val="無清單125"/>
    <w:next w:val="NoList"/>
    <w:uiPriority w:val="99"/>
    <w:semiHidden/>
    <w:unhideWhenUsed/>
    <w:rsid w:val="00B90E0A"/>
  </w:style>
  <w:style w:type="numbering" w:customStyle="1" w:styleId="1115">
    <w:name w:val="無清單1115"/>
    <w:next w:val="NoList"/>
    <w:uiPriority w:val="99"/>
    <w:semiHidden/>
    <w:unhideWhenUsed/>
    <w:rsid w:val="00B90E0A"/>
  </w:style>
  <w:style w:type="table" w:customStyle="1" w:styleId="1133">
    <w:name w:val="表格格線113"/>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NoList"/>
    <w:uiPriority w:val="99"/>
    <w:semiHidden/>
    <w:unhideWhenUsed/>
    <w:rsid w:val="00B90E0A"/>
  </w:style>
  <w:style w:type="numbering" w:customStyle="1" w:styleId="NoList1214">
    <w:name w:val="No List1214"/>
    <w:next w:val="NoList"/>
    <w:uiPriority w:val="99"/>
    <w:semiHidden/>
    <w:unhideWhenUsed/>
    <w:rsid w:val="00B90E0A"/>
  </w:style>
  <w:style w:type="numbering" w:customStyle="1" w:styleId="11141">
    <w:name w:val="リストなし1114"/>
    <w:next w:val="NoList"/>
    <w:uiPriority w:val="99"/>
    <w:semiHidden/>
    <w:unhideWhenUsed/>
    <w:rsid w:val="00B90E0A"/>
  </w:style>
  <w:style w:type="numbering" w:customStyle="1" w:styleId="11142">
    <w:name w:val="无列表1114"/>
    <w:next w:val="NoList"/>
    <w:semiHidden/>
    <w:rsid w:val="00B90E0A"/>
  </w:style>
  <w:style w:type="numbering" w:customStyle="1" w:styleId="NoList2114">
    <w:name w:val="No List2114"/>
    <w:next w:val="NoList"/>
    <w:semiHidden/>
    <w:rsid w:val="00B90E0A"/>
  </w:style>
  <w:style w:type="numbering" w:customStyle="1" w:styleId="NoList3114">
    <w:name w:val="No List3114"/>
    <w:next w:val="NoList"/>
    <w:uiPriority w:val="99"/>
    <w:semiHidden/>
    <w:rsid w:val="00B90E0A"/>
  </w:style>
  <w:style w:type="numbering" w:customStyle="1" w:styleId="NoList11114">
    <w:name w:val="No List11114"/>
    <w:next w:val="NoList"/>
    <w:uiPriority w:val="99"/>
    <w:semiHidden/>
    <w:unhideWhenUsed/>
    <w:rsid w:val="00B90E0A"/>
  </w:style>
  <w:style w:type="numbering" w:customStyle="1" w:styleId="1214">
    <w:name w:val="無清單1214"/>
    <w:next w:val="NoList"/>
    <w:uiPriority w:val="99"/>
    <w:semiHidden/>
    <w:unhideWhenUsed/>
    <w:rsid w:val="00B90E0A"/>
  </w:style>
  <w:style w:type="numbering" w:customStyle="1" w:styleId="11114">
    <w:name w:val="無清單11114"/>
    <w:next w:val="NoList"/>
    <w:uiPriority w:val="99"/>
    <w:semiHidden/>
    <w:unhideWhenUsed/>
    <w:rsid w:val="00B90E0A"/>
  </w:style>
  <w:style w:type="numbering" w:customStyle="1" w:styleId="NoList54">
    <w:name w:val="No List54"/>
    <w:next w:val="NoList"/>
    <w:uiPriority w:val="99"/>
    <w:semiHidden/>
    <w:unhideWhenUsed/>
    <w:rsid w:val="00B90E0A"/>
  </w:style>
  <w:style w:type="numbering" w:customStyle="1" w:styleId="NoList134">
    <w:name w:val="No List134"/>
    <w:next w:val="NoList"/>
    <w:uiPriority w:val="99"/>
    <w:semiHidden/>
    <w:unhideWhenUsed/>
    <w:rsid w:val="00B90E0A"/>
  </w:style>
  <w:style w:type="numbering" w:customStyle="1" w:styleId="1241">
    <w:name w:val="リストなし124"/>
    <w:next w:val="NoList"/>
    <w:uiPriority w:val="99"/>
    <w:semiHidden/>
    <w:unhideWhenUsed/>
    <w:rsid w:val="00B90E0A"/>
  </w:style>
  <w:style w:type="table" w:customStyle="1" w:styleId="Tabellengitternetz123">
    <w:name w:val="Tabellengitternetz12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90E0A"/>
  </w:style>
  <w:style w:type="table" w:customStyle="1" w:styleId="323">
    <w:name w:val="网格型32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90E0A"/>
  </w:style>
  <w:style w:type="numbering" w:customStyle="1" w:styleId="NoList324">
    <w:name w:val="No List324"/>
    <w:next w:val="NoList"/>
    <w:uiPriority w:val="99"/>
    <w:semiHidden/>
    <w:rsid w:val="00B90E0A"/>
  </w:style>
  <w:style w:type="table" w:customStyle="1" w:styleId="TableGrid423">
    <w:name w:val="Table Grid423"/>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90E0A"/>
  </w:style>
  <w:style w:type="numbering" w:customStyle="1" w:styleId="134">
    <w:name w:val="無清單134"/>
    <w:next w:val="NoList"/>
    <w:uiPriority w:val="99"/>
    <w:semiHidden/>
    <w:unhideWhenUsed/>
    <w:rsid w:val="00B90E0A"/>
  </w:style>
  <w:style w:type="numbering" w:customStyle="1" w:styleId="1124">
    <w:name w:val="無清單1124"/>
    <w:next w:val="NoList"/>
    <w:uiPriority w:val="99"/>
    <w:semiHidden/>
    <w:unhideWhenUsed/>
    <w:rsid w:val="00B90E0A"/>
  </w:style>
  <w:style w:type="table" w:customStyle="1" w:styleId="1234">
    <w:name w:val="表格格線123"/>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90E0A"/>
  </w:style>
  <w:style w:type="numbering" w:customStyle="1" w:styleId="NoList1223">
    <w:name w:val="No List1223"/>
    <w:next w:val="NoList"/>
    <w:uiPriority w:val="99"/>
    <w:semiHidden/>
    <w:unhideWhenUsed/>
    <w:rsid w:val="00B90E0A"/>
  </w:style>
  <w:style w:type="numbering" w:customStyle="1" w:styleId="11231">
    <w:name w:val="リストなし1123"/>
    <w:next w:val="NoList"/>
    <w:uiPriority w:val="99"/>
    <w:semiHidden/>
    <w:unhideWhenUsed/>
    <w:rsid w:val="00B90E0A"/>
  </w:style>
  <w:style w:type="numbering" w:customStyle="1" w:styleId="11232">
    <w:name w:val="无列表1123"/>
    <w:next w:val="NoList"/>
    <w:semiHidden/>
    <w:rsid w:val="00B90E0A"/>
  </w:style>
  <w:style w:type="numbering" w:customStyle="1" w:styleId="NoList2123">
    <w:name w:val="No List2123"/>
    <w:next w:val="NoList"/>
    <w:semiHidden/>
    <w:rsid w:val="00B90E0A"/>
  </w:style>
  <w:style w:type="numbering" w:customStyle="1" w:styleId="NoList3123">
    <w:name w:val="No List3123"/>
    <w:next w:val="NoList"/>
    <w:uiPriority w:val="99"/>
    <w:semiHidden/>
    <w:rsid w:val="00B90E0A"/>
  </w:style>
  <w:style w:type="numbering" w:customStyle="1" w:styleId="NoList11124">
    <w:name w:val="No List11124"/>
    <w:next w:val="NoList"/>
    <w:uiPriority w:val="99"/>
    <w:semiHidden/>
    <w:unhideWhenUsed/>
    <w:rsid w:val="00B90E0A"/>
  </w:style>
  <w:style w:type="numbering" w:customStyle="1" w:styleId="12230">
    <w:name w:val="無清單1223"/>
    <w:next w:val="NoList"/>
    <w:uiPriority w:val="99"/>
    <w:semiHidden/>
    <w:unhideWhenUsed/>
    <w:rsid w:val="00B90E0A"/>
  </w:style>
  <w:style w:type="numbering" w:customStyle="1" w:styleId="111230">
    <w:name w:val="無清單11123"/>
    <w:next w:val="NoList"/>
    <w:uiPriority w:val="99"/>
    <w:semiHidden/>
    <w:unhideWhenUsed/>
    <w:rsid w:val="00B90E0A"/>
  </w:style>
  <w:style w:type="numbering" w:customStyle="1" w:styleId="NoList142">
    <w:name w:val="No List142"/>
    <w:next w:val="NoList"/>
    <w:uiPriority w:val="99"/>
    <w:semiHidden/>
    <w:unhideWhenUsed/>
    <w:rsid w:val="00B90E0A"/>
  </w:style>
  <w:style w:type="numbering" w:customStyle="1" w:styleId="1321">
    <w:name w:val="リストなし132"/>
    <w:next w:val="NoList"/>
    <w:uiPriority w:val="99"/>
    <w:semiHidden/>
    <w:unhideWhenUsed/>
    <w:rsid w:val="00B90E0A"/>
  </w:style>
  <w:style w:type="table" w:customStyle="1" w:styleId="Tabellengitternetz131">
    <w:name w:val="Tabellengitternetz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B90E0A"/>
  </w:style>
  <w:style w:type="table" w:customStyle="1" w:styleId="331">
    <w:name w:val="网格型33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B90E0A"/>
  </w:style>
  <w:style w:type="numbering" w:customStyle="1" w:styleId="NoList332">
    <w:name w:val="No List332"/>
    <w:next w:val="NoList"/>
    <w:uiPriority w:val="99"/>
    <w:semiHidden/>
    <w:rsid w:val="00B90E0A"/>
  </w:style>
  <w:style w:type="table" w:customStyle="1" w:styleId="TableGrid431">
    <w:name w:val="Table Grid43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90E0A"/>
  </w:style>
  <w:style w:type="numbering" w:customStyle="1" w:styleId="1420">
    <w:name w:val="無清單142"/>
    <w:next w:val="NoList"/>
    <w:uiPriority w:val="99"/>
    <w:semiHidden/>
    <w:unhideWhenUsed/>
    <w:rsid w:val="00B90E0A"/>
  </w:style>
  <w:style w:type="numbering" w:customStyle="1" w:styleId="11320">
    <w:name w:val="無清單1132"/>
    <w:next w:val="NoList"/>
    <w:uiPriority w:val="99"/>
    <w:semiHidden/>
    <w:unhideWhenUsed/>
    <w:rsid w:val="00B90E0A"/>
  </w:style>
  <w:style w:type="table" w:customStyle="1" w:styleId="1313">
    <w:name w:val="表格格線13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90E0A"/>
  </w:style>
  <w:style w:type="numbering" w:customStyle="1" w:styleId="NoList1232">
    <w:name w:val="No List1232"/>
    <w:next w:val="NoList"/>
    <w:uiPriority w:val="99"/>
    <w:semiHidden/>
    <w:unhideWhenUsed/>
    <w:rsid w:val="00B90E0A"/>
  </w:style>
  <w:style w:type="numbering" w:customStyle="1" w:styleId="11321">
    <w:name w:val="リストなし1132"/>
    <w:next w:val="NoList"/>
    <w:uiPriority w:val="99"/>
    <w:semiHidden/>
    <w:unhideWhenUsed/>
    <w:rsid w:val="00B90E0A"/>
  </w:style>
  <w:style w:type="numbering" w:customStyle="1" w:styleId="11322">
    <w:name w:val="无列表1132"/>
    <w:next w:val="NoList"/>
    <w:semiHidden/>
    <w:rsid w:val="00B90E0A"/>
  </w:style>
  <w:style w:type="numbering" w:customStyle="1" w:styleId="NoList2132">
    <w:name w:val="No List2132"/>
    <w:next w:val="NoList"/>
    <w:semiHidden/>
    <w:rsid w:val="00B90E0A"/>
  </w:style>
  <w:style w:type="numbering" w:customStyle="1" w:styleId="NoList3132">
    <w:name w:val="No List3132"/>
    <w:next w:val="NoList"/>
    <w:uiPriority w:val="99"/>
    <w:semiHidden/>
    <w:rsid w:val="00B90E0A"/>
  </w:style>
  <w:style w:type="numbering" w:customStyle="1" w:styleId="NoList11132">
    <w:name w:val="No List11132"/>
    <w:next w:val="NoList"/>
    <w:uiPriority w:val="99"/>
    <w:semiHidden/>
    <w:unhideWhenUsed/>
    <w:rsid w:val="00B90E0A"/>
  </w:style>
  <w:style w:type="numbering" w:customStyle="1" w:styleId="12320">
    <w:name w:val="無清單1232"/>
    <w:next w:val="NoList"/>
    <w:uiPriority w:val="99"/>
    <w:semiHidden/>
    <w:unhideWhenUsed/>
    <w:rsid w:val="00B90E0A"/>
  </w:style>
  <w:style w:type="numbering" w:customStyle="1" w:styleId="111320">
    <w:name w:val="無清單11132"/>
    <w:next w:val="NoList"/>
    <w:uiPriority w:val="99"/>
    <w:semiHidden/>
    <w:unhideWhenUsed/>
    <w:rsid w:val="00B90E0A"/>
  </w:style>
  <w:style w:type="numbering" w:customStyle="1" w:styleId="NoList412">
    <w:name w:val="No List412"/>
    <w:next w:val="NoList"/>
    <w:uiPriority w:val="99"/>
    <w:semiHidden/>
    <w:unhideWhenUsed/>
    <w:rsid w:val="00B90E0A"/>
  </w:style>
  <w:style w:type="table" w:customStyle="1" w:styleId="Tabellengitternetz1111">
    <w:name w:val="Tabellengitternetz1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B90E0A"/>
  </w:style>
  <w:style w:type="numbering" w:customStyle="1" w:styleId="111121">
    <w:name w:val="リストなし11112"/>
    <w:next w:val="NoList"/>
    <w:uiPriority w:val="99"/>
    <w:semiHidden/>
    <w:unhideWhenUsed/>
    <w:rsid w:val="00B90E0A"/>
  </w:style>
  <w:style w:type="numbering" w:customStyle="1" w:styleId="111122">
    <w:name w:val="无列表11112"/>
    <w:next w:val="NoList"/>
    <w:semiHidden/>
    <w:rsid w:val="00B90E0A"/>
  </w:style>
  <w:style w:type="numbering" w:customStyle="1" w:styleId="NoList21112">
    <w:name w:val="No List21112"/>
    <w:next w:val="NoList"/>
    <w:semiHidden/>
    <w:rsid w:val="00B90E0A"/>
  </w:style>
  <w:style w:type="numbering" w:customStyle="1" w:styleId="NoList31112">
    <w:name w:val="No List31112"/>
    <w:next w:val="NoList"/>
    <w:uiPriority w:val="99"/>
    <w:semiHidden/>
    <w:rsid w:val="00B90E0A"/>
  </w:style>
  <w:style w:type="numbering" w:customStyle="1" w:styleId="NoList111112">
    <w:name w:val="No List111112"/>
    <w:next w:val="NoList"/>
    <w:uiPriority w:val="99"/>
    <w:semiHidden/>
    <w:unhideWhenUsed/>
    <w:rsid w:val="00B90E0A"/>
  </w:style>
  <w:style w:type="numbering" w:customStyle="1" w:styleId="121120">
    <w:name w:val="無清單12112"/>
    <w:next w:val="NoList"/>
    <w:uiPriority w:val="99"/>
    <w:semiHidden/>
    <w:unhideWhenUsed/>
    <w:rsid w:val="00B90E0A"/>
  </w:style>
  <w:style w:type="numbering" w:customStyle="1" w:styleId="1111120">
    <w:name w:val="無清單111112"/>
    <w:next w:val="NoList"/>
    <w:uiPriority w:val="99"/>
    <w:semiHidden/>
    <w:unhideWhenUsed/>
    <w:rsid w:val="00B90E0A"/>
  </w:style>
  <w:style w:type="numbering" w:customStyle="1" w:styleId="NoList512">
    <w:name w:val="No List512"/>
    <w:next w:val="NoList"/>
    <w:uiPriority w:val="99"/>
    <w:semiHidden/>
    <w:unhideWhenUsed/>
    <w:rsid w:val="00B90E0A"/>
  </w:style>
  <w:style w:type="numbering" w:customStyle="1" w:styleId="NoList1312">
    <w:name w:val="No List1312"/>
    <w:next w:val="NoList"/>
    <w:uiPriority w:val="99"/>
    <w:semiHidden/>
    <w:unhideWhenUsed/>
    <w:rsid w:val="00B90E0A"/>
  </w:style>
  <w:style w:type="numbering" w:customStyle="1" w:styleId="12121">
    <w:name w:val="リストなし1212"/>
    <w:next w:val="NoList"/>
    <w:uiPriority w:val="99"/>
    <w:semiHidden/>
    <w:unhideWhenUsed/>
    <w:rsid w:val="00B90E0A"/>
  </w:style>
  <w:style w:type="table" w:customStyle="1" w:styleId="TableGrid1211">
    <w:name w:val="Table Grid1211"/>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B90E0A"/>
  </w:style>
  <w:style w:type="table" w:customStyle="1" w:styleId="3211">
    <w:name w:val="网格型32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B90E0A"/>
  </w:style>
  <w:style w:type="numbering" w:customStyle="1" w:styleId="NoList3212">
    <w:name w:val="No List3212"/>
    <w:next w:val="NoList"/>
    <w:uiPriority w:val="99"/>
    <w:semiHidden/>
    <w:rsid w:val="00B90E0A"/>
  </w:style>
  <w:style w:type="table" w:customStyle="1" w:styleId="TableGrid4211">
    <w:name w:val="Table Grid421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B90E0A"/>
  </w:style>
  <w:style w:type="numbering" w:customStyle="1" w:styleId="13120">
    <w:name w:val="無清單1312"/>
    <w:next w:val="NoList"/>
    <w:uiPriority w:val="99"/>
    <w:semiHidden/>
    <w:unhideWhenUsed/>
    <w:rsid w:val="00B90E0A"/>
  </w:style>
  <w:style w:type="numbering" w:customStyle="1" w:styleId="112120">
    <w:name w:val="無清單11212"/>
    <w:next w:val="NoList"/>
    <w:uiPriority w:val="99"/>
    <w:semiHidden/>
    <w:unhideWhenUsed/>
    <w:rsid w:val="00B90E0A"/>
  </w:style>
  <w:style w:type="table" w:customStyle="1" w:styleId="12113">
    <w:name w:val="表格格線121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B90E0A"/>
  </w:style>
  <w:style w:type="numbering" w:customStyle="1" w:styleId="NoList12212">
    <w:name w:val="No List12212"/>
    <w:next w:val="NoList"/>
    <w:uiPriority w:val="99"/>
    <w:semiHidden/>
    <w:unhideWhenUsed/>
    <w:rsid w:val="00B90E0A"/>
  </w:style>
  <w:style w:type="numbering" w:customStyle="1" w:styleId="112121">
    <w:name w:val="リストなし11212"/>
    <w:next w:val="NoList"/>
    <w:uiPriority w:val="99"/>
    <w:semiHidden/>
    <w:unhideWhenUsed/>
    <w:rsid w:val="00B90E0A"/>
  </w:style>
  <w:style w:type="numbering" w:customStyle="1" w:styleId="112122">
    <w:name w:val="无列表11212"/>
    <w:next w:val="NoList"/>
    <w:semiHidden/>
    <w:rsid w:val="00B90E0A"/>
  </w:style>
  <w:style w:type="numbering" w:customStyle="1" w:styleId="NoList21212">
    <w:name w:val="No List21212"/>
    <w:next w:val="NoList"/>
    <w:semiHidden/>
    <w:rsid w:val="00B90E0A"/>
  </w:style>
  <w:style w:type="numbering" w:customStyle="1" w:styleId="NoList31212">
    <w:name w:val="No List31212"/>
    <w:next w:val="NoList"/>
    <w:uiPriority w:val="99"/>
    <w:semiHidden/>
    <w:rsid w:val="00B90E0A"/>
  </w:style>
  <w:style w:type="numbering" w:customStyle="1" w:styleId="NoList111212">
    <w:name w:val="No List111212"/>
    <w:next w:val="NoList"/>
    <w:uiPriority w:val="99"/>
    <w:semiHidden/>
    <w:unhideWhenUsed/>
    <w:rsid w:val="00B90E0A"/>
  </w:style>
  <w:style w:type="numbering" w:customStyle="1" w:styleId="12212">
    <w:name w:val="無清單12212"/>
    <w:next w:val="NoList"/>
    <w:uiPriority w:val="99"/>
    <w:semiHidden/>
    <w:unhideWhenUsed/>
    <w:rsid w:val="00B90E0A"/>
  </w:style>
  <w:style w:type="numbering" w:customStyle="1" w:styleId="111212">
    <w:name w:val="無清單111212"/>
    <w:next w:val="NoList"/>
    <w:uiPriority w:val="99"/>
    <w:semiHidden/>
    <w:unhideWhenUsed/>
    <w:rsid w:val="00B90E0A"/>
  </w:style>
  <w:style w:type="table" w:customStyle="1" w:styleId="116">
    <w:name w:val="网格型1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B90E0A"/>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NoList"/>
    <w:uiPriority w:val="99"/>
    <w:semiHidden/>
    <w:unhideWhenUsed/>
    <w:rsid w:val="00B90E0A"/>
  </w:style>
  <w:style w:type="table" w:customStyle="1" w:styleId="215">
    <w:name w:val="网格型2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B90E0A"/>
  </w:style>
  <w:style w:type="numbering" w:customStyle="1" w:styleId="NoList11311">
    <w:name w:val="No List11311"/>
    <w:next w:val="NoList"/>
    <w:uiPriority w:val="99"/>
    <w:semiHidden/>
    <w:unhideWhenUsed/>
    <w:rsid w:val="00B90E0A"/>
  </w:style>
  <w:style w:type="numbering" w:customStyle="1" w:styleId="NoList4111">
    <w:name w:val="No List4111"/>
    <w:next w:val="NoList"/>
    <w:uiPriority w:val="99"/>
    <w:semiHidden/>
    <w:unhideWhenUsed/>
    <w:rsid w:val="00B90E0A"/>
  </w:style>
  <w:style w:type="table" w:customStyle="1" w:styleId="TableGrid1121">
    <w:name w:val="Table Grid1121"/>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B90E0A"/>
  </w:style>
  <w:style w:type="numbering" w:customStyle="1" w:styleId="NoList121111">
    <w:name w:val="No List121111"/>
    <w:next w:val="NoList"/>
    <w:uiPriority w:val="99"/>
    <w:semiHidden/>
    <w:unhideWhenUsed/>
    <w:rsid w:val="00B90E0A"/>
  </w:style>
  <w:style w:type="numbering" w:customStyle="1" w:styleId="1111112">
    <w:name w:val="リストなし111111"/>
    <w:next w:val="NoList"/>
    <w:uiPriority w:val="99"/>
    <w:semiHidden/>
    <w:unhideWhenUsed/>
    <w:rsid w:val="00B90E0A"/>
  </w:style>
  <w:style w:type="numbering" w:customStyle="1" w:styleId="11111110">
    <w:name w:val="无列表1111111"/>
    <w:next w:val="NoList"/>
    <w:semiHidden/>
    <w:rsid w:val="00B90E0A"/>
  </w:style>
  <w:style w:type="numbering" w:customStyle="1" w:styleId="NoList211111">
    <w:name w:val="No List211111"/>
    <w:next w:val="NoList"/>
    <w:semiHidden/>
    <w:rsid w:val="00B90E0A"/>
  </w:style>
  <w:style w:type="numbering" w:customStyle="1" w:styleId="NoList311111">
    <w:name w:val="No List311111"/>
    <w:next w:val="NoList"/>
    <w:uiPriority w:val="99"/>
    <w:semiHidden/>
    <w:rsid w:val="00B90E0A"/>
  </w:style>
  <w:style w:type="numbering" w:customStyle="1" w:styleId="NoList11111111">
    <w:name w:val="No List11111111"/>
    <w:next w:val="NoList"/>
    <w:uiPriority w:val="99"/>
    <w:semiHidden/>
    <w:unhideWhenUsed/>
    <w:rsid w:val="00B90E0A"/>
  </w:style>
  <w:style w:type="numbering" w:customStyle="1" w:styleId="121111">
    <w:name w:val="無清單121111"/>
    <w:next w:val="NoList"/>
    <w:uiPriority w:val="99"/>
    <w:semiHidden/>
    <w:unhideWhenUsed/>
    <w:rsid w:val="00B90E0A"/>
  </w:style>
  <w:style w:type="numbering" w:customStyle="1" w:styleId="11111111">
    <w:name w:val="無清單1111111"/>
    <w:next w:val="NoList"/>
    <w:uiPriority w:val="99"/>
    <w:semiHidden/>
    <w:unhideWhenUsed/>
    <w:rsid w:val="00B90E0A"/>
  </w:style>
  <w:style w:type="numbering" w:customStyle="1" w:styleId="NoList13111">
    <w:name w:val="No List13111"/>
    <w:next w:val="NoList"/>
    <w:uiPriority w:val="99"/>
    <w:semiHidden/>
    <w:unhideWhenUsed/>
    <w:rsid w:val="00B90E0A"/>
  </w:style>
  <w:style w:type="numbering" w:customStyle="1" w:styleId="121110">
    <w:name w:val="リストなし12111"/>
    <w:next w:val="NoList"/>
    <w:uiPriority w:val="99"/>
    <w:semiHidden/>
    <w:unhideWhenUsed/>
    <w:rsid w:val="00B90E0A"/>
  </w:style>
  <w:style w:type="numbering" w:customStyle="1" w:styleId="121112">
    <w:name w:val="无列表12111"/>
    <w:next w:val="NoList"/>
    <w:semiHidden/>
    <w:rsid w:val="00B90E0A"/>
  </w:style>
  <w:style w:type="numbering" w:customStyle="1" w:styleId="NoList22111">
    <w:name w:val="No List22111"/>
    <w:next w:val="NoList"/>
    <w:semiHidden/>
    <w:rsid w:val="00B90E0A"/>
  </w:style>
  <w:style w:type="numbering" w:customStyle="1" w:styleId="NoList32111">
    <w:name w:val="No List32111"/>
    <w:next w:val="NoList"/>
    <w:uiPriority w:val="99"/>
    <w:semiHidden/>
    <w:rsid w:val="00B90E0A"/>
  </w:style>
  <w:style w:type="numbering" w:customStyle="1" w:styleId="NoList112111">
    <w:name w:val="No List112111"/>
    <w:next w:val="NoList"/>
    <w:uiPriority w:val="99"/>
    <w:semiHidden/>
    <w:unhideWhenUsed/>
    <w:rsid w:val="00B90E0A"/>
  </w:style>
  <w:style w:type="numbering" w:customStyle="1" w:styleId="131110">
    <w:name w:val="無清單13111"/>
    <w:next w:val="NoList"/>
    <w:uiPriority w:val="99"/>
    <w:semiHidden/>
    <w:unhideWhenUsed/>
    <w:rsid w:val="00B90E0A"/>
  </w:style>
  <w:style w:type="numbering" w:customStyle="1" w:styleId="1121110">
    <w:name w:val="無清單112111"/>
    <w:next w:val="NoList"/>
    <w:uiPriority w:val="99"/>
    <w:semiHidden/>
    <w:unhideWhenUsed/>
    <w:rsid w:val="00B90E0A"/>
  </w:style>
  <w:style w:type="numbering" w:customStyle="1" w:styleId="21111">
    <w:name w:val="无列表21111"/>
    <w:next w:val="NoList"/>
    <w:uiPriority w:val="99"/>
    <w:semiHidden/>
    <w:unhideWhenUsed/>
    <w:rsid w:val="00B90E0A"/>
  </w:style>
  <w:style w:type="numbering" w:customStyle="1" w:styleId="NoList122111">
    <w:name w:val="No List122111"/>
    <w:next w:val="NoList"/>
    <w:uiPriority w:val="99"/>
    <w:semiHidden/>
    <w:unhideWhenUsed/>
    <w:rsid w:val="00B90E0A"/>
  </w:style>
  <w:style w:type="numbering" w:customStyle="1" w:styleId="1121111">
    <w:name w:val="リストなし112111"/>
    <w:next w:val="NoList"/>
    <w:uiPriority w:val="99"/>
    <w:semiHidden/>
    <w:unhideWhenUsed/>
    <w:rsid w:val="00B90E0A"/>
  </w:style>
  <w:style w:type="numbering" w:customStyle="1" w:styleId="1121112">
    <w:name w:val="无列表112111"/>
    <w:next w:val="NoList"/>
    <w:semiHidden/>
    <w:rsid w:val="00B90E0A"/>
  </w:style>
  <w:style w:type="numbering" w:customStyle="1" w:styleId="NoList212111">
    <w:name w:val="No List212111"/>
    <w:next w:val="NoList"/>
    <w:semiHidden/>
    <w:rsid w:val="00B90E0A"/>
  </w:style>
  <w:style w:type="numbering" w:customStyle="1" w:styleId="NoList312111">
    <w:name w:val="No List312111"/>
    <w:next w:val="NoList"/>
    <w:uiPriority w:val="99"/>
    <w:semiHidden/>
    <w:rsid w:val="00B90E0A"/>
  </w:style>
  <w:style w:type="numbering" w:customStyle="1" w:styleId="NoList1112111">
    <w:name w:val="No List1112111"/>
    <w:next w:val="NoList"/>
    <w:uiPriority w:val="99"/>
    <w:semiHidden/>
    <w:unhideWhenUsed/>
    <w:rsid w:val="00B90E0A"/>
  </w:style>
  <w:style w:type="numbering" w:customStyle="1" w:styleId="122111">
    <w:name w:val="無清單122111"/>
    <w:next w:val="NoList"/>
    <w:uiPriority w:val="99"/>
    <w:semiHidden/>
    <w:unhideWhenUsed/>
    <w:rsid w:val="00B90E0A"/>
  </w:style>
  <w:style w:type="numbering" w:customStyle="1" w:styleId="1112111">
    <w:name w:val="無清單1112111"/>
    <w:next w:val="NoList"/>
    <w:uiPriority w:val="99"/>
    <w:semiHidden/>
    <w:unhideWhenUsed/>
    <w:rsid w:val="00B90E0A"/>
  </w:style>
  <w:style w:type="numbering" w:customStyle="1" w:styleId="NoList5111">
    <w:name w:val="No List5111"/>
    <w:next w:val="NoList"/>
    <w:uiPriority w:val="99"/>
    <w:semiHidden/>
    <w:unhideWhenUsed/>
    <w:rsid w:val="00B90E0A"/>
  </w:style>
  <w:style w:type="numbering" w:customStyle="1" w:styleId="NoList611">
    <w:name w:val="No List611"/>
    <w:next w:val="NoList"/>
    <w:uiPriority w:val="99"/>
    <w:semiHidden/>
    <w:unhideWhenUsed/>
    <w:rsid w:val="00B90E0A"/>
  </w:style>
  <w:style w:type="numbering" w:customStyle="1" w:styleId="NoList1411">
    <w:name w:val="No List1411"/>
    <w:next w:val="NoList"/>
    <w:uiPriority w:val="99"/>
    <w:semiHidden/>
    <w:unhideWhenUsed/>
    <w:rsid w:val="00B90E0A"/>
  </w:style>
  <w:style w:type="numbering" w:customStyle="1" w:styleId="13112">
    <w:name w:val="リストなし1311"/>
    <w:next w:val="NoList"/>
    <w:uiPriority w:val="99"/>
    <w:semiHidden/>
    <w:unhideWhenUsed/>
    <w:rsid w:val="00B90E0A"/>
  </w:style>
  <w:style w:type="numbering" w:customStyle="1" w:styleId="NoList2311">
    <w:name w:val="No List2311"/>
    <w:next w:val="NoList"/>
    <w:semiHidden/>
    <w:rsid w:val="00B90E0A"/>
  </w:style>
  <w:style w:type="numbering" w:customStyle="1" w:styleId="NoList3311">
    <w:name w:val="No List3311"/>
    <w:next w:val="NoList"/>
    <w:uiPriority w:val="99"/>
    <w:semiHidden/>
    <w:rsid w:val="00B90E0A"/>
  </w:style>
  <w:style w:type="numbering" w:customStyle="1" w:styleId="NoList1141">
    <w:name w:val="No List1141"/>
    <w:next w:val="NoList"/>
    <w:uiPriority w:val="99"/>
    <w:semiHidden/>
    <w:unhideWhenUsed/>
    <w:rsid w:val="00B90E0A"/>
  </w:style>
  <w:style w:type="numbering" w:customStyle="1" w:styleId="1411">
    <w:name w:val="無清單1411"/>
    <w:next w:val="NoList"/>
    <w:uiPriority w:val="99"/>
    <w:semiHidden/>
    <w:unhideWhenUsed/>
    <w:rsid w:val="00B90E0A"/>
  </w:style>
  <w:style w:type="numbering" w:customStyle="1" w:styleId="113110">
    <w:name w:val="無清單11311"/>
    <w:next w:val="NoList"/>
    <w:uiPriority w:val="99"/>
    <w:semiHidden/>
    <w:unhideWhenUsed/>
    <w:rsid w:val="00B90E0A"/>
  </w:style>
  <w:style w:type="numbering" w:customStyle="1" w:styleId="NoList421">
    <w:name w:val="No List421"/>
    <w:next w:val="NoList"/>
    <w:uiPriority w:val="99"/>
    <w:semiHidden/>
    <w:unhideWhenUsed/>
    <w:rsid w:val="00B90E0A"/>
  </w:style>
  <w:style w:type="numbering" w:customStyle="1" w:styleId="NoList12311">
    <w:name w:val="No List12311"/>
    <w:next w:val="NoList"/>
    <w:uiPriority w:val="99"/>
    <w:semiHidden/>
    <w:unhideWhenUsed/>
    <w:rsid w:val="00B90E0A"/>
  </w:style>
  <w:style w:type="numbering" w:customStyle="1" w:styleId="113111">
    <w:name w:val="リストなし11311"/>
    <w:next w:val="NoList"/>
    <w:uiPriority w:val="99"/>
    <w:semiHidden/>
    <w:unhideWhenUsed/>
    <w:rsid w:val="00B90E0A"/>
  </w:style>
  <w:style w:type="numbering" w:customStyle="1" w:styleId="113112">
    <w:name w:val="无列表11311"/>
    <w:next w:val="NoList"/>
    <w:semiHidden/>
    <w:rsid w:val="00B90E0A"/>
  </w:style>
  <w:style w:type="numbering" w:customStyle="1" w:styleId="NoList21311">
    <w:name w:val="No List21311"/>
    <w:next w:val="NoList"/>
    <w:semiHidden/>
    <w:rsid w:val="00B90E0A"/>
  </w:style>
  <w:style w:type="numbering" w:customStyle="1" w:styleId="NoList31311">
    <w:name w:val="No List31311"/>
    <w:next w:val="NoList"/>
    <w:uiPriority w:val="99"/>
    <w:semiHidden/>
    <w:rsid w:val="00B90E0A"/>
  </w:style>
  <w:style w:type="numbering" w:customStyle="1" w:styleId="NoList111311">
    <w:name w:val="No List111311"/>
    <w:next w:val="NoList"/>
    <w:uiPriority w:val="99"/>
    <w:semiHidden/>
    <w:unhideWhenUsed/>
    <w:rsid w:val="00B90E0A"/>
  </w:style>
  <w:style w:type="numbering" w:customStyle="1" w:styleId="12311">
    <w:name w:val="無清單12311"/>
    <w:next w:val="NoList"/>
    <w:uiPriority w:val="99"/>
    <w:semiHidden/>
    <w:unhideWhenUsed/>
    <w:rsid w:val="00B90E0A"/>
  </w:style>
  <w:style w:type="numbering" w:customStyle="1" w:styleId="111311">
    <w:name w:val="無清單111311"/>
    <w:next w:val="NoList"/>
    <w:uiPriority w:val="99"/>
    <w:semiHidden/>
    <w:unhideWhenUsed/>
    <w:rsid w:val="00B90E0A"/>
  </w:style>
  <w:style w:type="numbering" w:customStyle="1" w:styleId="NoList12121">
    <w:name w:val="No List12121"/>
    <w:next w:val="NoList"/>
    <w:uiPriority w:val="99"/>
    <w:semiHidden/>
    <w:unhideWhenUsed/>
    <w:rsid w:val="00B90E0A"/>
  </w:style>
  <w:style w:type="numbering" w:customStyle="1" w:styleId="111210">
    <w:name w:val="リストなし11121"/>
    <w:next w:val="NoList"/>
    <w:uiPriority w:val="99"/>
    <w:semiHidden/>
    <w:unhideWhenUsed/>
    <w:rsid w:val="00B90E0A"/>
  </w:style>
  <w:style w:type="numbering" w:customStyle="1" w:styleId="111213">
    <w:name w:val="无列表11121"/>
    <w:next w:val="NoList"/>
    <w:semiHidden/>
    <w:rsid w:val="00B90E0A"/>
  </w:style>
  <w:style w:type="numbering" w:customStyle="1" w:styleId="NoList21121">
    <w:name w:val="No List21121"/>
    <w:next w:val="NoList"/>
    <w:semiHidden/>
    <w:rsid w:val="00B90E0A"/>
  </w:style>
  <w:style w:type="numbering" w:customStyle="1" w:styleId="NoList31121">
    <w:name w:val="No List31121"/>
    <w:next w:val="NoList"/>
    <w:uiPriority w:val="99"/>
    <w:semiHidden/>
    <w:rsid w:val="00B90E0A"/>
  </w:style>
  <w:style w:type="numbering" w:customStyle="1" w:styleId="NoList111121">
    <w:name w:val="No List111121"/>
    <w:next w:val="NoList"/>
    <w:uiPriority w:val="99"/>
    <w:semiHidden/>
    <w:unhideWhenUsed/>
    <w:rsid w:val="00B90E0A"/>
  </w:style>
  <w:style w:type="numbering" w:customStyle="1" w:styleId="121210">
    <w:name w:val="無清單12121"/>
    <w:next w:val="NoList"/>
    <w:uiPriority w:val="99"/>
    <w:semiHidden/>
    <w:unhideWhenUsed/>
    <w:rsid w:val="00B90E0A"/>
  </w:style>
  <w:style w:type="numbering" w:customStyle="1" w:styleId="1111210">
    <w:name w:val="無清單111121"/>
    <w:next w:val="NoList"/>
    <w:uiPriority w:val="99"/>
    <w:semiHidden/>
    <w:unhideWhenUsed/>
    <w:rsid w:val="00B90E0A"/>
  </w:style>
  <w:style w:type="numbering" w:customStyle="1" w:styleId="NoList521">
    <w:name w:val="No List521"/>
    <w:next w:val="NoList"/>
    <w:uiPriority w:val="99"/>
    <w:semiHidden/>
    <w:unhideWhenUsed/>
    <w:rsid w:val="00B90E0A"/>
  </w:style>
  <w:style w:type="numbering" w:customStyle="1" w:styleId="NoList1321">
    <w:name w:val="No List1321"/>
    <w:next w:val="NoList"/>
    <w:uiPriority w:val="99"/>
    <w:semiHidden/>
    <w:unhideWhenUsed/>
    <w:rsid w:val="00B90E0A"/>
  </w:style>
  <w:style w:type="numbering" w:customStyle="1" w:styleId="12210">
    <w:name w:val="リストなし1221"/>
    <w:next w:val="NoList"/>
    <w:uiPriority w:val="99"/>
    <w:semiHidden/>
    <w:unhideWhenUsed/>
    <w:rsid w:val="00B90E0A"/>
  </w:style>
  <w:style w:type="numbering" w:customStyle="1" w:styleId="12213">
    <w:name w:val="无列表1221"/>
    <w:next w:val="NoList"/>
    <w:semiHidden/>
    <w:rsid w:val="00B90E0A"/>
  </w:style>
  <w:style w:type="numbering" w:customStyle="1" w:styleId="NoList2221">
    <w:name w:val="No List2221"/>
    <w:next w:val="NoList"/>
    <w:semiHidden/>
    <w:rsid w:val="00B90E0A"/>
  </w:style>
  <w:style w:type="numbering" w:customStyle="1" w:styleId="NoList3221">
    <w:name w:val="No List3221"/>
    <w:next w:val="NoList"/>
    <w:uiPriority w:val="99"/>
    <w:semiHidden/>
    <w:rsid w:val="00B90E0A"/>
  </w:style>
  <w:style w:type="numbering" w:customStyle="1" w:styleId="NoList11221">
    <w:name w:val="No List11221"/>
    <w:next w:val="NoList"/>
    <w:uiPriority w:val="99"/>
    <w:semiHidden/>
    <w:unhideWhenUsed/>
    <w:rsid w:val="00B90E0A"/>
  </w:style>
  <w:style w:type="numbering" w:customStyle="1" w:styleId="13210">
    <w:name w:val="無清單1321"/>
    <w:next w:val="NoList"/>
    <w:uiPriority w:val="99"/>
    <w:semiHidden/>
    <w:unhideWhenUsed/>
    <w:rsid w:val="00B90E0A"/>
  </w:style>
  <w:style w:type="numbering" w:customStyle="1" w:styleId="112210">
    <w:name w:val="無清單11221"/>
    <w:next w:val="NoList"/>
    <w:uiPriority w:val="99"/>
    <w:semiHidden/>
    <w:unhideWhenUsed/>
    <w:rsid w:val="00B90E0A"/>
  </w:style>
  <w:style w:type="numbering" w:customStyle="1" w:styleId="2121">
    <w:name w:val="无列表2121"/>
    <w:next w:val="NoList"/>
    <w:uiPriority w:val="99"/>
    <w:semiHidden/>
    <w:unhideWhenUsed/>
    <w:rsid w:val="00B90E0A"/>
  </w:style>
  <w:style w:type="numbering" w:customStyle="1" w:styleId="NoList111221">
    <w:name w:val="No List111221"/>
    <w:next w:val="NoList"/>
    <w:uiPriority w:val="99"/>
    <w:semiHidden/>
    <w:unhideWhenUsed/>
    <w:rsid w:val="00B90E0A"/>
  </w:style>
  <w:style w:type="numbering" w:customStyle="1" w:styleId="NoList151">
    <w:name w:val="No List151"/>
    <w:next w:val="NoList"/>
    <w:uiPriority w:val="99"/>
    <w:semiHidden/>
    <w:unhideWhenUsed/>
    <w:rsid w:val="00B90E0A"/>
  </w:style>
  <w:style w:type="numbering" w:customStyle="1" w:styleId="1410">
    <w:name w:val="リストなし141"/>
    <w:next w:val="NoList"/>
    <w:uiPriority w:val="99"/>
    <w:semiHidden/>
    <w:unhideWhenUsed/>
    <w:rsid w:val="00B90E0A"/>
  </w:style>
  <w:style w:type="table" w:customStyle="1" w:styleId="Tabellengitternetz141">
    <w:name w:val="Tabellengitternetz1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B90E0A"/>
  </w:style>
  <w:style w:type="table" w:customStyle="1" w:styleId="341">
    <w:name w:val="网格型34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B90E0A"/>
  </w:style>
  <w:style w:type="numbering" w:customStyle="1" w:styleId="NoList341">
    <w:name w:val="No List341"/>
    <w:next w:val="NoList"/>
    <w:uiPriority w:val="99"/>
    <w:semiHidden/>
    <w:rsid w:val="00B90E0A"/>
  </w:style>
  <w:style w:type="table" w:customStyle="1" w:styleId="TableGrid441">
    <w:name w:val="Table Grid44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90E0A"/>
  </w:style>
  <w:style w:type="numbering" w:customStyle="1" w:styleId="1510">
    <w:name w:val="無清單151"/>
    <w:next w:val="NoList"/>
    <w:uiPriority w:val="99"/>
    <w:semiHidden/>
    <w:unhideWhenUsed/>
    <w:rsid w:val="00B90E0A"/>
  </w:style>
  <w:style w:type="numbering" w:customStyle="1" w:styleId="11410">
    <w:name w:val="無清單1141"/>
    <w:next w:val="NoList"/>
    <w:uiPriority w:val="99"/>
    <w:semiHidden/>
    <w:unhideWhenUsed/>
    <w:rsid w:val="00B90E0A"/>
  </w:style>
  <w:style w:type="table" w:customStyle="1" w:styleId="1413">
    <w:name w:val="表格格線14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B90E0A"/>
  </w:style>
  <w:style w:type="table" w:customStyle="1" w:styleId="TableGrid521">
    <w:name w:val="Table Grid52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B90E0A"/>
  </w:style>
  <w:style w:type="numbering" w:customStyle="1" w:styleId="11411">
    <w:name w:val="リストなし1141"/>
    <w:next w:val="NoList"/>
    <w:uiPriority w:val="99"/>
    <w:semiHidden/>
    <w:unhideWhenUsed/>
    <w:rsid w:val="00B90E0A"/>
  </w:style>
  <w:style w:type="table" w:customStyle="1" w:styleId="TableGrid1131">
    <w:name w:val="Table Grid1131"/>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B90E0A"/>
  </w:style>
  <w:style w:type="table" w:customStyle="1" w:styleId="3121">
    <w:name w:val="网格型312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B90E0A"/>
  </w:style>
  <w:style w:type="numbering" w:customStyle="1" w:styleId="NoList3141">
    <w:name w:val="No List3141"/>
    <w:next w:val="NoList"/>
    <w:uiPriority w:val="99"/>
    <w:semiHidden/>
    <w:rsid w:val="00B90E0A"/>
  </w:style>
  <w:style w:type="table" w:customStyle="1" w:styleId="TableGrid4121">
    <w:name w:val="Table Grid412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B90E0A"/>
  </w:style>
  <w:style w:type="numbering" w:customStyle="1" w:styleId="12410">
    <w:name w:val="無清單1241"/>
    <w:next w:val="NoList"/>
    <w:uiPriority w:val="99"/>
    <w:semiHidden/>
    <w:unhideWhenUsed/>
    <w:rsid w:val="00B90E0A"/>
  </w:style>
  <w:style w:type="numbering" w:customStyle="1" w:styleId="111410">
    <w:name w:val="無清單11141"/>
    <w:next w:val="NoList"/>
    <w:uiPriority w:val="99"/>
    <w:semiHidden/>
    <w:unhideWhenUsed/>
    <w:rsid w:val="00B90E0A"/>
  </w:style>
  <w:style w:type="table" w:customStyle="1" w:styleId="11213">
    <w:name w:val="表格格線112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B90E0A"/>
  </w:style>
  <w:style w:type="numbering" w:customStyle="1" w:styleId="NoList12131">
    <w:name w:val="No List12131"/>
    <w:next w:val="NoList"/>
    <w:uiPriority w:val="99"/>
    <w:semiHidden/>
    <w:unhideWhenUsed/>
    <w:rsid w:val="00B90E0A"/>
  </w:style>
  <w:style w:type="numbering" w:customStyle="1" w:styleId="111310">
    <w:name w:val="リストなし11131"/>
    <w:next w:val="NoList"/>
    <w:uiPriority w:val="99"/>
    <w:semiHidden/>
    <w:unhideWhenUsed/>
    <w:rsid w:val="00B90E0A"/>
  </w:style>
  <w:style w:type="numbering" w:customStyle="1" w:styleId="111312">
    <w:name w:val="无列表11131"/>
    <w:next w:val="NoList"/>
    <w:semiHidden/>
    <w:rsid w:val="00B90E0A"/>
  </w:style>
  <w:style w:type="numbering" w:customStyle="1" w:styleId="NoList21131">
    <w:name w:val="No List21131"/>
    <w:next w:val="NoList"/>
    <w:semiHidden/>
    <w:rsid w:val="00B90E0A"/>
  </w:style>
  <w:style w:type="numbering" w:customStyle="1" w:styleId="NoList31131">
    <w:name w:val="No List31131"/>
    <w:next w:val="NoList"/>
    <w:uiPriority w:val="99"/>
    <w:semiHidden/>
    <w:rsid w:val="00B90E0A"/>
  </w:style>
  <w:style w:type="numbering" w:customStyle="1" w:styleId="NoList111131">
    <w:name w:val="No List111131"/>
    <w:next w:val="NoList"/>
    <w:uiPriority w:val="99"/>
    <w:semiHidden/>
    <w:unhideWhenUsed/>
    <w:rsid w:val="00B90E0A"/>
  </w:style>
  <w:style w:type="numbering" w:customStyle="1" w:styleId="12131">
    <w:name w:val="無清單12131"/>
    <w:next w:val="NoList"/>
    <w:uiPriority w:val="99"/>
    <w:semiHidden/>
    <w:unhideWhenUsed/>
    <w:rsid w:val="00B90E0A"/>
  </w:style>
  <w:style w:type="numbering" w:customStyle="1" w:styleId="111131">
    <w:name w:val="無清單111131"/>
    <w:next w:val="NoList"/>
    <w:uiPriority w:val="99"/>
    <w:semiHidden/>
    <w:unhideWhenUsed/>
    <w:rsid w:val="00B90E0A"/>
  </w:style>
  <w:style w:type="numbering" w:customStyle="1" w:styleId="NoList531">
    <w:name w:val="No List531"/>
    <w:next w:val="NoList"/>
    <w:uiPriority w:val="99"/>
    <w:semiHidden/>
    <w:unhideWhenUsed/>
    <w:rsid w:val="00B90E0A"/>
  </w:style>
  <w:style w:type="table" w:customStyle="1" w:styleId="TableGrid621">
    <w:name w:val="Table Grid62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B90E0A"/>
  </w:style>
  <w:style w:type="numbering" w:customStyle="1" w:styleId="12310">
    <w:name w:val="リストなし1231"/>
    <w:next w:val="NoList"/>
    <w:uiPriority w:val="99"/>
    <w:semiHidden/>
    <w:unhideWhenUsed/>
    <w:rsid w:val="00B90E0A"/>
  </w:style>
  <w:style w:type="table" w:customStyle="1" w:styleId="TableGrid1221">
    <w:name w:val="Table Grid1221"/>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B90E0A"/>
  </w:style>
  <w:style w:type="table" w:customStyle="1" w:styleId="3221">
    <w:name w:val="网格型322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B90E0A"/>
  </w:style>
  <w:style w:type="numbering" w:customStyle="1" w:styleId="NoList3231">
    <w:name w:val="No List3231"/>
    <w:next w:val="NoList"/>
    <w:uiPriority w:val="99"/>
    <w:semiHidden/>
    <w:rsid w:val="00B90E0A"/>
  </w:style>
  <w:style w:type="table" w:customStyle="1" w:styleId="TableGrid4221">
    <w:name w:val="Table Grid422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90E0A"/>
  </w:style>
  <w:style w:type="numbering" w:customStyle="1" w:styleId="1331">
    <w:name w:val="無清單1331"/>
    <w:next w:val="NoList"/>
    <w:uiPriority w:val="99"/>
    <w:semiHidden/>
    <w:unhideWhenUsed/>
    <w:rsid w:val="00B90E0A"/>
  </w:style>
  <w:style w:type="numbering" w:customStyle="1" w:styleId="112310">
    <w:name w:val="無清單11231"/>
    <w:next w:val="NoList"/>
    <w:uiPriority w:val="99"/>
    <w:semiHidden/>
    <w:unhideWhenUsed/>
    <w:rsid w:val="00B90E0A"/>
  </w:style>
  <w:style w:type="table" w:customStyle="1" w:styleId="12214">
    <w:name w:val="表格格線122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B90E0A"/>
  </w:style>
  <w:style w:type="numbering" w:customStyle="1" w:styleId="NoList12221">
    <w:name w:val="No List12221"/>
    <w:next w:val="NoList"/>
    <w:uiPriority w:val="99"/>
    <w:semiHidden/>
    <w:unhideWhenUsed/>
    <w:rsid w:val="00B90E0A"/>
  </w:style>
  <w:style w:type="numbering" w:customStyle="1" w:styleId="112211">
    <w:name w:val="リストなし11221"/>
    <w:next w:val="NoList"/>
    <w:uiPriority w:val="99"/>
    <w:semiHidden/>
    <w:unhideWhenUsed/>
    <w:rsid w:val="00B90E0A"/>
  </w:style>
  <w:style w:type="numbering" w:customStyle="1" w:styleId="112212">
    <w:name w:val="无列表11221"/>
    <w:next w:val="NoList"/>
    <w:semiHidden/>
    <w:rsid w:val="00B90E0A"/>
  </w:style>
  <w:style w:type="numbering" w:customStyle="1" w:styleId="NoList21221">
    <w:name w:val="No List21221"/>
    <w:next w:val="NoList"/>
    <w:semiHidden/>
    <w:rsid w:val="00B90E0A"/>
  </w:style>
  <w:style w:type="numbering" w:customStyle="1" w:styleId="NoList31221">
    <w:name w:val="No List31221"/>
    <w:next w:val="NoList"/>
    <w:uiPriority w:val="99"/>
    <w:semiHidden/>
    <w:rsid w:val="00B90E0A"/>
  </w:style>
  <w:style w:type="numbering" w:customStyle="1" w:styleId="NoList111231">
    <w:name w:val="No List111231"/>
    <w:next w:val="NoList"/>
    <w:uiPriority w:val="99"/>
    <w:semiHidden/>
    <w:unhideWhenUsed/>
    <w:rsid w:val="00B90E0A"/>
  </w:style>
  <w:style w:type="numbering" w:customStyle="1" w:styleId="12221">
    <w:name w:val="無清單12221"/>
    <w:next w:val="NoList"/>
    <w:uiPriority w:val="99"/>
    <w:semiHidden/>
    <w:unhideWhenUsed/>
    <w:rsid w:val="00B90E0A"/>
  </w:style>
  <w:style w:type="numbering" w:customStyle="1" w:styleId="111221">
    <w:name w:val="無清單111221"/>
    <w:next w:val="NoList"/>
    <w:uiPriority w:val="99"/>
    <w:semiHidden/>
    <w:unhideWhenUsed/>
    <w:rsid w:val="00B90E0A"/>
  </w:style>
  <w:style w:type="paragraph" w:customStyle="1" w:styleId="36">
    <w:name w:val="修订3"/>
    <w:uiPriority w:val="99"/>
    <w:semiHidden/>
    <w:rsid w:val="00B90E0A"/>
    <w:rPr>
      <w:rFonts w:ascii="Times New Roman" w:eastAsia="Batang" w:hAnsi="Times New Roman"/>
      <w:lang w:val="en-GB"/>
    </w:rPr>
  </w:style>
  <w:style w:type="character" w:customStyle="1" w:styleId="NumberedListChar">
    <w:name w:val="Numbered List Char"/>
    <w:basedOn w:val="DefaultParagraphFont"/>
    <w:link w:val="NumberedList"/>
    <w:uiPriority w:val="99"/>
    <w:rsid w:val="00B90E0A"/>
    <w:rPr>
      <w:rFonts w:ascii="Times New Roman" w:eastAsia="MS Mincho" w:hAnsi="Times New Roman"/>
      <w:lang w:eastAsia="ja-JP"/>
    </w:rPr>
  </w:style>
  <w:style w:type="paragraph" w:customStyle="1" w:styleId="Doc-text2">
    <w:name w:val="Doc-text2"/>
    <w:basedOn w:val="Normal"/>
    <w:link w:val="Doc-text2Char"/>
    <w:qFormat/>
    <w:rsid w:val="00B90E0A"/>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90E0A"/>
    <w:rPr>
      <w:rFonts w:ascii="Arial" w:eastAsia="MS Mincho" w:hAnsi="Arial" w:cs="Arial"/>
      <w:lang w:val="en-GB" w:eastAsia="ja-JP"/>
    </w:rPr>
  </w:style>
  <w:style w:type="character" w:customStyle="1" w:styleId="11Char">
    <w:name w:val="1.1 Char"/>
    <w:rsid w:val="00B90E0A"/>
    <w:rPr>
      <w:rFonts w:ascii="Arial" w:eastAsia="MS Mincho" w:hAnsi="Arial" w:cs="Times New Roman"/>
      <w:b/>
      <w:bCs/>
      <w:sz w:val="24"/>
      <w:szCs w:val="26"/>
      <w:lang w:eastAsia="en-US"/>
    </w:rPr>
  </w:style>
  <w:style w:type="character" w:customStyle="1" w:styleId="1f">
    <w:name w:val="明显强调1"/>
    <w:uiPriority w:val="21"/>
    <w:qFormat/>
    <w:rsid w:val="00B90E0A"/>
    <w:rPr>
      <w:b/>
      <w:bCs/>
      <w:i/>
      <w:iCs/>
      <w:color w:val="4F81BD"/>
    </w:rPr>
  </w:style>
  <w:style w:type="paragraph" w:customStyle="1" w:styleId="MediumGrid21">
    <w:name w:val="Medium Grid 21"/>
    <w:uiPriority w:val="1"/>
    <w:qFormat/>
    <w:rsid w:val="00B90E0A"/>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90E0A"/>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B90E0A"/>
    <w:pPr>
      <w:numPr>
        <w:numId w:val="14"/>
      </w:numPr>
      <w:tabs>
        <w:tab w:val="left" w:pos="1701"/>
      </w:tabs>
      <w:overflowPunct w:val="0"/>
      <w:autoSpaceDE w:val="0"/>
      <w:autoSpaceDN w:val="0"/>
      <w:adjustRightInd w:val="0"/>
      <w:spacing w:before="120" w:after="120"/>
      <w:jc w:val="both"/>
      <w:textAlignment w:val="baseline"/>
    </w:pPr>
    <w:rPr>
      <w:rFonts w:ascii="Arial" w:hAnsi="Arial"/>
      <w:b/>
      <w:bCs/>
    </w:rPr>
  </w:style>
  <w:style w:type="paragraph" w:customStyle="1" w:styleId="Header-3gppTdoc">
    <w:name w:val="Header-3gpp Tdoc"/>
    <w:basedOn w:val="Header"/>
    <w:link w:val="Header-3gppTdocChar"/>
    <w:qFormat/>
    <w:rsid w:val="00B90E0A"/>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90E0A"/>
    <w:rPr>
      <w:rFonts w:ascii="Arial" w:eastAsia="MS Mincho" w:hAnsi="Arial" w:cs="Arial"/>
      <w:b/>
      <w:sz w:val="24"/>
      <w:szCs w:val="24"/>
      <w:lang w:eastAsia="en-GB"/>
    </w:rPr>
  </w:style>
  <w:style w:type="character" w:customStyle="1" w:styleId="Char2">
    <w:name w:val="明显引用 Char2"/>
    <w:basedOn w:val="DefaultParagraphFont"/>
    <w:uiPriority w:val="30"/>
    <w:rsid w:val="00B90E0A"/>
    <w:rPr>
      <w:rFonts w:ascii="Times New Roman" w:hAnsi="Times New Roman"/>
      <w:i/>
      <w:iCs/>
      <w:color w:val="4472C4"/>
      <w:lang w:val="en-GB" w:eastAsia="en-US"/>
    </w:rPr>
  </w:style>
  <w:style w:type="numbering" w:customStyle="1" w:styleId="46">
    <w:name w:val="无列表4"/>
    <w:next w:val="NoList"/>
    <w:uiPriority w:val="99"/>
    <w:semiHidden/>
    <w:unhideWhenUsed/>
    <w:rsid w:val="00B90E0A"/>
  </w:style>
  <w:style w:type="table" w:customStyle="1" w:styleId="126">
    <w:name w:val="网格型12"/>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B90E0A"/>
  </w:style>
  <w:style w:type="numbering" w:customStyle="1" w:styleId="13121">
    <w:name w:val="无列表1312"/>
    <w:next w:val="NoList"/>
    <w:semiHidden/>
    <w:rsid w:val="00B90E0A"/>
  </w:style>
  <w:style w:type="numbering" w:customStyle="1" w:styleId="NoList4112">
    <w:name w:val="No List4112"/>
    <w:next w:val="NoList"/>
    <w:uiPriority w:val="99"/>
    <w:semiHidden/>
    <w:unhideWhenUsed/>
    <w:rsid w:val="00B90E0A"/>
  </w:style>
  <w:style w:type="numbering" w:customStyle="1" w:styleId="2212">
    <w:name w:val="无列表2212"/>
    <w:next w:val="NoList"/>
    <w:uiPriority w:val="99"/>
    <w:semiHidden/>
    <w:unhideWhenUsed/>
    <w:rsid w:val="00B90E0A"/>
  </w:style>
  <w:style w:type="numbering" w:customStyle="1" w:styleId="NoList121112">
    <w:name w:val="No List121112"/>
    <w:next w:val="NoList"/>
    <w:uiPriority w:val="99"/>
    <w:semiHidden/>
    <w:unhideWhenUsed/>
    <w:rsid w:val="00B90E0A"/>
  </w:style>
  <w:style w:type="numbering" w:customStyle="1" w:styleId="1111121">
    <w:name w:val="リストなし111112"/>
    <w:next w:val="NoList"/>
    <w:uiPriority w:val="99"/>
    <w:semiHidden/>
    <w:unhideWhenUsed/>
    <w:rsid w:val="00B90E0A"/>
  </w:style>
  <w:style w:type="numbering" w:customStyle="1" w:styleId="1111122">
    <w:name w:val="无列表111112"/>
    <w:next w:val="NoList"/>
    <w:semiHidden/>
    <w:rsid w:val="00B90E0A"/>
  </w:style>
  <w:style w:type="numbering" w:customStyle="1" w:styleId="NoList211112">
    <w:name w:val="No List211112"/>
    <w:next w:val="NoList"/>
    <w:semiHidden/>
    <w:rsid w:val="00B90E0A"/>
  </w:style>
  <w:style w:type="numbering" w:customStyle="1" w:styleId="NoList311112">
    <w:name w:val="No List311112"/>
    <w:next w:val="NoList"/>
    <w:uiPriority w:val="99"/>
    <w:semiHidden/>
    <w:rsid w:val="00B90E0A"/>
  </w:style>
  <w:style w:type="numbering" w:customStyle="1" w:styleId="NoList1111112">
    <w:name w:val="No List1111112"/>
    <w:next w:val="NoList"/>
    <w:uiPriority w:val="99"/>
    <w:semiHidden/>
    <w:unhideWhenUsed/>
    <w:rsid w:val="00B90E0A"/>
  </w:style>
  <w:style w:type="numbering" w:customStyle="1" w:styleId="1211120">
    <w:name w:val="無清單121112"/>
    <w:next w:val="NoList"/>
    <w:uiPriority w:val="99"/>
    <w:semiHidden/>
    <w:unhideWhenUsed/>
    <w:rsid w:val="00B90E0A"/>
  </w:style>
  <w:style w:type="numbering" w:customStyle="1" w:styleId="11111120">
    <w:name w:val="無清單1111112"/>
    <w:next w:val="NoList"/>
    <w:uiPriority w:val="99"/>
    <w:semiHidden/>
    <w:unhideWhenUsed/>
    <w:rsid w:val="00B90E0A"/>
  </w:style>
  <w:style w:type="numbering" w:customStyle="1" w:styleId="NoList13112">
    <w:name w:val="No List13112"/>
    <w:next w:val="NoList"/>
    <w:uiPriority w:val="99"/>
    <w:semiHidden/>
    <w:unhideWhenUsed/>
    <w:rsid w:val="00B90E0A"/>
  </w:style>
  <w:style w:type="numbering" w:customStyle="1" w:styleId="121121">
    <w:name w:val="リストなし12112"/>
    <w:next w:val="NoList"/>
    <w:uiPriority w:val="99"/>
    <w:semiHidden/>
    <w:unhideWhenUsed/>
    <w:rsid w:val="00B90E0A"/>
  </w:style>
  <w:style w:type="numbering" w:customStyle="1" w:styleId="121122">
    <w:name w:val="无列表12112"/>
    <w:next w:val="NoList"/>
    <w:semiHidden/>
    <w:rsid w:val="00B90E0A"/>
  </w:style>
  <w:style w:type="numbering" w:customStyle="1" w:styleId="NoList22112">
    <w:name w:val="No List22112"/>
    <w:next w:val="NoList"/>
    <w:semiHidden/>
    <w:rsid w:val="00B90E0A"/>
  </w:style>
  <w:style w:type="numbering" w:customStyle="1" w:styleId="NoList32112">
    <w:name w:val="No List32112"/>
    <w:next w:val="NoList"/>
    <w:uiPriority w:val="99"/>
    <w:semiHidden/>
    <w:rsid w:val="00B90E0A"/>
  </w:style>
  <w:style w:type="numbering" w:customStyle="1" w:styleId="NoList112112">
    <w:name w:val="No List112112"/>
    <w:next w:val="NoList"/>
    <w:uiPriority w:val="99"/>
    <w:semiHidden/>
    <w:unhideWhenUsed/>
    <w:rsid w:val="00B90E0A"/>
  </w:style>
  <w:style w:type="numbering" w:customStyle="1" w:styleId="131120">
    <w:name w:val="無清單13112"/>
    <w:next w:val="NoList"/>
    <w:uiPriority w:val="99"/>
    <w:semiHidden/>
    <w:unhideWhenUsed/>
    <w:rsid w:val="00B90E0A"/>
  </w:style>
  <w:style w:type="numbering" w:customStyle="1" w:styleId="1121120">
    <w:name w:val="無清單112112"/>
    <w:next w:val="NoList"/>
    <w:uiPriority w:val="99"/>
    <w:semiHidden/>
    <w:unhideWhenUsed/>
    <w:rsid w:val="00B90E0A"/>
  </w:style>
  <w:style w:type="numbering" w:customStyle="1" w:styleId="21112">
    <w:name w:val="无列表21112"/>
    <w:next w:val="NoList"/>
    <w:uiPriority w:val="99"/>
    <w:semiHidden/>
    <w:unhideWhenUsed/>
    <w:rsid w:val="00B90E0A"/>
  </w:style>
  <w:style w:type="numbering" w:customStyle="1" w:styleId="NoList122112">
    <w:name w:val="No List122112"/>
    <w:next w:val="NoList"/>
    <w:uiPriority w:val="99"/>
    <w:semiHidden/>
    <w:unhideWhenUsed/>
    <w:rsid w:val="00B90E0A"/>
  </w:style>
  <w:style w:type="numbering" w:customStyle="1" w:styleId="1121121">
    <w:name w:val="リストなし112112"/>
    <w:next w:val="NoList"/>
    <w:uiPriority w:val="99"/>
    <w:semiHidden/>
    <w:unhideWhenUsed/>
    <w:rsid w:val="00B90E0A"/>
  </w:style>
  <w:style w:type="numbering" w:customStyle="1" w:styleId="1121122">
    <w:name w:val="无列表112112"/>
    <w:next w:val="NoList"/>
    <w:semiHidden/>
    <w:rsid w:val="00B90E0A"/>
  </w:style>
  <w:style w:type="numbering" w:customStyle="1" w:styleId="NoList212112">
    <w:name w:val="No List212112"/>
    <w:next w:val="NoList"/>
    <w:semiHidden/>
    <w:rsid w:val="00B90E0A"/>
  </w:style>
  <w:style w:type="numbering" w:customStyle="1" w:styleId="NoList312112">
    <w:name w:val="No List312112"/>
    <w:next w:val="NoList"/>
    <w:uiPriority w:val="99"/>
    <w:semiHidden/>
    <w:rsid w:val="00B90E0A"/>
  </w:style>
  <w:style w:type="numbering" w:customStyle="1" w:styleId="NoList1112112">
    <w:name w:val="No List1112112"/>
    <w:next w:val="NoList"/>
    <w:uiPriority w:val="99"/>
    <w:semiHidden/>
    <w:unhideWhenUsed/>
    <w:rsid w:val="00B90E0A"/>
  </w:style>
  <w:style w:type="numbering" w:customStyle="1" w:styleId="122112">
    <w:name w:val="無清單122112"/>
    <w:next w:val="NoList"/>
    <w:uiPriority w:val="99"/>
    <w:semiHidden/>
    <w:unhideWhenUsed/>
    <w:rsid w:val="00B90E0A"/>
  </w:style>
  <w:style w:type="numbering" w:customStyle="1" w:styleId="1112112">
    <w:name w:val="無清單1112112"/>
    <w:next w:val="NoList"/>
    <w:uiPriority w:val="99"/>
    <w:semiHidden/>
    <w:unhideWhenUsed/>
    <w:rsid w:val="00B90E0A"/>
  </w:style>
  <w:style w:type="numbering" w:customStyle="1" w:styleId="12222">
    <w:name w:val="无列表1222"/>
    <w:next w:val="NoList"/>
    <w:semiHidden/>
    <w:rsid w:val="00B90E0A"/>
  </w:style>
  <w:style w:type="table" w:customStyle="1" w:styleId="TableGrid1122">
    <w:name w:val="Table Grid1122"/>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B90E0A"/>
  </w:style>
  <w:style w:type="numbering" w:customStyle="1" w:styleId="11111112">
    <w:name w:val="リストなし1111111"/>
    <w:next w:val="NoList"/>
    <w:uiPriority w:val="99"/>
    <w:semiHidden/>
    <w:unhideWhenUsed/>
    <w:rsid w:val="00B90E0A"/>
  </w:style>
  <w:style w:type="numbering" w:customStyle="1" w:styleId="111111110">
    <w:name w:val="无列表11111111"/>
    <w:next w:val="NoList"/>
    <w:semiHidden/>
    <w:rsid w:val="00B90E0A"/>
  </w:style>
  <w:style w:type="numbering" w:customStyle="1" w:styleId="NoList2111111">
    <w:name w:val="No List2111111"/>
    <w:next w:val="NoList"/>
    <w:semiHidden/>
    <w:rsid w:val="00B90E0A"/>
  </w:style>
  <w:style w:type="numbering" w:customStyle="1" w:styleId="NoList3111111">
    <w:name w:val="No List3111111"/>
    <w:next w:val="NoList"/>
    <w:uiPriority w:val="99"/>
    <w:semiHidden/>
    <w:rsid w:val="00B90E0A"/>
  </w:style>
  <w:style w:type="numbering" w:customStyle="1" w:styleId="NoList111111111">
    <w:name w:val="No List111111111"/>
    <w:next w:val="NoList"/>
    <w:uiPriority w:val="99"/>
    <w:semiHidden/>
    <w:unhideWhenUsed/>
    <w:rsid w:val="00B90E0A"/>
  </w:style>
  <w:style w:type="numbering" w:customStyle="1" w:styleId="1211111">
    <w:name w:val="無清單1211111"/>
    <w:next w:val="NoList"/>
    <w:uiPriority w:val="99"/>
    <w:semiHidden/>
    <w:unhideWhenUsed/>
    <w:rsid w:val="00B90E0A"/>
  </w:style>
  <w:style w:type="numbering" w:customStyle="1" w:styleId="111111111">
    <w:name w:val="無清單11111111"/>
    <w:next w:val="NoList"/>
    <w:uiPriority w:val="99"/>
    <w:semiHidden/>
    <w:unhideWhenUsed/>
    <w:rsid w:val="00B90E0A"/>
  </w:style>
  <w:style w:type="numbering" w:customStyle="1" w:styleId="1211110">
    <w:name w:val="无列表121111"/>
    <w:next w:val="NoList"/>
    <w:semiHidden/>
    <w:rsid w:val="00B90E0A"/>
  </w:style>
  <w:style w:type="numbering" w:customStyle="1" w:styleId="211111">
    <w:name w:val="无列表211111"/>
    <w:next w:val="NoList"/>
    <w:uiPriority w:val="99"/>
    <w:semiHidden/>
    <w:unhideWhenUsed/>
    <w:rsid w:val="00B90E0A"/>
  </w:style>
  <w:style w:type="character" w:customStyle="1" w:styleId="Char3">
    <w:name w:val="明显引用 Char3"/>
    <w:basedOn w:val="DefaultParagraphFont"/>
    <w:uiPriority w:val="30"/>
    <w:rsid w:val="00B90E0A"/>
    <w:rPr>
      <w:rFonts w:ascii="Times New Roman" w:hAnsi="Times New Roman"/>
      <w:i/>
      <w:iCs/>
      <w:color w:val="4472C4"/>
      <w:lang w:val="en-GB" w:eastAsia="en-US"/>
    </w:rPr>
  </w:style>
  <w:style w:type="numbering" w:customStyle="1" w:styleId="NoList17">
    <w:name w:val="No List17"/>
    <w:next w:val="NoList"/>
    <w:uiPriority w:val="99"/>
    <w:semiHidden/>
    <w:unhideWhenUsed/>
    <w:rsid w:val="00B90E0A"/>
  </w:style>
  <w:style w:type="numbering" w:customStyle="1" w:styleId="161">
    <w:name w:val="リストなし16"/>
    <w:next w:val="NoList"/>
    <w:uiPriority w:val="99"/>
    <w:semiHidden/>
    <w:unhideWhenUsed/>
    <w:rsid w:val="00B90E0A"/>
  </w:style>
  <w:style w:type="table" w:customStyle="1" w:styleId="Tabellengitternetz16">
    <w:name w:val="Tabellengitternetz1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B90E0A"/>
  </w:style>
  <w:style w:type="table" w:customStyle="1" w:styleId="360">
    <w:name w:val="网格型3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B90E0A"/>
  </w:style>
  <w:style w:type="numbering" w:customStyle="1" w:styleId="NoList36">
    <w:name w:val="No List36"/>
    <w:next w:val="NoList"/>
    <w:uiPriority w:val="99"/>
    <w:semiHidden/>
    <w:rsid w:val="00B90E0A"/>
  </w:style>
  <w:style w:type="table" w:customStyle="1" w:styleId="TableGrid46">
    <w:name w:val="Table Grid46"/>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90E0A"/>
  </w:style>
  <w:style w:type="numbering" w:customStyle="1" w:styleId="170">
    <w:name w:val="無清單17"/>
    <w:next w:val="NoList"/>
    <w:uiPriority w:val="99"/>
    <w:semiHidden/>
    <w:unhideWhenUsed/>
    <w:rsid w:val="00B90E0A"/>
  </w:style>
  <w:style w:type="numbering" w:customStyle="1" w:styleId="1160">
    <w:name w:val="無清單116"/>
    <w:next w:val="NoList"/>
    <w:uiPriority w:val="99"/>
    <w:semiHidden/>
    <w:unhideWhenUsed/>
    <w:rsid w:val="00B90E0A"/>
  </w:style>
  <w:style w:type="table" w:customStyle="1" w:styleId="163">
    <w:name w:val="表格格線16"/>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B90E0A"/>
  </w:style>
  <w:style w:type="numbering" w:customStyle="1" w:styleId="25">
    <w:name w:val="无列表25"/>
    <w:next w:val="NoList"/>
    <w:uiPriority w:val="99"/>
    <w:semiHidden/>
    <w:unhideWhenUsed/>
    <w:rsid w:val="00B90E0A"/>
  </w:style>
  <w:style w:type="numbering" w:customStyle="1" w:styleId="NoList126">
    <w:name w:val="No List126"/>
    <w:next w:val="NoList"/>
    <w:uiPriority w:val="99"/>
    <w:semiHidden/>
    <w:unhideWhenUsed/>
    <w:rsid w:val="00B90E0A"/>
  </w:style>
  <w:style w:type="numbering" w:customStyle="1" w:styleId="1161">
    <w:name w:val="リストなし116"/>
    <w:next w:val="NoList"/>
    <w:uiPriority w:val="99"/>
    <w:semiHidden/>
    <w:unhideWhenUsed/>
    <w:rsid w:val="00B90E0A"/>
  </w:style>
  <w:style w:type="numbering" w:customStyle="1" w:styleId="1162">
    <w:name w:val="无列表116"/>
    <w:next w:val="NoList"/>
    <w:semiHidden/>
    <w:rsid w:val="00B90E0A"/>
  </w:style>
  <w:style w:type="numbering" w:customStyle="1" w:styleId="NoList216">
    <w:name w:val="No List216"/>
    <w:next w:val="NoList"/>
    <w:semiHidden/>
    <w:rsid w:val="00B90E0A"/>
  </w:style>
  <w:style w:type="numbering" w:customStyle="1" w:styleId="NoList316">
    <w:name w:val="No List316"/>
    <w:next w:val="NoList"/>
    <w:uiPriority w:val="99"/>
    <w:semiHidden/>
    <w:rsid w:val="00B90E0A"/>
  </w:style>
  <w:style w:type="numbering" w:customStyle="1" w:styleId="1260">
    <w:name w:val="無清單126"/>
    <w:next w:val="NoList"/>
    <w:uiPriority w:val="99"/>
    <w:semiHidden/>
    <w:unhideWhenUsed/>
    <w:rsid w:val="00B90E0A"/>
  </w:style>
  <w:style w:type="numbering" w:customStyle="1" w:styleId="1116">
    <w:name w:val="無清單1116"/>
    <w:next w:val="NoList"/>
    <w:uiPriority w:val="99"/>
    <w:semiHidden/>
    <w:unhideWhenUsed/>
    <w:rsid w:val="00B90E0A"/>
  </w:style>
  <w:style w:type="table" w:customStyle="1" w:styleId="TableGrid115">
    <w:name w:val="Table Grid115"/>
    <w:basedOn w:val="TableNormal"/>
    <w:next w:val="TableGrid"/>
    <w:uiPriority w:val="39"/>
    <w:rsid w:val="00B90E0A"/>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90E0A"/>
  </w:style>
  <w:style w:type="numbering" w:customStyle="1" w:styleId="NoList1125">
    <w:name w:val="No List1125"/>
    <w:next w:val="NoList"/>
    <w:uiPriority w:val="99"/>
    <w:semiHidden/>
    <w:unhideWhenUsed/>
    <w:rsid w:val="00B90E0A"/>
  </w:style>
  <w:style w:type="table" w:customStyle="1" w:styleId="Tabellengitternetz114">
    <w:name w:val="Tabellengitternetz1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B90E0A"/>
  </w:style>
  <w:style w:type="numbering" w:customStyle="1" w:styleId="11150">
    <w:name w:val="リストなし1115"/>
    <w:next w:val="NoList"/>
    <w:uiPriority w:val="99"/>
    <w:semiHidden/>
    <w:unhideWhenUsed/>
    <w:rsid w:val="00B90E0A"/>
  </w:style>
  <w:style w:type="numbering" w:customStyle="1" w:styleId="11151">
    <w:name w:val="无列表1115"/>
    <w:next w:val="NoList"/>
    <w:semiHidden/>
    <w:rsid w:val="00B90E0A"/>
  </w:style>
  <w:style w:type="numbering" w:customStyle="1" w:styleId="NoList2115">
    <w:name w:val="No List2115"/>
    <w:next w:val="NoList"/>
    <w:semiHidden/>
    <w:rsid w:val="00B90E0A"/>
  </w:style>
  <w:style w:type="numbering" w:customStyle="1" w:styleId="NoList3115">
    <w:name w:val="No List3115"/>
    <w:next w:val="NoList"/>
    <w:uiPriority w:val="99"/>
    <w:semiHidden/>
    <w:rsid w:val="00B90E0A"/>
  </w:style>
  <w:style w:type="numbering" w:customStyle="1" w:styleId="NoList11115">
    <w:name w:val="No List11115"/>
    <w:next w:val="NoList"/>
    <w:uiPriority w:val="99"/>
    <w:semiHidden/>
    <w:unhideWhenUsed/>
    <w:rsid w:val="00B90E0A"/>
  </w:style>
  <w:style w:type="numbering" w:customStyle="1" w:styleId="1215">
    <w:name w:val="無清單1215"/>
    <w:next w:val="NoList"/>
    <w:uiPriority w:val="99"/>
    <w:semiHidden/>
    <w:unhideWhenUsed/>
    <w:rsid w:val="00B90E0A"/>
  </w:style>
  <w:style w:type="numbering" w:customStyle="1" w:styleId="111150">
    <w:name w:val="無清單11115"/>
    <w:next w:val="NoList"/>
    <w:uiPriority w:val="99"/>
    <w:semiHidden/>
    <w:unhideWhenUsed/>
    <w:rsid w:val="00B90E0A"/>
  </w:style>
  <w:style w:type="numbering" w:customStyle="1" w:styleId="NoList55">
    <w:name w:val="No List55"/>
    <w:next w:val="NoList"/>
    <w:uiPriority w:val="99"/>
    <w:semiHidden/>
    <w:unhideWhenUsed/>
    <w:rsid w:val="00B90E0A"/>
  </w:style>
  <w:style w:type="numbering" w:customStyle="1" w:styleId="NoList135">
    <w:name w:val="No List135"/>
    <w:next w:val="NoList"/>
    <w:uiPriority w:val="99"/>
    <w:semiHidden/>
    <w:unhideWhenUsed/>
    <w:rsid w:val="00B90E0A"/>
  </w:style>
  <w:style w:type="numbering" w:customStyle="1" w:styleId="1250">
    <w:name w:val="リストなし125"/>
    <w:next w:val="NoList"/>
    <w:uiPriority w:val="99"/>
    <w:semiHidden/>
    <w:unhideWhenUsed/>
    <w:rsid w:val="00B90E0A"/>
  </w:style>
  <w:style w:type="table" w:customStyle="1" w:styleId="TableGrid124">
    <w:name w:val="Table Grid124"/>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B90E0A"/>
  </w:style>
  <w:style w:type="table" w:customStyle="1" w:styleId="3240">
    <w:name w:val="网格型32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B90E0A"/>
  </w:style>
  <w:style w:type="numbering" w:customStyle="1" w:styleId="NoList325">
    <w:name w:val="No List325"/>
    <w:next w:val="NoList"/>
    <w:uiPriority w:val="99"/>
    <w:semiHidden/>
    <w:rsid w:val="00B90E0A"/>
  </w:style>
  <w:style w:type="table" w:customStyle="1" w:styleId="TableGrid424">
    <w:name w:val="Table Grid424"/>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B90E0A"/>
  </w:style>
  <w:style w:type="numbering" w:customStyle="1" w:styleId="1125">
    <w:name w:val="無清單1125"/>
    <w:next w:val="NoList"/>
    <w:uiPriority w:val="99"/>
    <w:semiHidden/>
    <w:unhideWhenUsed/>
    <w:rsid w:val="00B90E0A"/>
  </w:style>
  <w:style w:type="table" w:customStyle="1" w:styleId="1243">
    <w:name w:val="表格格線124"/>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B90E0A"/>
  </w:style>
  <w:style w:type="numbering" w:customStyle="1" w:styleId="NoList1224">
    <w:name w:val="No List1224"/>
    <w:next w:val="NoList"/>
    <w:uiPriority w:val="99"/>
    <w:semiHidden/>
    <w:unhideWhenUsed/>
    <w:rsid w:val="00B90E0A"/>
  </w:style>
  <w:style w:type="numbering" w:customStyle="1" w:styleId="11240">
    <w:name w:val="リストなし1124"/>
    <w:next w:val="NoList"/>
    <w:uiPriority w:val="99"/>
    <w:semiHidden/>
    <w:unhideWhenUsed/>
    <w:rsid w:val="00B90E0A"/>
  </w:style>
  <w:style w:type="numbering" w:customStyle="1" w:styleId="11241">
    <w:name w:val="无列表1124"/>
    <w:next w:val="NoList"/>
    <w:semiHidden/>
    <w:rsid w:val="00B90E0A"/>
  </w:style>
  <w:style w:type="numbering" w:customStyle="1" w:styleId="NoList2124">
    <w:name w:val="No List2124"/>
    <w:next w:val="NoList"/>
    <w:semiHidden/>
    <w:rsid w:val="00B90E0A"/>
  </w:style>
  <w:style w:type="numbering" w:customStyle="1" w:styleId="NoList3124">
    <w:name w:val="No List3124"/>
    <w:next w:val="NoList"/>
    <w:uiPriority w:val="99"/>
    <w:semiHidden/>
    <w:rsid w:val="00B90E0A"/>
  </w:style>
  <w:style w:type="numbering" w:customStyle="1" w:styleId="NoList11125">
    <w:name w:val="No List11125"/>
    <w:next w:val="NoList"/>
    <w:uiPriority w:val="99"/>
    <w:semiHidden/>
    <w:unhideWhenUsed/>
    <w:rsid w:val="00B90E0A"/>
  </w:style>
  <w:style w:type="numbering" w:customStyle="1" w:styleId="12240">
    <w:name w:val="無清單1224"/>
    <w:next w:val="NoList"/>
    <w:uiPriority w:val="99"/>
    <w:semiHidden/>
    <w:unhideWhenUsed/>
    <w:rsid w:val="00B90E0A"/>
  </w:style>
  <w:style w:type="numbering" w:customStyle="1" w:styleId="111240">
    <w:name w:val="無清單11124"/>
    <w:next w:val="NoList"/>
    <w:uiPriority w:val="99"/>
    <w:semiHidden/>
    <w:unhideWhenUsed/>
    <w:rsid w:val="00B90E0A"/>
  </w:style>
  <w:style w:type="table" w:customStyle="1" w:styleId="TableGrid1113">
    <w:name w:val="Table Grid1113"/>
    <w:basedOn w:val="TableNormal"/>
    <w:next w:val="TableGrid"/>
    <w:uiPriority w:val="39"/>
    <w:rsid w:val="00B90E0A"/>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B90E0A"/>
  </w:style>
  <w:style w:type="numbering" w:customStyle="1" w:styleId="NoList1133">
    <w:name w:val="No List1133"/>
    <w:next w:val="NoList"/>
    <w:uiPriority w:val="99"/>
    <w:semiHidden/>
    <w:unhideWhenUsed/>
    <w:rsid w:val="00B90E0A"/>
  </w:style>
  <w:style w:type="numbering" w:customStyle="1" w:styleId="NoList413">
    <w:name w:val="No List413"/>
    <w:next w:val="NoList"/>
    <w:uiPriority w:val="99"/>
    <w:semiHidden/>
    <w:unhideWhenUsed/>
    <w:rsid w:val="00B90E0A"/>
  </w:style>
  <w:style w:type="table" w:customStyle="1" w:styleId="TableGrid1123">
    <w:name w:val="Table Grid1123"/>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B90E0A"/>
  </w:style>
  <w:style w:type="numbering" w:customStyle="1" w:styleId="NoList12113">
    <w:name w:val="No List12113"/>
    <w:next w:val="NoList"/>
    <w:uiPriority w:val="99"/>
    <w:semiHidden/>
    <w:unhideWhenUsed/>
    <w:rsid w:val="00B90E0A"/>
  </w:style>
  <w:style w:type="numbering" w:customStyle="1" w:styleId="111130">
    <w:name w:val="リストなし11113"/>
    <w:next w:val="NoList"/>
    <w:uiPriority w:val="99"/>
    <w:semiHidden/>
    <w:unhideWhenUsed/>
    <w:rsid w:val="00B90E0A"/>
  </w:style>
  <w:style w:type="numbering" w:customStyle="1" w:styleId="111132">
    <w:name w:val="无列表11113"/>
    <w:next w:val="NoList"/>
    <w:semiHidden/>
    <w:rsid w:val="00B90E0A"/>
  </w:style>
  <w:style w:type="numbering" w:customStyle="1" w:styleId="NoList21113">
    <w:name w:val="No List21113"/>
    <w:next w:val="NoList"/>
    <w:semiHidden/>
    <w:rsid w:val="00B90E0A"/>
  </w:style>
  <w:style w:type="numbering" w:customStyle="1" w:styleId="NoList31113">
    <w:name w:val="No List31113"/>
    <w:next w:val="NoList"/>
    <w:uiPriority w:val="99"/>
    <w:semiHidden/>
    <w:rsid w:val="00B90E0A"/>
  </w:style>
  <w:style w:type="numbering" w:customStyle="1" w:styleId="NoList111113">
    <w:name w:val="No List111113"/>
    <w:next w:val="NoList"/>
    <w:uiPriority w:val="99"/>
    <w:semiHidden/>
    <w:unhideWhenUsed/>
    <w:rsid w:val="00B90E0A"/>
  </w:style>
  <w:style w:type="numbering" w:customStyle="1" w:styleId="121130">
    <w:name w:val="無清單12113"/>
    <w:next w:val="NoList"/>
    <w:uiPriority w:val="99"/>
    <w:semiHidden/>
    <w:unhideWhenUsed/>
    <w:rsid w:val="00B90E0A"/>
  </w:style>
  <w:style w:type="numbering" w:customStyle="1" w:styleId="111113">
    <w:name w:val="無清單111113"/>
    <w:next w:val="NoList"/>
    <w:uiPriority w:val="99"/>
    <w:semiHidden/>
    <w:unhideWhenUsed/>
    <w:rsid w:val="00B90E0A"/>
  </w:style>
  <w:style w:type="numbering" w:customStyle="1" w:styleId="NoList1313">
    <w:name w:val="No List1313"/>
    <w:next w:val="NoList"/>
    <w:uiPriority w:val="99"/>
    <w:semiHidden/>
    <w:unhideWhenUsed/>
    <w:rsid w:val="00B90E0A"/>
  </w:style>
  <w:style w:type="numbering" w:customStyle="1" w:styleId="12132">
    <w:name w:val="リストなし1213"/>
    <w:next w:val="NoList"/>
    <w:uiPriority w:val="99"/>
    <w:semiHidden/>
    <w:unhideWhenUsed/>
    <w:rsid w:val="00B90E0A"/>
  </w:style>
  <w:style w:type="numbering" w:customStyle="1" w:styleId="12133">
    <w:name w:val="无列表1213"/>
    <w:next w:val="NoList"/>
    <w:semiHidden/>
    <w:rsid w:val="00B90E0A"/>
  </w:style>
  <w:style w:type="numbering" w:customStyle="1" w:styleId="NoList2213">
    <w:name w:val="No List2213"/>
    <w:next w:val="NoList"/>
    <w:semiHidden/>
    <w:rsid w:val="00B90E0A"/>
  </w:style>
  <w:style w:type="numbering" w:customStyle="1" w:styleId="NoList3213">
    <w:name w:val="No List3213"/>
    <w:next w:val="NoList"/>
    <w:uiPriority w:val="99"/>
    <w:semiHidden/>
    <w:rsid w:val="00B90E0A"/>
  </w:style>
  <w:style w:type="numbering" w:customStyle="1" w:styleId="NoList11213">
    <w:name w:val="No List11213"/>
    <w:next w:val="NoList"/>
    <w:uiPriority w:val="99"/>
    <w:semiHidden/>
    <w:unhideWhenUsed/>
    <w:rsid w:val="00B90E0A"/>
  </w:style>
  <w:style w:type="numbering" w:customStyle="1" w:styleId="13130">
    <w:name w:val="無清單1313"/>
    <w:next w:val="NoList"/>
    <w:uiPriority w:val="99"/>
    <w:semiHidden/>
    <w:unhideWhenUsed/>
    <w:rsid w:val="00B90E0A"/>
  </w:style>
  <w:style w:type="numbering" w:customStyle="1" w:styleId="112130">
    <w:name w:val="無清單11213"/>
    <w:next w:val="NoList"/>
    <w:uiPriority w:val="99"/>
    <w:semiHidden/>
    <w:unhideWhenUsed/>
    <w:rsid w:val="00B90E0A"/>
  </w:style>
  <w:style w:type="numbering" w:customStyle="1" w:styleId="2113">
    <w:name w:val="无列表2113"/>
    <w:next w:val="NoList"/>
    <w:uiPriority w:val="99"/>
    <w:semiHidden/>
    <w:unhideWhenUsed/>
    <w:rsid w:val="00B90E0A"/>
  </w:style>
  <w:style w:type="numbering" w:customStyle="1" w:styleId="NoList12213">
    <w:name w:val="No List12213"/>
    <w:next w:val="NoList"/>
    <w:uiPriority w:val="99"/>
    <w:semiHidden/>
    <w:unhideWhenUsed/>
    <w:rsid w:val="00B90E0A"/>
  </w:style>
  <w:style w:type="numbering" w:customStyle="1" w:styleId="112131">
    <w:name w:val="リストなし11213"/>
    <w:next w:val="NoList"/>
    <w:uiPriority w:val="99"/>
    <w:semiHidden/>
    <w:unhideWhenUsed/>
    <w:rsid w:val="00B90E0A"/>
  </w:style>
  <w:style w:type="numbering" w:customStyle="1" w:styleId="112132">
    <w:name w:val="无列表11213"/>
    <w:next w:val="NoList"/>
    <w:semiHidden/>
    <w:rsid w:val="00B90E0A"/>
  </w:style>
  <w:style w:type="numbering" w:customStyle="1" w:styleId="NoList21213">
    <w:name w:val="No List21213"/>
    <w:next w:val="NoList"/>
    <w:semiHidden/>
    <w:rsid w:val="00B90E0A"/>
  </w:style>
  <w:style w:type="numbering" w:customStyle="1" w:styleId="NoList31213">
    <w:name w:val="No List31213"/>
    <w:next w:val="NoList"/>
    <w:uiPriority w:val="99"/>
    <w:semiHidden/>
    <w:rsid w:val="00B90E0A"/>
  </w:style>
  <w:style w:type="numbering" w:customStyle="1" w:styleId="NoList111213">
    <w:name w:val="No List111213"/>
    <w:next w:val="NoList"/>
    <w:uiPriority w:val="99"/>
    <w:semiHidden/>
    <w:unhideWhenUsed/>
    <w:rsid w:val="00B90E0A"/>
  </w:style>
  <w:style w:type="numbering" w:customStyle="1" w:styleId="122130">
    <w:name w:val="無清單12213"/>
    <w:next w:val="NoList"/>
    <w:uiPriority w:val="99"/>
    <w:semiHidden/>
    <w:unhideWhenUsed/>
    <w:rsid w:val="00B90E0A"/>
  </w:style>
  <w:style w:type="numbering" w:customStyle="1" w:styleId="1112130">
    <w:name w:val="無清單111213"/>
    <w:next w:val="NoList"/>
    <w:uiPriority w:val="99"/>
    <w:semiHidden/>
    <w:unhideWhenUsed/>
    <w:rsid w:val="00B90E0A"/>
  </w:style>
  <w:style w:type="table" w:customStyle="1" w:styleId="TableGrid11211">
    <w:name w:val="Table Grid11211"/>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B90E0A"/>
  </w:style>
  <w:style w:type="numbering" w:customStyle="1" w:styleId="1511">
    <w:name w:val="リストなし151"/>
    <w:next w:val="NoList"/>
    <w:uiPriority w:val="99"/>
    <w:semiHidden/>
    <w:unhideWhenUsed/>
    <w:rsid w:val="00B90E0A"/>
  </w:style>
  <w:style w:type="table" w:customStyle="1" w:styleId="Tabellengitternetz151">
    <w:name w:val="Tabellengitternetz15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B90E0A"/>
  </w:style>
  <w:style w:type="table" w:customStyle="1" w:styleId="351">
    <w:name w:val="网格型35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B90E0A"/>
  </w:style>
  <w:style w:type="numbering" w:customStyle="1" w:styleId="NoList351">
    <w:name w:val="No List351"/>
    <w:next w:val="NoList"/>
    <w:uiPriority w:val="99"/>
    <w:semiHidden/>
    <w:rsid w:val="00B90E0A"/>
  </w:style>
  <w:style w:type="table" w:customStyle="1" w:styleId="TableGrid451">
    <w:name w:val="Table Grid45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B90E0A"/>
  </w:style>
  <w:style w:type="numbering" w:customStyle="1" w:styleId="1610">
    <w:name w:val="無清單161"/>
    <w:next w:val="NoList"/>
    <w:uiPriority w:val="99"/>
    <w:semiHidden/>
    <w:unhideWhenUsed/>
    <w:rsid w:val="00B90E0A"/>
  </w:style>
  <w:style w:type="numbering" w:customStyle="1" w:styleId="11510">
    <w:name w:val="無清單1151"/>
    <w:next w:val="NoList"/>
    <w:uiPriority w:val="99"/>
    <w:semiHidden/>
    <w:unhideWhenUsed/>
    <w:rsid w:val="00B90E0A"/>
  </w:style>
  <w:style w:type="table" w:customStyle="1" w:styleId="1513">
    <w:name w:val="表格格線15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B90E0A"/>
  </w:style>
  <w:style w:type="numbering" w:customStyle="1" w:styleId="241">
    <w:name w:val="无列表241"/>
    <w:next w:val="NoList"/>
    <w:uiPriority w:val="99"/>
    <w:semiHidden/>
    <w:unhideWhenUsed/>
    <w:rsid w:val="00B90E0A"/>
  </w:style>
  <w:style w:type="numbering" w:customStyle="1" w:styleId="NoList1251">
    <w:name w:val="No List1251"/>
    <w:next w:val="NoList"/>
    <w:uiPriority w:val="99"/>
    <w:semiHidden/>
    <w:unhideWhenUsed/>
    <w:rsid w:val="00B90E0A"/>
  </w:style>
  <w:style w:type="numbering" w:customStyle="1" w:styleId="11511">
    <w:name w:val="リストなし1151"/>
    <w:next w:val="NoList"/>
    <w:uiPriority w:val="99"/>
    <w:semiHidden/>
    <w:unhideWhenUsed/>
    <w:rsid w:val="00B90E0A"/>
  </w:style>
  <w:style w:type="numbering" w:customStyle="1" w:styleId="11512">
    <w:name w:val="无列表1151"/>
    <w:next w:val="NoList"/>
    <w:semiHidden/>
    <w:rsid w:val="00B90E0A"/>
  </w:style>
  <w:style w:type="numbering" w:customStyle="1" w:styleId="NoList2151">
    <w:name w:val="No List2151"/>
    <w:next w:val="NoList"/>
    <w:semiHidden/>
    <w:rsid w:val="00B90E0A"/>
  </w:style>
  <w:style w:type="numbering" w:customStyle="1" w:styleId="NoList3151">
    <w:name w:val="No List3151"/>
    <w:next w:val="NoList"/>
    <w:uiPriority w:val="99"/>
    <w:semiHidden/>
    <w:rsid w:val="00B90E0A"/>
  </w:style>
  <w:style w:type="numbering" w:customStyle="1" w:styleId="12510">
    <w:name w:val="無清單1251"/>
    <w:next w:val="NoList"/>
    <w:uiPriority w:val="99"/>
    <w:semiHidden/>
    <w:unhideWhenUsed/>
    <w:rsid w:val="00B90E0A"/>
  </w:style>
  <w:style w:type="numbering" w:customStyle="1" w:styleId="111510">
    <w:name w:val="無清單11151"/>
    <w:next w:val="NoList"/>
    <w:uiPriority w:val="99"/>
    <w:semiHidden/>
    <w:unhideWhenUsed/>
    <w:rsid w:val="00B90E0A"/>
  </w:style>
  <w:style w:type="table" w:customStyle="1" w:styleId="TableGrid1141">
    <w:name w:val="Table Grid1141"/>
    <w:basedOn w:val="TableNormal"/>
    <w:next w:val="TableGrid"/>
    <w:uiPriority w:val="39"/>
    <w:rsid w:val="00B90E0A"/>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B90E0A"/>
  </w:style>
  <w:style w:type="numbering" w:customStyle="1" w:styleId="NoList11241">
    <w:name w:val="No List11241"/>
    <w:next w:val="NoList"/>
    <w:uiPriority w:val="99"/>
    <w:semiHidden/>
    <w:unhideWhenUsed/>
    <w:rsid w:val="00B90E0A"/>
  </w:style>
  <w:style w:type="table" w:customStyle="1" w:styleId="TableGrid531">
    <w:name w:val="Table Grid53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B90E0A"/>
  </w:style>
  <w:style w:type="numbering" w:customStyle="1" w:styleId="111411">
    <w:name w:val="リストなし11141"/>
    <w:next w:val="NoList"/>
    <w:uiPriority w:val="99"/>
    <w:semiHidden/>
    <w:unhideWhenUsed/>
    <w:rsid w:val="00B90E0A"/>
  </w:style>
  <w:style w:type="numbering" w:customStyle="1" w:styleId="111412">
    <w:name w:val="无列表11141"/>
    <w:next w:val="NoList"/>
    <w:semiHidden/>
    <w:rsid w:val="00B90E0A"/>
  </w:style>
  <w:style w:type="numbering" w:customStyle="1" w:styleId="NoList21141">
    <w:name w:val="No List21141"/>
    <w:next w:val="NoList"/>
    <w:semiHidden/>
    <w:rsid w:val="00B90E0A"/>
  </w:style>
  <w:style w:type="numbering" w:customStyle="1" w:styleId="NoList31141">
    <w:name w:val="No List31141"/>
    <w:next w:val="NoList"/>
    <w:uiPriority w:val="99"/>
    <w:semiHidden/>
    <w:rsid w:val="00B90E0A"/>
  </w:style>
  <w:style w:type="numbering" w:customStyle="1" w:styleId="NoList111141">
    <w:name w:val="No List111141"/>
    <w:next w:val="NoList"/>
    <w:uiPriority w:val="99"/>
    <w:semiHidden/>
    <w:unhideWhenUsed/>
    <w:rsid w:val="00B90E0A"/>
  </w:style>
  <w:style w:type="numbering" w:customStyle="1" w:styleId="12141">
    <w:name w:val="無清單12141"/>
    <w:next w:val="NoList"/>
    <w:uiPriority w:val="99"/>
    <w:semiHidden/>
    <w:unhideWhenUsed/>
    <w:rsid w:val="00B90E0A"/>
  </w:style>
  <w:style w:type="numbering" w:customStyle="1" w:styleId="111141">
    <w:name w:val="無清單111141"/>
    <w:next w:val="NoList"/>
    <w:uiPriority w:val="99"/>
    <w:semiHidden/>
    <w:unhideWhenUsed/>
    <w:rsid w:val="00B90E0A"/>
  </w:style>
  <w:style w:type="numbering" w:customStyle="1" w:styleId="NoList541">
    <w:name w:val="No List541"/>
    <w:next w:val="NoList"/>
    <w:uiPriority w:val="99"/>
    <w:semiHidden/>
    <w:unhideWhenUsed/>
    <w:rsid w:val="00B90E0A"/>
  </w:style>
  <w:style w:type="table" w:customStyle="1" w:styleId="TableGrid631">
    <w:name w:val="Table Grid63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B90E0A"/>
  </w:style>
  <w:style w:type="numbering" w:customStyle="1" w:styleId="12411">
    <w:name w:val="リストなし1241"/>
    <w:next w:val="NoList"/>
    <w:uiPriority w:val="99"/>
    <w:semiHidden/>
    <w:unhideWhenUsed/>
    <w:rsid w:val="00B90E0A"/>
  </w:style>
  <w:style w:type="table" w:customStyle="1" w:styleId="TableGrid1231">
    <w:name w:val="Table Grid1231"/>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B90E0A"/>
  </w:style>
  <w:style w:type="table" w:customStyle="1" w:styleId="3231">
    <w:name w:val="网格型323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B90E0A"/>
  </w:style>
  <w:style w:type="numbering" w:customStyle="1" w:styleId="NoList3241">
    <w:name w:val="No List3241"/>
    <w:next w:val="NoList"/>
    <w:uiPriority w:val="99"/>
    <w:semiHidden/>
    <w:rsid w:val="00B90E0A"/>
  </w:style>
  <w:style w:type="table" w:customStyle="1" w:styleId="TableGrid4231">
    <w:name w:val="Table Grid423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B90E0A"/>
  </w:style>
  <w:style w:type="numbering" w:customStyle="1" w:styleId="112410">
    <w:name w:val="無清單11241"/>
    <w:next w:val="NoList"/>
    <w:uiPriority w:val="99"/>
    <w:semiHidden/>
    <w:unhideWhenUsed/>
    <w:rsid w:val="00B90E0A"/>
  </w:style>
  <w:style w:type="table" w:customStyle="1" w:styleId="12313">
    <w:name w:val="表格格線123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B90E0A"/>
  </w:style>
  <w:style w:type="numbering" w:customStyle="1" w:styleId="NoList12231">
    <w:name w:val="No List12231"/>
    <w:next w:val="NoList"/>
    <w:uiPriority w:val="99"/>
    <w:semiHidden/>
    <w:unhideWhenUsed/>
    <w:rsid w:val="00B90E0A"/>
  </w:style>
  <w:style w:type="numbering" w:customStyle="1" w:styleId="112311">
    <w:name w:val="リストなし11231"/>
    <w:next w:val="NoList"/>
    <w:uiPriority w:val="99"/>
    <w:semiHidden/>
    <w:unhideWhenUsed/>
    <w:rsid w:val="00B90E0A"/>
  </w:style>
  <w:style w:type="numbering" w:customStyle="1" w:styleId="112312">
    <w:name w:val="无列表11231"/>
    <w:next w:val="NoList"/>
    <w:semiHidden/>
    <w:rsid w:val="00B90E0A"/>
  </w:style>
  <w:style w:type="numbering" w:customStyle="1" w:styleId="NoList21231">
    <w:name w:val="No List21231"/>
    <w:next w:val="NoList"/>
    <w:semiHidden/>
    <w:rsid w:val="00B90E0A"/>
  </w:style>
  <w:style w:type="numbering" w:customStyle="1" w:styleId="NoList31231">
    <w:name w:val="No List31231"/>
    <w:next w:val="NoList"/>
    <w:uiPriority w:val="99"/>
    <w:semiHidden/>
    <w:rsid w:val="00B90E0A"/>
  </w:style>
  <w:style w:type="numbering" w:customStyle="1" w:styleId="NoList111241">
    <w:name w:val="No List111241"/>
    <w:next w:val="NoList"/>
    <w:uiPriority w:val="99"/>
    <w:semiHidden/>
    <w:unhideWhenUsed/>
    <w:rsid w:val="00B90E0A"/>
  </w:style>
  <w:style w:type="numbering" w:customStyle="1" w:styleId="12231">
    <w:name w:val="無清單12231"/>
    <w:next w:val="NoList"/>
    <w:uiPriority w:val="99"/>
    <w:semiHidden/>
    <w:unhideWhenUsed/>
    <w:rsid w:val="00B90E0A"/>
  </w:style>
  <w:style w:type="numbering" w:customStyle="1" w:styleId="111231">
    <w:name w:val="無清單111231"/>
    <w:next w:val="NoList"/>
    <w:uiPriority w:val="99"/>
    <w:semiHidden/>
    <w:unhideWhenUsed/>
    <w:rsid w:val="00B90E0A"/>
  </w:style>
  <w:style w:type="table" w:customStyle="1" w:styleId="1117">
    <w:name w:val="网格型11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B90E0A"/>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90E0A"/>
  </w:style>
  <w:style w:type="table" w:customStyle="1" w:styleId="2110">
    <w:name w:val="网格型21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B90E0A"/>
  </w:style>
  <w:style w:type="numbering" w:customStyle="1" w:styleId="NoList11321">
    <w:name w:val="No List11321"/>
    <w:next w:val="NoList"/>
    <w:uiPriority w:val="99"/>
    <w:semiHidden/>
    <w:unhideWhenUsed/>
    <w:rsid w:val="00B90E0A"/>
  </w:style>
  <w:style w:type="numbering" w:customStyle="1" w:styleId="NoList4121">
    <w:name w:val="No List4121"/>
    <w:next w:val="NoList"/>
    <w:uiPriority w:val="99"/>
    <w:semiHidden/>
    <w:unhideWhenUsed/>
    <w:rsid w:val="00B90E0A"/>
  </w:style>
  <w:style w:type="table" w:customStyle="1" w:styleId="TableGrid11221">
    <w:name w:val="Table Grid11221"/>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B90E0A"/>
  </w:style>
  <w:style w:type="numbering" w:customStyle="1" w:styleId="NoList121121">
    <w:name w:val="No List121121"/>
    <w:next w:val="NoList"/>
    <w:uiPriority w:val="99"/>
    <w:semiHidden/>
    <w:unhideWhenUsed/>
    <w:rsid w:val="00B90E0A"/>
  </w:style>
  <w:style w:type="numbering" w:customStyle="1" w:styleId="1111211">
    <w:name w:val="リストなし111121"/>
    <w:next w:val="NoList"/>
    <w:uiPriority w:val="99"/>
    <w:semiHidden/>
    <w:unhideWhenUsed/>
    <w:rsid w:val="00B90E0A"/>
  </w:style>
  <w:style w:type="numbering" w:customStyle="1" w:styleId="1111212">
    <w:name w:val="无列表111121"/>
    <w:next w:val="NoList"/>
    <w:semiHidden/>
    <w:rsid w:val="00B90E0A"/>
  </w:style>
  <w:style w:type="numbering" w:customStyle="1" w:styleId="NoList211121">
    <w:name w:val="No List211121"/>
    <w:next w:val="NoList"/>
    <w:semiHidden/>
    <w:rsid w:val="00B90E0A"/>
  </w:style>
  <w:style w:type="numbering" w:customStyle="1" w:styleId="NoList311121">
    <w:name w:val="No List311121"/>
    <w:next w:val="NoList"/>
    <w:uiPriority w:val="99"/>
    <w:semiHidden/>
    <w:rsid w:val="00B90E0A"/>
  </w:style>
  <w:style w:type="numbering" w:customStyle="1" w:styleId="NoList1111121">
    <w:name w:val="No List1111121"/>
    <w:next w:val="NoList"/>
    <w:uiPriority w:val="99"/>
    <w:semiHidden/>
    <w:unhideWhenUsed/>
    <w:rsid w:val="00B90E0A"/>
  </w:style>
  <w:style w:type="numbering" w:customStyle="1" w:styleId="1211210">
    <w:name w:val="無清單121121"/>
    <w:next w:val="NoList"/>
    <w:uiPriority w:val="99"/>
    <w:semiHidden/>
    <w:unhideWhenUsed/>
    <w:rsid w:val="00B90E0A"/>
  </w:style>
  <w:style w:type="numbering" w:customStyle="1" w:styleId="11111210">
    <w:name w:val="無清單1111121"/>
    <w:next w:val="NoList"/>
    <w:uiPriority w:val="99"/>
    <w:semiHidden/>
    <w:unhideWhenUsed/>
    <w:rsid w:val="00B90E0A"/>
  </w:style>
  <w:style w:type="numbering" w:customStyle="1" w:styleId="NoList13121">
    <w:name w:val="No List13121"/>
    <w:next w:val="NoList"/>
    <w:uiPriority w:val="99"/>
    <w:semiHidden/>
    <w:unhideWhenUsed/>
    <w:rsid w:val="00B90E0A"/>
  </w:style>
  <w:style w:type="numbering" w:customStyle="1" w:styleId="121211">
    <w:name w:val="リストなし12121"/>
    <w:next w:val="NoList"/>
    <w:uiPriority w:val="99"/>
    <w:semiHidden/>
    <w:unhideWhenUsed/>
    <w:rsid w:val="00B90E0A"/>
  </w:style>
  <w:style w:type="numbering" w:customStyle="1" w:styleId="121212">
    <w:name w:val="无列表12121"/>
    <w:next w:val="NoList"/>
    <w:semiHidden/>
    <w:rsid w:val="00B90E0A"/>
  </w:style>
  <w:style w:type="numbering" w:customStyle="1" w:styleId="NoList22121">
    <w:name w:val="No List22121"/>
    <w:next w:val="NoList"/>
    <w:semiHidden/>
    <w:rsid w:val="00B90E0A"/>
  </w:style>
  <w:style w:type="numbering" w:customStyle="1" w:styleId="NoList32121">
    <w:name w:val="No List32121"/>
    <w:next w:val="NoList"/>
    <w:uiPriority w:val="99"/>
    <w:semiHidden/>
    <w:rsid w:val="00B90E0A"/>
  </w:style>
  <w:style w:type="numbering" w:customStyle="1" w:styleId="NoList112121">
    <w:name w:val="No List112121"/>
    <w:next w:val="NoList"/>
    <w:uiPriority w:val="99"/>
    <w:semiHidden/>
    <w:unhideWhenUsed/>
    <w:rsid w:val="00B90E0A"/>
  </w:style>
  <w:style w:type="numbering" w:customStyle="1" w:styleId="131210">
    <w:name w:val="無清單13121"/>
    <w:next w:val="NoList"/>
    <w:uiPriority w:val="99"/>
    <w:semiHidden/>
    <w:unhideWhenUsed/>
    <w:rsid w:val="00B90E0A"/>
  </w:style>
  <w:style w:type="numbering" w:customStyle="1" w:styleId="1121210">
    <w:name w:val="無清單112121"/>
    <w:next w:val="NoList"/>
    <w:uiPriority w:val="99"/>
    <w:semiHidden/>
    <w:unhideWhenUsed/>
    <w:rsid w:val="00B90E0A"/>
  </w:style>
  <w:style w:type="numbering" w:customStyle="1" w:styleId="21121">
    <w:name w:val="无列表21121"/>
    <w:next w:val="NoList"/>
    <w:uiPriority w:val="99"/>
    <w:semiHidden/>
    <w:unhideWhenUsed/>
    <w:rsid w:val="00B90E0A"/>
  </w:style>
  <w:style w:type="numbering" w:customStyle="1" w:styleId="NoList122121">
    <w:name w:val="No List122121"/>
    <w:next w:val="NoList"/>
    <w:uiPriority w:val="99"/>
    <w:semiHidden/>
    <w:unhideWhenUsed/>
    <w:rsid w:val="00B90E0A"/>
  </w:style>
  <w:style w:type="numbering" w:customStyle="1" w:styleId="1121211">
    <w:name w:val="リストなし112121"/>
    <w:next w:val="NoList"/>
    <w:uiPriority w:val="99"/>
    <w:semiHidden/>
    <w:unhideWhenUsed/>
    <w:rsid w:val="00B90E0A"/>
  </w:style>
  <w:style w:type="numbering" w:customStyle="1" w:styleId="1121212">
    <w:name w:val="无列表112121"/>
    <w:next w:val="NoList"/>
    <w:semiHidden/>
    <w:rsid w:val="00B90E0A"/>
  </w:style>
  <w:style w:type="numbering" w:customStyle="1" w:styleId="NoList212121">
    <w:name w:val="No List212121"/>
    <w:next w:val="NoList"/>
    <w:semiHidden/>
    <w:rsid w:val="00B90E0A"/>
  </w:style>
  <w:style w:type="numbering" w:customStyle="1" w:styleId="NoList312121">
    <w:name w:val="No List312121"/>
    <w:next w:val="NoList"/>
    <w:uiPriority w:val="99"/>
    <w:semiHidden/>
    <w:rsid w:val="00B90E0A"/>
  </w:style>
  <w:style w:type="numbering" w:customStyle="1" w:styleId="NoList1112121">
    <w:name w:val="No List1112121"/>
    <w:next w:val="NoList"/>
    <w:uiPriority w:val="99"/>
    <w:semiHidden/>
    <w:unhideWhenUsed/>
    <w:rsid w:val="00B90E0A"/>
  </w:style>
  <w:style w:type="numbering" w:customStyle="1" w:styleId="122121">
    <w:name w:val="無清單122121"/>
    <w:next w:val="NoList"/>
    <w:uiPriority w:val="99"/>
    <w:semiHidden/>
    <w:unhideWhenUsed/>
    <w:rsid w:val="00B90E0A"/>
  </w:style>
  <w:style w:type="numbering" w:customStyle="1" w:styleId="1112121">
    <w:name w:val="無清單1112121"/>
    <w:next w:val="NoList"/>
    <w:uiPriority w:val="99"/>
    <w:semiHidden/>
    <w:unhideWhenUsed/>
    <w:rsid w:val="00B90E0A"/>
  </w:style>
  <w:style w:type="numbering" w:customStyle="1" w:styleId="131111">
    <w:name w:val="无列表13111"/>
    <w:next w:val="NoList"/>
    <w:semiHidden/>
    <w:rsid w:val="00B90E0A"/>
  </w:style>
  <w:style w:type="numbering" w:customStyle="1" w:styleId="NoList41111">
    <w:name w:val="No List41111"/>
    <w:next w:val="NoList"/>
    <w:uiPriority w:val="99"/>
    <w:semiHidden/>
    <w:unhideWhenUsed/>
    <w:rsid w:val="00B90E0A"/>
  </w:style>
  <w:style w:type="numbering" w:customStyle="1" w:styleId="22111">
    <w:name w:val="无列表22111"/>
    <w:next w:val="NoList"/>
    <w:uiPriority w:val="99"/>
    <w:semiHidden/>
    <w:unhideWhenUsed/>
    <w:rsid w:val="00B90E0A"/>
  </w:style>
  <w:style w:type="numbering" w:customStyle="1" w:styleId="NoList1211112">
    <w:name w:val="No List1211112"/>
    <w:next w:val="NoList"/>
    <w:uiPriority w:val="99"/>
    <w:semiHidden/>
    <w:unhideWhenUsed/>
    <w:rsid w:val="00B90E0A"/>
  </w:style>
  <w:style w:type="numbering" w:customStyle="1" w:styleId="11111121">
    <w:name w:val="リストなし1111112"/>
    <w:next w:val="NoList"/>
    <w:uiPriority w:val="99"/>
    <w:semiHidden/>
    <w:unhideWhenUsed/>
    <w:rsid w:val="00B90E0A"/>
  </w:style>
  <w:style w:type="numbering" w:customStyle="1" w:styleId="11111122">
    <w:name w:val="无列表1111112"/>
    <w:next w:val="NoList"/>
    <w:semiHidden/>
    <w:rsid w:val="00B90E0A"/>
  </w:style>
  <w:style w:type="numbering" w:customStyle="1" w:styleId="NoList2111112">
    <w:name w:val="No List2111112"/>
    <w:next w:val="NoList"/>
    <w:semiHidden/>
    <w:rsid w:val="00B90E0A"/>
  </w:style>
  <w:style w:type="numbering" w:customStyle="1" w:styleId="NoList3111112">
    <w:name w:val="No List3111112"/>
    <w:next w:val="NoList"/>
    <w:uiPriority w:val="99"/>
    <w:semiHidden/>
    <w:rsid w:val="00B90E0A"/>
  </w:style>
  <w:style w:type="numbering" w:customStyle="1" w:styleId="NoList11111112">
    <w:name w:val="No List11111112"/>
    <w:next w:val="NoList"/>
    <w:uiPriority w:val="99"/>
    <w:semiHidden/>
    <w:unhideWhenUsed/>
    <w:rsid w:val="00B90E0A"/>
  </w:style>
  <w:style w:type="numbering" w:customStyle="1" w:styleId="1211112">
    <w:name w:val="無清單1211112"/>
    <w:next w:val="NoList"/>
    <w:uiPriority w:val="99"/>
    <w:semiHidden/>
    <w:unhideWhenUsed/>
    <w:rsid w:val="00B90E0A"/>
  </w:style>
  <w:style w:type="numbering" w:customStyle="1" w:styleId="111111120">
    <w:name w:val="無清單11111112"/>
    <w:next w:val="NoList"/>
    <w:uiPriority w:val="99"/>
    <w:semiHidden/>
    <w:unhideWhenUsed/>
    <w:rsid w:val="00B90E0A"/>
  </w:style>
  <w:style w:type="numbering" w:customStyle="1" w:styleId="NoList131111">
    <w:name w:val="No List131111"/>
    <w:next w:val="NoList"/>
    <w:uiPriority w:val="99"/>
    <w:semiHidden/>
    <w:unhideWhenUsed/>
    <w:rsid w:val="00B90E0A"/>
  </w:style>
  <w:style w:type="numbering" w:customStyle="1" w:styleId="1211113">
    <w:name w:val="リストなし121111"/>
    <w:next w:val="NoList"/>
    <w:uiPriority w:val="99"/>
    <w:semiHidden/>
    <w:unhideWhenUsed/>
    <w:rsid w:val="00B90E0A"/>
  </w:style>
  <w:style w:type="numbering" w:customStyle="1" w:styleId="1211121">
    <w:name w:val="无列表121112"/>
    <w:next w:val="NoList"/>
    <w:semiHidden/>
    <w:rsid w:val="00B90E0A"/>
  </w:style>
  <w:style w:type="numbering" w:customStyle="1" w:styleId="NoList221111">
    <w:name w:val="No List221111"/>
    <w:next w:val="NoList"/>
    <w:semiHidden/>
    <w:rsid w:val="00B90E0A"/>
  </w:style>
  <w:style w:type="numbering" w:customStyle="1" w:styleId="NoList321111">
    <w:name w:val="No List321111"/>
    <w:next w:val="NoList"/>
    <w:uiPriority w:val="99"/>
    <w:semiHidden/>
    <w:rsid w:val="00B90E0A"/>
  </w:style>
  <w:style w:type="numbering" w:customStyle="1" w:styleId="NoList1121111">
    <w:name w:val="No List1121111"/>
    <w:next w:val="NoList"/>
    <w:uiPriority w:val="99"/>
    <w:semiHidden/>
    <w:unhideWhenUsed/>
    <w:rsid w:val="00B90E0A"/>
  </w:style>
  <w:style w:type="numbering" w:customStyle="1" w:styleId="1311110">
    <w:name w:val="無清單131111"/>
    <w:next w:val="NoList"/>
    <w:uiPriority w:val="99"/>
    <w:semiHidden/>
    <w:unhideWhenUsed/>
    <w:rsid w:val="00B90E0A"/>
  </w:style>
  <w:style w:type="numbering" w:customStyle="1" w:styleId="11211110">
    <w:name w:val="無清單1121111"/>
    <w:next w:val="NoList"/>
    <w:uiPriority w:val="99"/>
    <w:semiHidden/>
    <w:unhideWhenUsed/>
    <w:rsid w:val="00B90E0A"/>
  </w:style>
  <w:style w:type="numbering" w:customStyle="1" w:styleId="211112">
    <w:name w:val="无列表211112"/>
    <w:next w:val="NoList"/>
    <w:uiPriority w:val="99"/>
    <w:semiHidden/>
    <w:unhideWhenUsed/>
    <w:rsid w:val="00B90E0A"/>
  </w:style>
  <w:style w:type="numbering" w:customStyle="1" w:styleId="NoList1221111">
    <w:name w:val="No List1221111"/>
    <w:next w:val="NoList"/>
    <w:uiPriority w:val="99"/>
    <w:semiHidden/>
    <w:unhideWhenUsed/>
    <w:rsid w:val="00B90E0A"/>
  </w:style>
  <w:style w:type="numbering" w:customStyle="1" w:styleId="11211111">
    <w:name w:val="リストなし1121111"/>
    <w:next w:val="NoList"/>
    <w:uiPriority w:val="99"/>
    <w:semiHidden/>
    <w:unhideWhenUsed/>
    <w:rsid w:val="00B90E0A"/>
  </w:style>
  <w:style w:type="numbering" w:customStyle="1" w:styleId="11211112">
    <w:name w:val="无列表1121111"/>
    <w:next w:val="NoList"/>
    <w:semiHidden/>
    <w:rsid w:val="00B90E0A"/>
  </w:style>
  <w:style w:type="numbering" w:customStyle="1" w:styleId="NoList2121111">
    <w:name w:val="No List2121111"/>
    <w:next w:val="NoList"/>
    <w:semiHidden/>
    <w:rsid w:val="00B90E0A"/>
  </w:style>
  <w:style w:type="numbering" w:customStyle="1" w:styleId="NoList3121111">
    <w:name w:val="No List3121111"/>
    <w:next w:val="NoList"/>
    <w:uiPriority w:val="99"/>
    <w:semiHidden/>
    <w:rsid w:val="00B90E0A"/>
  </w:style>
  <w:style w:type="numbering" w:customStyle="1" w:styleId="NoList11121111">
    <w:name w:val="No List11121111"/>
    <w:next w:val="NoList"/>
    <w:uiPriority w:val="99"/>
    <w:semiHidden/>
    <w:unhideWhenUsed/>
    <w:rsid w:val="00B90E0A"/>
  </w:style>
  <w:style w:type="numbering" w:customStyle="1" w:styleId="1221111">
    <w:name w:val="無清單1221111"/>
    <w:next w:val="NoList"/>
    <w:uiPriority w:val="99"/>
    <w:semiHidden/>
    <w:unhideWhenUsed/>
    <w:rsid w:val="00B90E0A"/>
  </w:style>
  <w:style w:type="numbering" w:customStyle="1" w:styleId="11121111">
    <w:name w:val="無清單11121111"/>
    <w:next w:val="NoList"/>
    <w:uiPriority w:val="99"/>
    <w:semiHidden/>
    <w:unhideWhenUsed/>
    <w:rsid w:val="00B90E0A"/>
  </w:style>
  <w:style w:type="numbering" w:customStyle="1" w:styleId="122110">
    <w:name w:val="无列表12211"/>
    <w:next w:val="NoList"/>
    <w:semiHidden/>
    <w:rsid w:val="00B90E0A"/>
  </w:style>
  <w:style w:type="numbering" w:customStyle="1" w:styleId="50">
    <w:name w:val="无列表5"/>
    <w:next w:val="NoList"/>
    <w:uiPriority w:val="99"/>
    <w:semiHidden/>
    <w:unhideWhenUsed/>
    <w:rsid w:val="00B90E0A"/>
  </w:style>
  <w:style w:type="table" w:customStyle="1" w:styleId="6">
    <w:name w:val="网格型6"/>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90E0A"/>
  </w:style>
  <w:style w:type="numbering" w:customStyle="1" w:styleId="171">
    <w:name w:val="リストなし17"/>
    <w:next w:val="NoList"/>
    <w:uiPriority w:val="99"/>
    <w:semiHidden/>
    <w:unhideWhenUsed/>
    <w:rsid w:val="00B90E0A"/>
  </w:style>
  <w:style w:type="table" w:customStyle="1" w:styleId="Tabellengitternetz17">
    <w:name w:val="Tabellengitternetz1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B90E0A"/>
  </w:style>
  <w:style w:type="table" w:customStyle="1" w:styleId="37">
    <w:name w:val="网格型37"/>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B90E0A"/>
  </w:style>
  <w:style w:type="numbering" w:customStyle="1" w:styleId="NoList37">
    <w:name w:val="No List37"/>
    <w:next w:val="NoList"/>
    <w:uiPriority w:val="99"/>
    <w:semiHidden/>
    <w:rsid w:val="00B90E0A"/>
  </w:style>
  <w:style w:type="table" w:customStyle="1" w:styleId="TableGrid47">
    <w:name w:val="Table Grid47"/>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B90E0A"/>
  </w:style>
  <w:style w:type="numbering" w:customStyle="1" w:styleId="180">
    <w:name w:val="無清單18"/>
    <w:next w:val="NoList"/>
    <w:uiPriority w:val="99"/>
    <w:semiHidden/>
    <w:unhideWhenUsed/>
    <w:rsid w:val="00B90E0A"/>
  </w:style>
  <w:style w:type="numbering" w:customStyle="1" w:styleId="117">
    <w:name w:val="無清單117"/>
    <w:next w:val="NoList"/>
    <w:uiPriority w:val="99"/>
    <w:semiHidden/>
    <w:unhideWhenUsed/>
    <w:rsid w:val="00B90E0A"/>
  </w:style>
  <w:style w:type="table" w:customStyle="1" w:styleId="173">
    <w:name w:val="表格格線17"/>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B90E0A"/>
  </w:style>
  <w:style w:type="table" w:customStyle="1" w:styleId="TableGrid55">
    <w:name w:val="Table Grid55"/>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90E0A"/>
  </w:style>
  <w:style w:type="numbering" w:customStyle="1" w:styleId="1170">
    <w:name w:val="リストなし117"/>
    <w:next w:val="NoList"/>
    <w:uiPriority w:val="99"/>
    <w:semiHidden/>
    <w:unhideWhenUsed/>
    <w:rsid w:val="00B90E0A"/>
  </w:style>
  <w:style w:type="table" w:customStyle="1" w:styleId="TableGrid116">
    <w:name w:val="Table Grid116"/>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B90E0A"/>
  </w:style>
  <w:style w:type="table" w:customStyle="1" w:styleId="315">
    <w:name w:val="网格型31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B90E0A"/>
  </w:style>
  <w:style w:type="numbering" w:customStyle="1" w:styleId="NoList317">
    <w:name w:val="No List317"/>
    <w:next w:val="NoList"/>
    <w:uiPriority w:val="99"/>
    <w:semiHidden/>
    <w:rsid w:val="00B90E0A"/>
  </w:style>
  <w:style w:type="table" w:customStyle="1" w:styleId="TableGrid415">
    <w:name w:val="Table Grid415"/>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B90E0A"/>
  </w:style>
  <w:style w:type="numbering" w:customStyle="1" w:styleId="127">
    <w:name w:val="無清單127"/>
    <w:next w:val="NoList"/>
    <w:uiPriority w:val="99"/>
    <w:semiHidden/>
    <w:unhideWhenUsed/>
    <w:rsid w:val="00B90E0A"/>
  </w:style>
  <w:style w:type="numbering" w:customStyle="1" w:styleId="11170">
    <w:name w:val="無清單1117"/>
    <w:next w:val="NoList"/>
    <w:uiPriority w:val="99"/>
    <w:semiHidden/>
    <w:unhideWhenUsed/>
    <w:rsid w:val="00B90E0A"/>
  </w:style>
  <w:style w:type="table" w:customStyle="1" w:styleId="1152">
    <w:name w:val="表格格線115"/>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B90E0A"/>
  </w:style>
  <w:style w:type="numbering" w:customStyle="1" w:styleId="NoList1216">
    <w:name w:val="No List1216"/>
    <w:next w:val="NoList"/>
    <w:uiPriority w:val="99"/>
    <w:semiHidden/>
    <w:unhideWhenUsed/>
    <w:rsid w:val="00B90E0A"/>
  </w:style>
  <w:style w:type="numbering" w:customStyle="1" w:styleId="11160">
    <w:name w:val="リストなし1116"/>
    <w:next w:val="NoList"/>
    <w:uiPriority w:val="99"/>
    <w:semiHidden/>
    <w:unhideWhenUsed/>
    <w:rsid w:val="00B90E0A"/>
  </w:style>
  <w:style w:type="numbering" w:customStyle="1" w:styleId="11161">
    <w:name w:val="无列表1116"/>
    <w:next w:val="NoList"/>
    <w:semiHidden/>
    <w:rsid w:val="00B90E0A"/>
  </w:style>
  <w:style w:type="numbering" w:customStyle="1" w:styleId="NoList2116">
    <w:name w:val="No List2116"/>
    <w:next w:val="NoList"/>
    <w:semiHidden/>
    <w:rsid w:val="00B90E0A"/>
  </w:style>
  <w:style w:type="numbering" w:customStyle="1" w:styleId="NoList3116">
    <w:name w:val="No List3116"/>
    <w:next w:val="NoList"/>
    <w:uiPriority w:val="99"/>
    <w:semiHidden/>
    <w:rsid w:val="00B90E0A"/>
  </w:style>
  <w:style w:type="numbering" w:customStyle="1" w:styleId="NoList11116">
    <w:name w:val="No List11116"/>
    <w:next w:val="NoList"/>
    <w:uiPriority w:val="99"/>
    <w:semiHidden/>
    <w:unhideWhenUsed/>
    <w:rsid w:val="00B90E0A"/>
  </w:style>
  <w:style w:type="numbering" w:customStyle="1" w:styleId="1216">
    <w:name w:val="無清單1216"/>
    <w:next w:val="NoList"/>
    <w:uiPriority w:val="99"/>
    <w:semiHidden/>
    <w:unhideWhenUsed/>
    <w:rsid w:val="00B90E0A"/>
  </w:style>
  <w:style w:type="numbering" w:customStyle="1" w:styleId="11116">
    <w:name w:val="無清單11116"/>
    <w:next w:val="NoList"/>
    <w:uiPriority w:val="99"/>
    <w:semiHidden/>
    <w:unhideWhenUsed/>
    <w:rsid w:val="00B90E0A"/>
  </w:style>
  <w:style w:type="numbering" w:customStyle="1" w:styleId="NoList56">
    <w:name w:val="No List56"/>
    <w:next w:val="NoList"/>
    <w:uiPriority w:val="99"/>
    <w:semiHidden/>
    <w:unhideWhenUsed/>
    <w:rsid w:val="00B90E0A"/>
  </w:style>
  <w:style w:type="table" w:customStyle="1" w:styleId="TableGrid65">
    <w:name w:val="Table Grid65"/>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90E0A"/>
  </w:style>
  <w:style w:type="numbering" w:customStyle="1" w:styleId="1261">
    <w:name w:val="リストなし126"/>
    <w:next w:val="NoList"/>
    <w:uiPriority w:val="99"/>
    <w:semiHidden/>
    <w:unhideWhenUsed/>
    <w:rsid w:val="00B90E0A"/>
  </w:style>
  <w:style w:type="table" w:customStyle="1" w:styleId="TableGrid125">
    <w:name w:val="Table Grid125"/>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B90E0A"/>
  </w:style>
  <w:style w:type="table" w:customStyle="1" w:styleId="325">
    <w:name w:val="网格型32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B90E0A"/>
  </w:style>
  <w:style w:type="numbering" w:customStyle="1" w:styleId="NoList326">
    <w:name w:val="No List326"/>
    <w:next w:val="NoList"/>
    <w:uiPriority w:val="99"/>
    <w:semiHidden/>
    <w:rsid w:val="00B90E0A"/>
  </w:style>
  <w:style w:type="table" w:customStyle="1" w:styleId="TableGrid425">
    <w:name w:val="Table Grid425"/>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90E0A"/>
  </w:style>
  <w:style w:type="numbering" w:customStyle="1" w:styleId="136">
    <w:name w:val="無清單136"/>
    <w:next w:val="NoList"/>
    <w:uiPriority w:val="99"/>
    <w:semiHidden/>
    <w:unhideWhenUsed/>
    <w:rsid w:val="00B90E0A"/>
  </w:style>
  <w:style w:type="numbering" w:customStyle="1" w:styleId="1126">
    <w:name w:val="無清單1126"/>
    <w:next w:val="NoList"/>
    <w:uiPriority w:val="99"/>
    <w:semiHidden/>
    <w:unhideWhenUsed/>
    <w:rsid w:val="00B90E0A"/>
  </w:style>
  <w:style w:type="table" w:customStyle="1" w:styleId="1252">
    <w:name w:val="表格格線125"/>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B90E0A"/>
  </w:style>
  <w:style w:type="numbering" w:customStyle="1" w:styleId="NoList1225">
    <w:name w:val="No List1225"/>
    <w:next w:val="NoList"/>
    <w:uiPriority w:val="99"/>
    <w:semiHidden/>
    <w:unhideWhenUsed/>
    <w:rsid w:val="00B90E0A"/>
  </w:style>
  <w:style w:type="numbering" w:customStyle="1" w:styleId="11250">
    <w:name w:val="リストなし1125"/>
    <w:next w:val="NoList"/>
    <w:uiPriority w:val="99"/>
    <w:semiHidden/>
    <w:unhideWhenUsed/>
    <w:rsid w:val="00B90E0A"/>
  </w:style>
  <w:style w:type="numbering" w:customStyle="1" w:styleId="11251">
    <w:name w:val="无列表1125"/>
    <w:next w:val="NoList"/>
    <w:semiHidden/>
    <w:rsid w:val="00B90E0A"/>
  </w:style>
  <w:style w:type="numbering" w:customStyle="1" w:styleId="NoList2125">
    <w:name w:val="No List2125"/>
    <w:next w:val="NoList"/>
    <w:semiHidden/>
    <w:rsid w:val="00B90E0A"/>
  </w:style>
  <w:style w:type="numbering" w:customStyle="1" w:styleId="NoList3125">
    <w:name w:val="No List3125"/>
    <w:next w:val="NoList"/>
    <w:uiPriority w:val="99"/>
    <w:semiHidden/>
    <w:rsid w:val="00B90E0A"/>
  </w:style>
  <w:style w:type="numbering" w:customStyle="1" w:styleId="NoList11126">
    <w:name w:val="No List11126"/>
    <w:next w:val="NoList"/>
    <w:uiPriority w:val="99"/>
    <w:semiHidden/>
    <w:unhideWhenUsed/>
    <w:rsid w:val="00B90E0A"/>
  </w:style>
  <w:style w:type="numbering" w:customStyle="1" w:styleId="1225">
    <w:name w:val="無清單1225"/>
    <w:next w:val="NoList"/>
    <w:uiPriority w:val="99"/>
    <w:semiHidden/>
    <w:unhideWhenUsed/>
    <w:rsid w:val="00B90E0A"/>
  </w:style>
  <w:style w:type="numbering" w:customStyle="1" w:styleId="11125">
    <w:name w:val="無清單11125"/>
    <w:next w:val="NoList"/>
    <w:uiPriority w:val="99"/>
    <w:semiHidden/>
    <w:unhideWhenUsed/>
    <w:rsid w:val="00B90E0A"/>
  </w:style>
  <w:style w:type="numbering" w:customStyle="1" w:styleId="NoList143">
    <w:name w:val="No List143"/>
    <w:next w:val="NoList"/>
    <w:uiPriority w:val="99"/>
    <w:semiHidden/>
    <w:unhideWhenUsed/>
    <w:rsid w:val="00B90E0A"/>
  </w:style>
  <w:style w:type="numbering" w:customStyle="1" w:styleId="1333">
    <w:name w:val="リストなし133"/>
    <w:next w:val="NoList"/>
    <w:uiPriority w:val="99"/>
    <w:semiHidden/>
    <w:unhideWhenUsed/>
    <w:rsid w:val="00B90E0A"/>
  </w:style>
  <w:style w:type="table" w:customStyle="1" w:styleId="Tabellengitternetz132">
    <w:name w:val="Tabellengitternetz1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B90E0A"/>
  </w:style>
  <w:style w:type="table" w:customStyle="1" w:styleId="332">
    <w:name w:val="网格型33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B90E0A"/>
  </w:style>
  <w:style w:type="numbering" w:customStyle="1" w:styleId="NoList333">
    <w:name w:val="No List333"/>
    <w:next w:val="NoList"/>
    <w:uiPriority w:val="99"/>
    <w:semiHidden/>
    <w:rsid w:val="00B90E0A"/>
  </w:style>
  <w:style w:type="table" w:customStyle="1" w:styleId="TableGrid432">
    <w:name w:val="Table Grid432"/>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B90E0A"/>
  </w:style>
  <w:style w:type="numbering" w:customStyle="1" w:styleId="1430">
    <w:name w:val="無清單143"/>
    <w:next w:val="NoList"/>
    <w:uiPriority w:val="99"/>
    <w:semiHidden/>
    <w:unhideWhenUsed/>
    <w:rsid w:val="00B90E0A"/>
  </w:style>
  <w:style w:type="numbering" w:customStyle="1" w:styleId="11330">
    <w:name w:val="無清單1133"/>
    <w:next w:val="NoList"/>
    <w:uiPriority w:val="99"/>
    <w:semiHidden/>
    <w:unhideWhenUsed/>
    <w:rsid w:val="00B90E0A"/>
  </w:style>
  <w:style w:type="table" w:customStyle="1" w:styleId="1323">
    <w:name w:val="表格格線132"/>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B90E0A"/>
  </w:style>
  <w:style w:type="numbering" w:customStyle="1" w:styleId="NoList1233">
    <w:name w:val="No List1233"/>
    <w:next w:val="NoList"/>
    <w:uiPriority w:val="99"/>
    <w:semiHidden/>
    <w:unhideWhenUsed/>
    <w:rsid w:val="00B90E0A"/>
  </w:style>
  <w:style w:type="numbering" w:customStyle="1" w:styleId="11331">
    <w:name w:val="リストなし1133"/>
    <w:next w:val="NoList"/>
    <w:uiPriority w:val="99"/>
    <w:semiHidden/>
    <w:unhideWhenUsed/>
    <w:rsid w:val="00B90E0A"/>
  </w:style>
  <w:style w:type="numbering" w:customStyle="1" w:styleId="11332">
    <w:name w:val="无列表1133"/>
    <w:next w:val="NoList"/>
    <w:semiHidden/>
    <w:rsid w:val="00B90E0A"/>
  </w:style>
  <w:style w:type="numbering" w:customStyle="1" w:styleId="NoList2133">
    <w:name w:val="No List2133"/>
    <w:next w:val="NoList"/>
    <w:semiHidden/>
    <w:rsid w:val="00B90E0A"/>
  </w:style>
  <w:style w:type="numbering" w:customStyle="1" w:styleId="NoList3133">
    <w:name w:val="No List3133"/>
    <w:next w:val="NoList"/>
    <w:uiPriority w:val="99"/>
    <w:semiHidden/>
    <w:rsid w:val="00B90E0A"/>
  </w:style>
  <w:style w:type="numbering" w:customStyle="1" w:styleId="NoList11133">
    <w:name w:val="No List11133"/>
    <w:next w:val="NoList"/>
    <w:uiPriority w:val="99"/>
    <w:semiHidden/>
    <w:unhideWhenUsed/>
    <w:rsid w:val="00B90E0A"/>
  </w:style>
  <w:style w:type="numbering" w:customStyle="1" w:styleId="12330">
    <w:name w:val="無清單1233"/>
    <w:next w:val="NoList"/>
    <w:uiPriority w:val="99"/>
    <w:semiHidden/>
    <w:unhideWhenUsed/>
    <w:rsid w:val="00B90E0A"/>
  </w:style>
  <w:style w:type="numbering" w:customStyle="1" w:styleId="111330">
    <w:name w:val="無清單11133"/>
    <w:next w:val="NoList"/>
    <w:uiPriority w:val="99"/>
    <w:semiHidden/>
    <w:unhideWhenUsed/>
    <w:rsid w:val="00B90E0A"/>
  </w:style>
  <w:style w:type="numbering" w:customStyle="1" w:styleId="NoList414">
    <w:name w:val="No List414"/>
    <w:next w:val="NoList"/>
    <w:uiPriority w:val="99"/>
    <w:semiHidden/>
    <w:unhideWhenUsed/>
    <w:rsid w:val="00B90E0A"/>
  </w:style>
  <w:style w:type="table" w:customStyle="1" w:styleId="TableGrid1114">
    <w:name w:val="Table Grid1114"/>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B90E0A"/>
  </w:style>
  <w:style w:type="numbering" w:customStyle="1" w:styleId="111140">
    <w:name w:val="リストなし11114"/>
    <w:next w:val="NoList"/>
    <w:uiPriority w:val="99"/>
    <w:semiHidden/>
    <w:unhideWhenUsed/>
    <w:rsid w:val="00B90E0A"/>
  </w:style>
  <w:style w:type="numbering" w:customStyle="1" w:styleId="111142">
    <w:name w:val="无列表11114"/>
    <w:next w:val="NoList"/>
    <w:semiHidden/>
    <w:rsid w:val="00B90E0A"/>
  </w:style>
  <w:style w:type="numbering" w:customStyle="1" w:styleId="NoList21114">
    <w:name w:val="No List21114"/>
    <w:next w:val="NoList"/>
    <w:semiHidden/>
    <w:rsid w:val="00B90E0A"/>
  </w:style>
  <w:style w:type="numbering" w:customStyle="1" w:styleId="NoList31114">
    <w:name w:val="No List31114"/>
    <w:next w:val="NoList"/>
    <w:uiPriority w:val="99"/>
    <w:semiHidden/>
    <w:rsid w:val="00B90E0A"/>
  </w:style>
  <w:style w:type="numbering" w:customStyle="1" w:styleId="NoList111114">
    <w:name w:val="No List111114"/>
    <w:next w:val="NoList"/>
    <w:uiPriority w:val="99"/>
    <w:semiHidden/>
    <w:unhideWhenUsed/>
    <w:rsid w:val="00B90E0A"/>
  </w:style>
  <w:style w:type="numbering" w:customStyle="1" w:styleId="12114">
    <w:name w:val="無清單12114"/>
    <w:next w:val="NoList"/>
    <w:uiPriority w:val="99"/>
    <w:semiHidden/>
    <w:unhideWhenUsed/>
    <w:rsid w:val="00B90E0A"/>
  </w:style>
  <w:style w:type="numbering" w:customStyle="1" w:styleId="1111140">
    <w:name w:val="無清單111114"/>
    <w:next w:val="NoList"/>
    <w:uiPriority w:val="99"/>
    <w:semiHidden/>
    <w:unhideWhenUsed/>
    <w:rsid w:val="00B90E0A"/>
  </w:style>
  <w:style w:type="numbering" w:customStyle="1" w:styleId="NoList513">
    <w:name w:val="No List513"/>
    <w:next w:val="NoList"/>
    <w:uiPriority w:val="99"/>
    <w:semiHidden/>
    <w:unhideWhenUsed/>
    <w:rsid w:val="00B90E0A"/>
  </w:style>
  <w:style w:type="numbering" w:customStyle="1" w:styleId="NoList1314">
    <w:name w:val="No List1314"/>
    <w:next w:val="NoList"/>
    <w:uiPriority w:val="99"/>
    <w:semiHidden/>
    <w:unhideWhenUsed/>
    <w:rsid w:val="00B90E0A"/>
  </w:style>
  <w:style w:type="numbering" w:customStyle="1" w:styleId="12140">
    <w:name w:val="リストなし1214"/>
    <w:next w:val="NoList"/>
    <w:uiPriority w:val="99"/>
    <w:semiHidden/>
    <w:unhideWhenUsed/>
    <w:rsid w:val="00B90E0A"/>
  </w:style>
  <w:style w:type="table" w:customStyle="1" w:styleId="TableGrid1212">
    <w:name w:val="Table Grid1212"/>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B90E0A"/>
  </w:style>
  <w:style w:type="table" w:customStyle="1" w:styleId="3212">
    <w:name w:val="网格型321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B90E0A"/>
  </w:style>
  <w:style w:type="numbering" w:customStyle="1" w:styleId="NoList3214">
    <w:name w:val="No List3214"/>
    <w:next w:val="NoList"/>
    <w:uiPriority w:val="99"/>
    <w:semiHidden/>
    <w:rsid w:val="00B90E0A"/>
  </w:style>
  <w:style w:type="table" w:customStyle="1" w:styleId="TableGrid4212">
    <w:name w:val="Table Grid4212"/>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B90E0A"/>
  </w:style>
  <w:style w:type="numbering" w:customStyle="1" w:styleId="1314">
    <w:name w:val="無清單1314"/>
    <w:next w:val="NoList"/>
    <w:uiPriority w:val="99"/>
    <w:semiHidden/>
    <w:unhideWhenUsed/>
    <w:rsid w:val="00B90E0A"/>
  </w:style>
  <w:style w:type="numbering" w:customStyle="1" w:styleId="11214">
    <w:name w:val="無清單11214"/>
    <w:next w:val="NoList"/>
    <w:uiPriority w:val="99"/>
    <w:semiHidden/>
    <w:unhideWhenUsed/>
    <w:rsid w:val="00B90E0A"/>
  </w:style>
  <w:style w:type="table" w:customStyle="1" w:styleId="12123">
    <w:name w:val="表格格線1212"/>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B90E0A"/>
  </w:style>
  <w:style w:type="numbering" w:customStyle="1" w:styleId="NoList12214">
    <w:name w:val="No List12214"/>
    <w:next w:val="NoList"/>
    <w:uiPriority w:val="99"/>
    <w:semiHidden/>
    <w:unhideWhenUsed/>
    <w:rsid w:val="00B90E0A"/>
  </w:style>
  <w:style w:type="numbering" w:customStyle="1" w:styleId="112140">
    <w:name w:val="リストなし11214"/>
    <w:next w:val="NoList"/>
    <w:uiPriority w:val="99"/>
    <w:semiHidden/>
    <w:unhideWhenUsed/>
    <w:rsid w:val="00B90E0A"/>
  </w:style>
  <w:style w:type="numbering" w:customStyle="1" w:styleId="112141">
    <w:name w:val="无列表11214"/>
    <w:next w:val="NoList"/>
    <w:semiHidden/>
    <w:rsid w:val="00B90E0A"/>
  </w:style>
  <w:style w:type="numbering" w:customStyle="1" w:styleId="NoList21214">
    <w:name w:val="No List21214"/>
    <w:next w:val="NoList"/>
    <w:semiHidden/>
    <w:rsid w:val="00B90E0A"/>
  </w:style>
  <w:style w:type="numbering" w:customStyle="1" w:styleId="NoList31214">
    <w:name w:val="No List31214"/>
    <w:next w:val="NoList"/>
    <w:uiPriority w:val="99"/>
    <w:semiHidden/>
    <w:rsid w:val="00B90E0A"/>
  </w:style>
  <w:style w:type="numbering" w:customStyle="1" w:styleId="NoList111214">
    <w:name w:val="No List111214"/>
    <w:next w:val="NoList"/>
    <w:uiPriority w:val="99"/>
    <w:semiHidden/>
    <w:unhideWhenUsed/>
    <w:rsid w:val="00B90E0A"/>
  </w:style>
  <w:style w:type="numbering" w:customStyle="1" w:styleId="122140">
    <w:name w:val="無清單12214"/>
    <w:next w:val="NoList"/>
    <w:uiPriority w:val="99"/>
    <w:semiHidden/>
    <w:unhideWhenUsed/>
    <w:rsid w:val="00B90E0A"/>
  </w:style>
  <w:style w:type="numbering" w:customStyle="1" w:styleId="1112140">
    <w:name w:val="無清單111214"/>
    <w:next w:val="NoList"/>
    <w:uiPriority w:val="99"/>
    <w:semiHidden/>
    <w:unhideWhenUsed/>
    <w:rsid w:val="00B90E0A"/>
  </w:style>
  <w:style w:type="table" w:customStyle="1" w:styleId="137">
    <w:name w:val="网格型13"/>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B90E0A"/>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NoList"/>
    <w:uiPriority w:val="99"/>
    <w:semiHidden/>
    <w:unhideWhenUsed/>
    <w:rsid w:val="00B90E0A"/>
  </w:style>
  <w:style w:type="table" w:customStyle="1" w:styleId="232">
    <w:name w:val="网格型23"/>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B90E0A"/>
  </w:style>
  <w:style w:type="numbering" w:customStyle="1" w:styleId="NoList11312">
    <w:name w:val="No List11312"/>
    <w:next w:val="NoList"/>
    <w:uiPriority w:val="99"/>
    <w:semiHidden/>
    <w:unhideWhenUsed/>
    <w:rsid w:val="00B90E0A"/>
  </w:style>
  <w:style w:type="numbering" w:customStyle="1" w:styleId="NoList4113">
    <w:name w:val="No List4113"/>
    <w:next w:val="NoList"/>
    <w:uiPriority w:val="99"/>
    <w:semiHidden/>
    <w:unhideWhenUsed/>
    <w:rsid w:val="00B90E0A"/>
  </w:style>
  <w:style w:type="table" w:customStyle="1" w:styleId="TableGrid1124">
    <w:name w:val="Table Grid1124"/>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B90E0A"/>
  </w:style>
  <w:style w:type="numbering" w:customStyle="1" w:styleId="NoList121113">
    <w:name w:val="No List121113"/>
    <w:next w:val="NoList"/>
    <w:uiPriority w:val="99"/>
    <w:semiHidden/>
    <w:unhideWhenUsed/>
    <w:rsid w:val="00B90E0A"/>
  </w:style>
  <w:style w:type="numbering" w:customStyle="1" w:styleId="1111130">
    <w:name w:val="リストなし111113"/>
    <w:next w:val="NoList"/>
    <w:uiPriority w:val="99"/>
    <w:semiHidden/>
    <w:unhideWhenUsed/>
    <w:rsid w:val="00B90E0A"/>
  </w:style>
  <w:style w:type="numbering" w:customStyle="1" w:styleId="1111131">
    <w:name w:val="无列表111113"/>
    <w:next w:val="NoList"/>
    <w:semiHidden/>
    <w:rsid w:val="00B90E0A"/>
  </w:style>
  <w:style w:type="numbering" w:customStyle="1" w:styleId="NoList211113">
    <w:name w:val="No List211113"/>
    <w:next w:val="NoList"/>
    <w:semiHidden/>
    <w:rsid w:val="00B90E0A"/>
  </w:style>
  <w:style w:type="numbering" w:customStyle="1" w:styleId="NoList311113">
    <w:name w:val="No List311113"/>
    <w:next w:val="NoList"/>
    <w:uiPriority w:val="99"/>
    <w:semiHidden/>
    <w:rsid w:val="00B90E0A"/>
  </w:style>
  <w:style w:type="numbering" w:customStyle="1" w:styleId="NoList1111113">
    <w:name w:val="No List1111113"/>
    <w:next w:val="NoList"/>
    <w:uiPriority w:val="99"/>
    <w:semiHidden/>
    <w:unhideWhenUsed/>
    <w:rsid w:val="00B90E0A"/>
  </w:style>
  <w:style w:type="numbering" w:customStyle="1" w:styleId="121113">
    <w:name w:val="無清單121113"/>
    <w:next w:val="NoList"/>
    <w:uiPriority w:val="99"/>
    <w:semiHidden/>
    <w:unhideWhenUsed/>
    <w:rsid w:val="00B90E0A"/>
  </w:style>
  <w:style w:type="numbering" w:customStyle="1" w:styleId="1111113">
    <w:name w:val="無清單1111113"/>
    <w:next w:val="NoList"/>
    <w:uiPriority w:val="99"/>
    <w:semiHidden/>
    <w:unhideWhenUsed/>
    <w:rsid w:val="00B90E0A"/>
  </w:style>
  <w:style w:type="numbering" w:customStyle="1" w:styleId="NoList13113">
    <w:name w:val="No List13113"/>
    <w:next w:val="NoList"/>
    <w:uiPriority w:val="99"/>
    <w:semiHidden/>
    <w:unhideWhenUsed/>
    <w:rsid w:val="00B90E0A"/>
  </w:style>
  <w:style w:type="numbering" w:customStyle="1" w:styleId="121131">
    <w:name w:val="リストなし12113"/>
    <w:next w:val="NoList"/>
    <w:uiPriority w:val="99"/>
    <w:semiHidden/>
    <w:unhideWhenUsed/>
    <w:rsid w:val="00B90E0A"/>
  </w:style>
  <w:style w:type="numbering" w:customStyle="1" w:styleId="121132">
    <w:name w:val="无列表12113"/>
    <w:next w:val="NoList"/>
    <w:semiHidden/>
    <w:rsid w:val="00B90E0A"/>
  </w:style>
  <w:style w:type="numbering" w:customStyle="1" w:styleId="NoList22113">
    <w:name w:val="No List22113"/>
    <w:next w:val="NoList"/>
    <w:semiHidden/>
    <w:rsid w:val="00B90E0A"/>
  </w:style>
  <w:style w:type="numbering" w:customStyle="1" w:styleId="NoList32113">
    <w:name w:val="No List32113"/>
    <w:next w:val="NoList"/>
    <w:uiPriority w:val="99"/>
    <w:semiHidden/>
    <w:rsid w:val="00B90E0A"/>
  </w:style>
  <w:style w:type="numbering" w:customStyle="1" w:styleId="NoList112113">
    <w:name w:val="No List112113"/>
    <w:next w:val="NoList"/>
    <w:uiPriority w:val="99"/>
    <w:semiHidden/>
    <w:unhideWhenUsed/>
    <w:rsid w:val="00B90E0A"/>
  </w:style>
  <w:style w:type="numbering" w:customStyle="1" w:styleId="13113">
    <w:name w:val="無清單13113"/>
    <w:next w:val="NoList"/>
    <w:uiPriority w:val="99"/>
    <w:semiHidden/>
    <w:unhideWhenUsed/>
    <w:rsid w:val="00B90E0A"/>
  </w:style>
  <w:style w:type="numbering" w:customStyle="1" w:styleId="112113">
    <w:name w:val="無清單112113"/>
    <w:next w:val="NoList"/>
    <w:uiPriority w:val="99"/>
    <w:semiHidden/>
    <w:unhideWhenUsed/>
    <w:rsid w:val="00B90E0A"/>
  </w:style>
  <w:style w:type="numbering" w:customStyle="1" w:styleId="21113">
    <w:name w:val="无列表21113"/>
    <w:next w:val="NoList"/>
    <w:uiPriority w:val="99"/>
    <w:semiHidden/>
    <w:unhideWhenUsed/>
    <w:rsid w:val="00B90E0A"/>
  </w:style>
  <w:style w:type="numbering" w:customStyle="1" w:styleId="NoList122113">
    <w:name w:val="No List122113"/>
    <w:next w:val="NoList"/>
    <w:uiPriority w:val="99"/>
    <w:semiHidden/>
    <w:unhideWhenUsed/>
    <w:rsid w:val="00B90E0A"/>
  </w:style>
  <w:style w:type="numbering" w:customStyle="1" w:styleId="1121130">
    <w:name w:val="リストなし112113"/>
    <w:next w:val="NoList"/>
    <w:uiPriority w:val="99"/>
    <w:semiHidden/>
    <w:unhideWhenUsed/>
    <w:rsid w:val="00B90E0A"/>
  </w:style>
  <w:style w:type="numbering" w:customStyle="1" w:styleId="1121131">
    <w:name w:val="无列表112113"/>
    <w:next w:val="NoList"/>
    <w:semiHidden/>
    <w:rsid w:val="00B90E0A"/>
  </w:style>
  <w:style w:type="numbering" w:customStyle="1" w:styleId="NoList212113">
    <w:name w:val="No List212113"/>
    <w:next w:val="NoList"/>
    <w:semiHidden/>
    <w:rsid w:val="00B90E0A"/>
  </w:style>
  <w:style w:type="numbering" w:customStyle="1" w:styleId="NoList312113">
    <w:name w:val="No List312113"/>
    <w:next w:val="NoList"/>
    <w:uiPriority w:val="99"/>
    <w:semiHidden/>
    <w:rsid w:val="00B90E0A"/>
  </w:style>
  <w:style w:type="numbering" w:customStyle="1" w:styleId="NoList1112113">
    <w:name w:val="No List1112113"/>
    <w:next w:val="NoList"/>
    <w:uiPriority w:val="99"/>
    <w:semiHidden/>
    <w:unhideWhenUsed/>
    <w:rsid w:val="00B90E0A"/>
  </w:style>
  <w:style w:type="numbering" w:customStyle="1" w:styleId="122113">
    <w:name w:val="無清單122113"/>
    <w:next w:val="NoList"/>
    <w:uiPriority w:val="99"/>
    <w:semiHidden/>
    <w:unhideWhenUsed/>
    <w:rsid w:val="00B90E0A"/>
  </w:style>
  <w:style w:type="numbering" w:customStyle="1" w:styleId="1112113">
    <w:name w:val="無清單1112113"/>
    <w:next w:val="NoList"/>
    <w:uiPriority w:val="99"/>
    <w:semiHidden/>
    <w:unhideWhenUsed/>
    <w:rsid w:val="00B90E0A"/>
  </w:style>
  <w:style w:type="numbering" w:customStyle="1" w:styleId="NoList5112">
    <w:name w:val="No List5112"/>
    <w:next w:val="NoList"/>
    <w:uiPriority w:val="99"/>
    <w:semiHidden/>
    <w:unhideWhenUsed/>
    <w:rsid w:val="00B90E0A"/>
  </w:style>
  <w:style w:type="numbering" w:customStyle="1" w:styleId="NoList612">
    <w:name w:val="No List612"/>
    <w:next w:val="NoList"/>
    <w:uiPriority w:val="99"/>
    <w:semiHidden/>
    <w:unhideWhenUsed/>
    <w:rsid w:val="00B90E0A"/>
  </w:style>
  <w:style w:type="numbering" w:customStyle="1" w:styleId="NoList1412">
    <w:name w:val="No List1412"/>
    <w:next w:val="NoList"/>
    <w:uiPriority w:val="99"/>
    <w:semiHidden/>
    <w:unhideWhenUsed/>
    <w:rsid w:val="00B90E0A"/>
  </w:style>
  <w:style w:type="numbering" w:customStyle="1" w:styleId="13122">
    <w:name w:val="リストなし1312"/>
    <w:next w:val="NoList"/>
    <w:uiPriority w:val="99"/>
    <w:semiHidden/>
    <w:unhideWhenUsed/>
    <w:rsid w:val="00B90E0A"/>
  </w:style>
  <w:style w:type="numbering" w:customStyle="1" w:styleId="NoList2312">
    <w:name w:val="No List2312"/>
    <w:next w:val="NoList"/>
    <w:semiHidden/>
    <w:rsid w:val="00B90E0A"/>
  </w:style>
  <w:style w:type="numbering" w:customStyle="1" w:styleId="NoList3312">
    <w:name w:val="No List3312"/>
    <w:next w:val="NoList"/>
    <w:uiPriority w:val="99"/>
    <w:semiHidden/>
    <w:rsid w:val="00B90E0A"/>
  </w:style>
  <w:style w:type="numbering" w:customStyle="1" w:styleId="NoList1142">
    <w:name w:val="No List1142"/>
    <w:next w:val="NoList"/>
    <w:uiPriority w:val="99"/>
    <w:semiHidden/>
    <w:unhideWhenUsed/>
    <w:rsid w:val="00B90E0A"/>
  </w:style>
  <w:style w:type="numbering" w:customStyle="1" w:styleId="14120">
    <w:name w:val="無清單1412"/>
    <w:next w:val="NoList"/>
    <w:uiPriority w:val="99"/>
    <w:semiHidden/>
    <w:unhideWhenUsed/>
    <w:rsid w:val="00B90E0A"/>
  </w:style>
  <w:style w:type="numbering" w:customStyle="1" w:styleId="113120">
    <w:name w:val="無清單11312"/>
    <w:next w:val="NoList"/>
    <w:uiPriority w:val="99"/>
    <w:semiHidden/>
    <w:unhideWhenUsed/>
    <w:rsid w:val="00B90E0A"/>
  </w:style>
  <w:style w:type="numbering" w:customStyle="1" w:styleId="NoList422">
    <w:name w:val="No List422"/>
    <w:next w:val="NoList"/>
    <w:uiPriority w:val="99"/>
    <w:semiHidden/>
    <w:unhideWhenUsed/>
    <w:rsid w:val="00B90E0A"/>
  </w:style>
  <w:style w:type="numbering" w:customStyle="1" w:styleId="NoList12312">
    <w:name w:val="No List12312"/>
    <w:next w:val="NoList"/>
    <w:uiPriority w:val="99"/>
    <w:semiHidden/>
    <w:unhideWhenUsed/>
    <w:rsid w:val="00B90E0A"/>
  </w:style>
  <w:style w:type="numbering" w:customStyle="1" w:styleId="113121">
    <w:name w:val="リストなし11312"/>
    <w:next w:val="NoList"/>
    <w:uiPriority w:val="99"/>
    <w:semiHidden/>
    <w:unhideWhenUsed/>
    <w:rsid w:val="00B90E0A"/>
  </w:style>
  <w:style w:type="numbering" w:customStyle="1" w:styleId="113122">
    <w:name w:val="无列表11312"/>
    <w:next w:val="NoList"/>
    <w:semiHidden/>
    <w:rsid w:val="00B90E0A"/>
  </w:style>
  <w:style w:type="numbering" w:customStyle="1" w:styleId="NoList21312">
    <w:name w:val="No List21312"/>
    <w:next w:val="NoList"/>
    <w:semiHidden/>
    <w:rsid w:val="00B90E0A"/>
  </w:style>
  <w:style w:type="numbering" w:customStyle="1" w:styleId="NoList31312">
    <w:name w:val="No List31312"/>
    <w:next w:val="NoList"/>
    <w:uiPriority w:val="99"/>
    <w:semiHidden/>
    <w:rsid w:val="00B90E0A"/>
  </w:style>
  <w:style w:type="numbering" w:customStyle="1" w:styleId="NoList111312">
    <w:name w:val="No List111312"/>
    <w:next w:val="NoList"/>
    <w:uiPriority w:val="99"/>
    <w:semiHidden/>
    <w:unhideWhenUsed/>
    <w:rsid w:val="00B90E0A"/>
  </w:style>
  <w:style w:type="numbering" w:customStyle="1" w:styleId="123120">
    <w:name w:val="無清單12312"/>
    <w:next w:val="NoList"/>
    <w:uiPriority w:val="99"/>
    <w:semiHidden/>
    <w:unhideWhenUsed/>
    <w:rsid w:val="00B90E0A"/>
  </w:style>
  <w:style w:type="numbering" w:customStyle="1" w:styleId="1113120">
    <w:name w:val="無清單111312"/>
    <w:next w:val="NoList"/>
    <w:uiPriority w:val="99"/>
    <w:semiHidden/>
    <w:unhideWhenUsed/>
    <w:rsid w:val="00B90E0A"/>
  </w:style>
  <w:style w:type="numbering" w:customStyle="1" w:styleId="NoList12122">
    <w:name w:val="No List12122"/>
    <w:next w:val="NoList"/>
    <w:uiPriority w:val="99"/>
    <w:semiHidden/>
    <w:unhideWhenUsed/>
    <w:rsid w:val="00B90E0A"/>
  </w:style>
  <w:style w:type="numbering" w:customStyle="1" w:styleId="111222">
    <w:name w:val="リストなし11122"/>
    <w:next w:val="NoList"/>
    <w:uiPriority w:val="99"/>
    <w:semiHidden/>
    <w:unhideWhenUsed/>
    <w:rsid w:val="00B90E0A"/>
  </w:style>
  <w:style w:type="numbering" w:customStyle="1" w:styleId="111223">
    <w:name w:val="无列表11122"/>
    <w:next w:val="NoList"/>
    <w:semiHidden/>
    <w:rsid w:val="00B90E0A"/>
  </w:style>
  <w:style w:type="numbering" w:customStyle="1" w:styleId="NoList21122">
    <w:name w:val="No List21122"/>
    <w:next w:val="NoList"/>
    <w:semiHidden/>
    <w:rsid w:val="00B90E0A"/>
  </w:style>
  <w:style w:type="numbering" w:customStyle="1" w:styleId="NoList31122">
    <w:name w:val="No List31122"/>
    <w:next w:val="NoList"/>
    <w:uiPriority w:val="99"/>
    <w:semiHidden/>
    <w:rsid w:val="00B90E0A"/>
  </w:style>
  <w:style w:type="numbering" w:customStyle="1" w:styleId="NoList111122">
    <w:name w:val="No List111122"/>
    <w:next w:val="NoList"/>
    <w:uiPriority w:val="99"/>
    <w:semiHidden/>
    <w:unhideWhenUsed/>
    <w:rsid w:val="00B90E0A"/>
  </w:style>
  <w:style w:type="numbering" w:customStyle="1" w:styleId="121220">
    <w:name w:val="無清單12122"/>
    <w:next w:val="NoList"/>
    <w:uiPriority w:val="99"/>
    <w:semiHidden/>
    <w:unhideWhenUsed/>
    <w:rsid w:val="00B90E0A"/>
  </w:style>
  <w:style w:type="numbering" w:customStyle="1" w:styleId="1111220">
    <w:name w:val="無清單111122"/>
    <w:next w:val="NoList"/>
    <w:uiPriority w:val="99"/>
    <w:semiHidden/>
    <w:unhideWhenUsed/>
    <w:rsid w:val="00B90E0A"/>
  </w:style>
  <w:style w:type="numbering" w:customStyle="1" w:styleId="NoList522">
    <w:name w:val="No List522"/>
    <w:next w:val="NoList"/>
    <w:uiPriority w:val="99"/>
    <w:semiHidden/>
    <w:unhideWhenUsed/>
    <w:rsid w:val="00B90E0A"/>
  </w:style>
  <w:style w:type="numbering" w:customStyle="1" w:styleId="NoList1322">
    <w:name w:val="No List1322"/>
    <w:next w:val="NoList"/>
    <w:uiPriority w:val="99"/>
    <w:semiHidden/>
    <w:unhideWhenUsed/>
    <w:rsid w:val="00B90E0A"/>
  </w:style>
  <w:style w:type="numbering" w:customStyle="1" w:styleId="12223">
    <w:name w:val="リストなし1222"/>
    <w:next w:val="NoList"/>
    <w:uiPriority w:val="99"/>
    <w:semiHidden/>
    <w:unhideWhenUsed/>
    <w:rsid w:val="00B90E0A"/>
  </w:style>
  <w:style w:type="numbering" w:customStyle="1" w:styleId="12232">
    <w:name w:val="无列表1223"/>
    <w:next w:val="NoList"/>
    <w:semiHidden/>
    <w:rsid w:val="00B90E0A"/>
  </w:style>
  <w:style w:type="numbering" w:customStyle="1" w:styleId="NoList2222">
    <w:name w:val="No List2222"/>
    <w:next w:val="NoList"/>
    <w:semiHidden/>
    <w:rsid w:val="00B90E0A"/>
  </w:style>
  <w:style w:type="numbering" w:customStyle="1" w:styleId="NoList3222">
    <w:name w:val="No List3222"/>
    <w:next w:val="NoList"/>
    <w:uiPriority w:val="99"/>
    <w:semiHidden/>
    <w:rsid w:val="00B90E0A"/>
  </w:style>
  <w:style w:type="numbering" w:customStyle="1" w:styleId="NoList11222">
    <w:name w:val="No List11222"/>
    <w:next w:val="NoList"/>
    <w:uiPriority w:val="99"/>
    <w:semiHidden/>
    <w:unhideWhenUsed/>
    <w:rsid w:val="00B90E0A"/>
  </w:style>
  <w:style w:type="numbering" w:customStyle="1" w:styleId="13220">
    <w:name w:val="無清單1322"/>
    <w:next w:val="NoList"/>
    <w:uiPriority w:val="99"/>
    <w:semiHidden/>
    <w:unhideWhenUsed/>
    <w:rsid w:val="00B90E0A"/>
  </w:style>
  <w:style w:type="numbering" w:customStyle="1" w:styleId="112220">
    <w:name w:val="無清單11222"/>
    <w:next w:val="NoList"/>
    <w:uiPriority w:val="99"/>
    <w:semiHidden/>
    <w:unhideWhenUsed/>
    <w:rsid w:val="00B90E0A"/>
  </w:style>
  <w:style w:type="numbering" w:customStyle="1" w:styleId="2122">
    <w:name w:val="无列表2122"/>
    <w:next w:val="NoList"/>
    <w:uiPriority w:val="99"/>
    <w:semiHidden/>
    <w:unhideWhenUsed/>
    <w:rsid w:val="00B90E0A"/>
  </w:style>
  <w:style w:type="numbering" w:customStyle="1" w:styleId="NoList111222">
    <w:name w:val="No List111222"/>
    <w:next w:val="NoList"/>
    <w:uiPriority w:val="99"/>
    <w:semiHidden/>
    <w:unhideWhenUsed/>
    <w:rsid w:val="00B90E0A"/>
  </w:style>
  <w:style w:type="numbering" w:customStyle="1" w:styleId="NoList152">
    <w:name w:val="No List152"/>
    <w:next w:val="NoList"/>
    <w:uiPriority w:val="99"/>
    <w:semiHidden/>
    <w:unhideWhenUsed/>
    <w:rsid w:val="00B90E0A"/>
  </w:style>
  <w:style w:type="numbering" w:customStyle="1" w:styleId="1421">
    <w:name w:val="リストなし142"/>
    <w:next w:val="NoList"/>
    <w:uiPriority w:val="99"/>
    <w:semiHidden/>
    <w:unhideWhenUsed/>
    <w:rsid w:val="00B90E0A"/>
  </w:style>
  <w:style w:type="table" w:customStyle="1" w:styleId="Tabellengitternetz142">
    <w:name w:val="Tabellengitternetz14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B90E0A"/>
  </w:style>
  <w:style w:type="table" w:customStyle="1" w:styleId="342">
    <w:name w:val="网格型34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B90E0A"/>
  </w:style>
  <w:style w:type="numbering" w:customStyle="1" w:styleId="NoList342">
    <w:name w:val="No List342"/>
    <w:next w:val="NoList"/>
    <w:uiPriority w:val="99"/>
    <w:semiHidden/>
    <w:rsid w:val="00B90E0A"/>
  </w:style>
  <w:style w:type="table" w:customStyle="1" w:styleId="TableGrid442">
    <w:name w:val="Table Grid442"/>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B90E0A"/>
  </w:style>
  <w:style w:type="numbering" w:customStyle="1" w:styleId="1520">
    <w:name w:val="無清單152"/>
    <w:next w:val="NoList"/>
    <w:uiPriority w:val="99"/>
    <w:semiHidden/>
    <w:unhideWhenUsed/>
    <w:rsid w:val="00B90E0A"/>
  </w:style>
  <w:style w:type="numbering" w:customStyle="1" w:styleId="11420">
    <w:name w:val="無清單1142"/>
    <w:next w:val="NoList"/>
    <w:uiPriority w:val="99"/>
    <w:semiHidden/>
    <w:unhideWhenUsed/>
    <w:rsid w:val="00B90E0A"/>
  </w:style>
  <w:style w:type="table" w:customStyle="1" w:styleId="1423">
    <w:name w:val="表格格線142"/>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B90E0A"/>
  </w:style>
  <w:style w:type="table" w:customStyle="1" w:styleId="TableGrid522">
    <w:name w:val="Table Grid522"/>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B90E0A"/>
  </w:style>
  <w:style w:type="numbering" w:customStyle="1" w:styleId="11421">
    <w:name w:val="リストなし1142"/>
    <w:next w:val="NoList"/>
    <w:uiPriority w:val="99"/>
    <w:semiHidden/>
    <w:unhideWhenUsed/>
    <w:rsid w:val="00B90E0A"/>
  </w:style>
  <w:style w:type="table" w:customStyle="1" w:styleId="TableGrid1132">
    <w:name w:val="Table Grid1132"/>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B90E0A"/>
  </w:style>
  <w:style w:type="table" w:customStyle="1" w:styleId="3122">
    <w:name w:val="网格型312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B90E0A"/>
  </w:style>
  <w:style w:type="numbering" w:customStyle="1" w:styleId="NoList3142">
    <w:name w:val="No List3142"/>
    <w:next w:val="NoList"/>
    <w:uiPriority w:val="99"/>
    <w:semiHidden/>
    <w:rsid w:val="00B90E0A"/>
  </w:style>
  <w:style w:type="table" w:customStyle="1" w:styleId="TableGrid4122">
    <w:name w:val="Table Grid4122"/>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B90E0A"/>
  </w:style>
  <w:style w:type="numbering" w:customStyle="1" w:styleId="12420">
    <w:name w:val="無清單1242"/>
    <w:next w:val="NoList"/>
    <w:uiPriority w:val="99"/>
    <w:semiHidden/>
    <w:unhideWhenUsed/>
    <w:rsid w:val="00B90E0A"/>
  </w:style>
  <w:style w:type="numbering" w:customStyle="1" w:styleId="111420">
    <w:name w:val="無清單11142"/>
    <w:next w:val="NoList"/>
    <w:uiPriority w:val="99"/>
    <w:semiHidden/>
    <w:unhideWhenUsed/>
    <w:rsid w:val="00B90E0A"/>
  </w:style>
  <w:style w:type="table" w:customStyle="1" w:styleId="11223">
    <w:name w:val="表格格線1122"/>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B90E0A"/>
  </w:style>
  <w:style w:type="numbering" w:customStyle="1" w:styleId="NoList12132">
    <w:name w:val="No List12132"/>
    <w:next w:val="NoList"/>
    <w:uiPriority w:val="99"/>
    <w:semiHidden/>
    <w:unhideWhenUsed/>
    <w:rsid w:val="00B90E0A"/>
  </w:style>
  <w:style w:type="numbering" w:customStyle="1" w:styleId="111321">
    <w:name w:val="リストなし11132"/>
    <w:next w:val="NoList"/>
    <w:uiPriority w:val="99"/>
    <w:semiHidden/>
    <w:unhideWhenUsed/>
    <w:rsid w:val="00B90E0A"/>
  </w:style>
  <w:style w:type="numbering" w:customStyle="1" w:styleId="111322">
    <w:name w:val="无列表11132"/>
    <w:next w:val="NoList"/>
    <w:semiHidden/>
    <w:rsid w:val="00B90E0A"/>
  </w:style>
  <w:style w:type="numbering" w:customStyle="1" w:styleId="NoList21132">
    <w:name w:val="No List21132"/>
    <w:next w:val="NoList"/>
    <w:semiHidden/>
    <w:rsid w:val="00B90E0A"/>
  </w:style>
  <w:style w:type="numbering" w:customStyle="1" w:styleId="NoList31132">
    <w:name w:val="No List31132"/>
    <w:next w:val="NoList"/>
    <w:uiPriority w:val="99"/>
    <w:semiHidden/>
    <w:rsid w:val="00B90E0A"/>
  </w:style>
  <w:style w:type="numbering" w:customStyle="1" w:styleId="NoList111132">
    <w:name w:val="No List111132"/>
    <w:next w:val="NoList"/>
    <w:uiPriority w:val="99"/>
    <w:semiHidden/>
    <w:unhideWhenUsed/>
    <w:rsid w:val="00B90E0A"/>
  </w:style>
  <w:style w:type="numbering" w:customStyle="1" w:styleId="121320">
    <w:name w:val="無清單12132"/>
    <w:next w:val="NoList"/>
    <w:uiPriority w:val="99"/>
    <w:semiHidden/>
    <w:unhideWhenUsed/>
    <w:rsid w:val="00B90E0A"/>
  </w:style>
  <w:style w:type="numbering" w:customStyle="1" w:styleId="1111320">
    <w:name w:val="無清單111132"/>
    <w:next w:val="NoList"/>
    <w:uiPriority w:val="99"/>
    <w:semiHidden/>
    <w:unhideWhenUsed/>
    <w:rsid w:val="00B90E0A"/>
  </w:style>
  <w:style w:type="numbering" w:customStyle="1" w:styleId="NoList532">
    <w:name w:val="No List532"/>
    <w:next w:val="NoList"/>
    <w:uiPriority w:val="99"/>
    <w:semiHidden/>
    <w:unhideWhenUsed/>
    <w:rsid w:val="00B90E0A"/>
  </w:style>
  <w:style w:type="table" w:customStyle="1" w:styleId="TableGrid622">
    <w:name w:val="Table Grid622"/>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B90E0A"/>
  </w:style>
  <w:style w:type="numbering" w:customStyle="1" w:styleId="12321">
    <w:name w:val="リストなし1232"/>
    <w:next w:val="NoList"/>
    <w:uiPriority w:val="99"/>
    <w:semiHidden/>
    <w:unhideWhenUsed/>
    <w:rsid w:val="00B90E0A"/>
  </w:style>
  <w:style w:type="table" w:customStyle="1" w:styleId="TableGrid1222">
    <w:name w:val="Table Grid1222"/>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B90E0A"/>
  </w:style>
  <w:style w:type="table" w:customStyle="1" w:styleId="3222">
    <w:name w:val="网格型322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B90E0A"/>
  </w:style>
  <w:style w:type="numbering" w:customStyle="1" w:styleId="NoList3232">
    <w:name w:val="No List3232"/>
    <w:next w:val="NoList"/>
    <w:uiPriority w:val="99"/>
    <w:semiHidden/>
    <w:rsid w:val="00B90E0A"/>
  </w:style>
  <w:style w:type="table" w:customStyle="1" w:styleId="TableGrid4222">
    <w:name w:val="Table Grid4222"/>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B90E0A"/>
  </w:style>
  <w:style w:type="numbering" w:customStyle="1" w:styleId="13320">
    <w:name w:val="無清單1332"/>
    <w:next w:val="NoList"/>
    <w:uiPriority w:val="99"/>
    <w:semiHidden/>
    <w:unhideWhenUsed/>
    <w:rsid w:val="00B90E0A"/>
  </w:style>
  <w:style w:type="numbering" w:customStyle="1" w:styleId="112320">
    <w:name w:val="無清單11232"/>
    <w:next w:val="NoList"/>
    <w:uiPriority w:val="99"/>
    <w:semiHidden/>
    <w:unhideWhenUsed/>
    <w:rsid w:val="00B90E0A"/>
  </w:style>
  <w:style w:type="table" w:customStyle="1" w:styleId="12224">
    <w:name w:val="表格格線1222"/>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B90E0A"/>
  </w:style>
  <w:style w:type="numbering" w:customStyle="1" w:styleId="NoList12222">
    <w:name w:val="No List12222"/>
    <w:next w:val="NoList"/>
    <w:uiPriority w:val="99"/>
    <w:semiHidden/>
    <w:unhideWhenUsed/>
    <w:rsid w:val="00B90E0A"/>
  </w:style>
  <w:style w:type="numbering" w:customStyle="1" w:styleId="112221">
    <w:name w:val="リストなし11222"/>
    <w:next w:val="NoList"/>
    <w:uiPriority w:val="99"/>
    <w:semiHidden/>
    <w:unhideWhenUsed/>
    <w:rsid w:val="00B90E0A"/>
  </w:style>
  <w:style w:type="numbering" w:customStyle="1" w:styleId="112222">
    <w:name w:val="无列表11222"/>
    <w:next w:val="NoList"/>
    <w:semiHidden/>
    <w:rsid w:val="00B90E0A"/>
  </w:style>
  <w:style w:type="numbering" w:customStyle="1" w:styleId="NoList21222">
    <w:name w:val="No List21222"/>
    <w:next w:val="NoList"/>
    <w:semiHidden/>
    <w:rsid w:val="00B90E0A"/>
  </w:style>
  <w:style w:type="numbering" w:customStyle="1" w:styleId="NoList31222">
    <w:name w:val="No List31222"/>
    <w:next w:val="NoList"/>
    <w:uiPriority w:val="99"/>
    <w:semiHidden/>
    <w:rsid w:val="00B90E0A"/>
  </w:style>
  <w:style w:type="numbering" w:customStyle="1" w:styleId="NoList111232">
    <w:name w:val="No List111232"/>
    <w:next w:val="NoList"/>
    <w:uiPriority w:val="99"/>
    <w:semiHidden/>
    <w:unhideWhenUsed/>
    <w:rsid w:val="00B90E0A"/>
  </w:style>
  <w:style w:type="numbering" w:customStyle="1" w:styleId="122220">
    <w:name w:val="無清單12222"/>
    <w:next w:val="NoList"/>
    <w:uiPriority w:val="99"/>
    <w:semiHidden/>
    <w:unhideWhenUsed/>
    <w:rsid w:val="00B90E0A"/>
  </w:style>
  <w:style w:type="numbering" w:customStyle="1" w:styleId="1112220">
    <w:name w:val="無清單111222"/>
    <w:next w:val="NoList"/>
    <w:uiPriority w:val="99"/>
    <w:semiHidden/>
    <w:unhideWhenUsed/>
    <w:rsid w:val="00B90E0A"/>
  </w:style>
  <w:style w:type="numbering" w:customStyle="1" w:styleId="NoList162">
    <w:name w:val="No List162"/>
    <w:next w:val="NoList"/>
    <w:uiPriority w:val="99"/>
    <w:semiHidden/>
    <w:unhideWhenUsed/>
    <w:rsid w:val="00B90E0A"/>
  </w:style>
  <w:style w:type="numbering" w:customStyle="1" w:styleId="1521">
    <w:name w:val="リストなし152"/>
    <w:next w:val="NoList"/>
    <w:uiPriority w:val="99"/>
    <w:semiHidden/>
    <w:unhideWhenUsed/>
    <w:rsid w:val="00B90E0A"/>
  </w:style>
  <w:style w:type="table" w:customStyle="1" w:styleId="Tabellengitternetz152">
    <w:name w:val="Tabellengitternetz15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B90E0A"/>
  </w:style>
  <w:style w:type="table" w:customStyle="1" w:styleId="352">
    <w:name w:val="网格型35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B90E0A"/>
  </w:style>
  <w:style w:type="numbering" w:customStyle="1" w:styleId="NoList352">
    <w:name w:val="No List352"/>
    <w:next w:val="NoList"/>
    <w:uiPriority w:val="99"/>
    <w:semiHidden/>
    <w:rsid w:val="00B90E0A"/>
  </w:style>
  <w:style w:type="table" w:customStyle="1" w:styleId="TableGrid452">
    <w:name w:val="Table Grid452"/>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B90E0A"/>
  </w:style>
  <w:style w:type="numbering" w:customStyle="1" w:styleId="1620">
    <w:name w:val="無清單162"/>
    <w:next w:val="NoList"/>
    <w:uiPriority w:val="99"/>
    <w:semiHidden/>
    <w:unhideWhenUsed/>
    <w:rsid w:val="00B90E0A"/>
  </w:style>
  <w:style w:type="numbering" w:customStyle="1" w:styleId="11520">
    <w:name w:val="無清單1152"/>
    <w:next w:val="NoList"/>
    <w:uiPriority w:val="99"/>
    <w:semiHidden/>
    <w:unhideWhenUsed/>
    <w:rsid w:val="00B90E0A"/>
  </w:style>
  <w:style w:type="table" w:customStyle="1" w:styleId="1523">
    <w:name w:val="表格格線152"/>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B90E0A"/>
  </w:style>
  <w:style w:type="table" w:customStyle="1" w:styleId="TableGrid532">
    <w:name w:val="Table Grid532"/>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B90E0A"/>
  </w:style>
  <w:style w:type="numbering" w:customStyle="1" w:styleId="11521">
    <w:name w:val="リストなし1152"/>
    <w:next w:val="NoList"/>
    <w:uiPriority w:val="99"/>
    <w:semiHidden/>
    <w:unhideWhenUsed/>
    <w:rsid w:val="00B90E0A"/>
  </w:style>
  <w:style w:type="table" w:customStyle="1" w:styleId="TableGrid1142">
    <w:name w:val="Table Grid1142"/>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B90E0A"/>
  </w:style>
  <w:style w:type="table" w:customStyle="1" w:styleId="3132">
    <w:name w:val="网格型313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B90E0A"/>
  </w:style>
  <w:style w:type="numbering" w:customStyle="1" w:styleId="NoList3152">
    <w:name w:val="No List3152"/>
    <w:next w:val="NoList"/>
    <w:uiPriority w:val="99"/>
    <w:semiHidden/>
    <w:rsid w:val="00B90E0A"/>
  </w:style>
  <w:style w:type="table" w:customStyle="1" w:styleId="TableGrid4132">
    <w:name w:val="Table Grid4132"/>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B90E0A"/>
  </w:style>
  <w:style w:type="numbering" w:customStyle="1" w:styleId="12520">
    <w:name w:val="無清單1252"/>
    <w:next w:val="NoList"/>
    <w:uiPriority w:val="99"/>
    <w:semiHidden/>
    <w:unhideWhenUsed/>
    <w:rsid w:val="00B90E0A"/>
  </w:style>
  <w:style w:type="numbering" w:customStyle="1" w:styleId="11152">
    <w:name w:val="無清單11152"/>
    <w:next w:val="NoList"/>
    <w:uiPriority w:val="99"/>
    <w:semiHidden/>
    <w:unhideWhenUsed/>
    <w:rsid w:val="00B90E0A"/>
  </w:style>
  <w:style w:type="table" w:customStyle="1" w:styleId="11323">
    <w:name w:val="表格格線1132"/>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B90E0A"/>
  </w:style>
  <w:style w:type="numbering" w:customStyle="1" w:styleId="NoList12142">
    <w:name w:val="No List12142"/>
    <w:next w:val="NoList"/>
    <w:uiPriority w:val="99"/>
    <w:semiHidden/>
    <w:unhideWhenUsed/>
    <w:rsid w:val="00B90E0A"/>
  </w:style>
  <w:style w:type="numbering" w:customStyle="1" w:styleId="111421">
    <w:name w:val="リストなし11142"/>
    <w:next w:val="NoList"/>
    <w:uiPriority w:val="99"/>
    <w:semiHidden/>
    <w:unhideWhenUsed/>
    <w:rsid w:val="00B90E0A"/>
  </w:style>
  <w:style w:type="numbering" w:customStyle="1" w:styleId="111422">
    <w:name w:val="无列表11142"/>
    <w:next w:val="NoList"/>
    <w:semiHidden/>
    <w:rsid w:val="00B90E0A"/>
  </w:style>
  <w:style w:type="numbering" w:customStyle="1" w:styleId="NoList21142">
    <w:name w:val="No List21142"/>
    <w:next w:val="NoList"/>
    <w:semiHidden/>
    <w:rsid w:val="00B90E0A"/>
  </w:style>
  <w:style w:type="numbering" w:customStyle="1" w:styleId="NoList31142">
    <w:name w:val="No List31142"/>
    <w:next w:val="NoList"/>
    <w:uiPriority w:val="99"/>
    <w:semiHidden/>
    <w:rsid w:val="00B90E0A"/>
  </w:style>
  <w:style w:type="numbering" w:customStyle="1" w:styleId="NoList111142">
    <w:name w:val="No List111142"/>
    <w:next w:val="NoList"/>
    <w:uiPriority w:val="99"/>
    <w:semiHidden/>
    <w:unhideWhenUsed/>
    <w:rsid w:val="00B90E0A"/>
  </w:style>
  <w:style w:type="numbering" w:customStyle="1" w:styleId="121420">
    <w:name w:val="無清單12142"/>
    <w:next w:val="NoList"/>
    <w:uiPriority w:val="99"/>
    <w:semiHidden/>
    <w:unhideWhenUsed/>
    <w:rsid w:val="00B90E0A"/>
  </w:style>
  <w:style w:type="numbering" w:customStyle="1" w:styleId="1111420">
    <w:name w:val="無清單111142"/>
    <w:next w:val="NoList"/>
    <w:uiPriority w:val="99"/>
    <w:semiHidden/>
    <w:unhideWhenUsed/>
    <w:rsid w:val="00B90E0A"/>
  </w:style>
  <w:style w:type="numbering" w:customStyle="1" w:styleId="NoList542">
    <w:name w:val="No List542"/>
    <w:next w:val="NoList"/>
    <w:uiPriority w:val="99"/>
    <w:semiHidden/>
    <w:unhideWhenUsed/>
    <w:rsid w:val="00B90E0A"/>
  </w:style>
  <w:style w:type="table" w:customStyle="1" w:styleId="TableGrid632">
    <w:name w:val="Table Grid632"/>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B90E0A"/>
  </w:style>
  <w:style w:type="numbering" w:customStyle="1" w:styleId="12421">
    <w:name w:val="リストなし1242"/>
    <w:next w:val="NoList"/>
    <w:uiPriority w:val="99"/>
    <w:semiHidden/>
    <w:unhideWhenUsed/>
    <w:rsid w:val="00B90E0A"/>
  </w:style>
  <w:style w:type="table" w:customStyle="1" w:styleId="TableGrid1232">
    <w:name w:val="Table Grid1232"/>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B90E0A"/>
  </w:style>
  <w:style w:type="table" w:customStyle="1" w:styleId="3232">
    <w:name w:val="网格型323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B90E0A"/>
  </w:style>
  <w:style w:type="numbering" w:customStyle="1" w:styleId="NoList3242">
    <w:name w:val="No List3242"/>
    <w:next w:val="NoList"/>
    <w:uiPriority w:val="99"/>
    <w:semiHidden/>
    <w:rsid w:val="00B90E0A"/>
  </w:style>
  <w:style w:type="table" w:customStyle="1" w:styleId="TableGrid4232">
    <w:name w:val="Table Grid4232"/>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B90E0A"/>
  </w:style>
  <w:style w:type="numbering" w:customStyle="1" w:styleId="1342">
    <w:name w:val="無清單1342"/>
    <w:next w:val="NoList"/>
    <w:uiPriority w:val="99"/>
    <w:semiHidden/>
    <w:unhideWhenUsed/>
    <w:rsid w:val="00B90E0A"/>
  </w:style>
  <w:style w:type="numbering" w:customStyle="1" w:styleId="11242">
    <w:name w:val="無清單11242"/>
    <w:next w:val="NoList"/>
    <w:uiPriority w:val="99"/>
    <w:semiHidden/>
    <w:unhideWhenUsed/>
    <w:rsid w:val="00B90E0A"/>
  </w:style>
  <w:style w:type="table" w:customStyle="1" w:styleId="12323">
    <w:name w:val="表格格線1232"/>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B90E0A"/>
  </w:style>
  <w:style w:type="numbering" w:customStyle="1" w:styleId="NoList12232">
    <w:name w:val="No List12232"/>
    <w:next w:val="NoList"/>
    <w:uiPriority w:val="99"/>
    <w:semiHidden/>
    <w:unhideWhenUsed/>
    <w:rsid w:val="00B90E0A"/>
  </w:style>
  <w:style w:type="numbering" w:customStyle="1" w:styleId="112321">
    <w:name w:val="リストなし11232"/>
    <w:next w:val="NoList"/>
    <w:uiPriority w:val="99"/>
    <w:semiHidden/>
    <w:unhideWhenUsed/>
    <w:rsid w:val="00B90E0A"/>
  </w:style>
  <w:style w:type="numbering" w:customStyle="1" w:styleId="112322">
    <w:name w:val="无列表11232"/>
    <w:next w:val="NoList"/>
    <w:semiHidden/>
    <w:rsid w:val="00B90E0A"/>
  </w:style>
  <w:style w:type="numbering" w:customStyle="1" w:styleId="NoList21232">
    <w:name w:val="No List21232"/>
    <w:next w:val="NoList"/>
    <w:semiHidden/>
    <w:rsid w:val="00B90E0A"/>
  </w:style>
  <w:style w:type="numbering" w:customStyle="1" w:styleId="NoList31232">
    <w:name w:val="No List31232"/>
    <w:next w:val="NoList"/>
    <w:uiPriority w:val="99"/>
    <w:semiHidden/>
    <w:rsid w:val="00B90E0A"/>
  </w:style>
  <w:style w:type="numbering" w:customStyle="1" w:styleId="NoList111242">
    <w:name w:val="No List111242"/>
    <w:next w:val="NoList"/>
    <w:uiPriority w:val="99"/>
    <w:semiHidden/>
    <w:unhideWhenUsed/>
    <w:rsid w:val="00B90E0A"/>
  </w:style>
  <w:style w:type="numbering" w:customStyle="1" w:styleId="122320">
    <w:name w:val="無清單12232"/>
    <w:next w:val="NoList"/>
    <w:uiPriority w:val="99"/>
    <w:semiHidden/>
    <w:unhideWhenUsed/>
    <w:rsid w:val="00B90E0A"/>
  </w:style>
  <w:style w:type="numbering" w:customStyle="1" w:styleId="111232">
    <w:name w:val="無清單111232"/>
    <w:next w:val="NoList"/>
    <w:uiPriority w:val="99"/>
    <w:semiHidden/>
    <w:unhideWhenUsed/>
    <w:rsid w:val="00B90E0A"/>
  </w:style>
  <w:style w:type="numbering" w:customStyle="1" w:styleId="NoList621">
    <w:name w:val="No List621"/>
    <w:next w:val="NoList"/>
    <w:uiPriority w:val="99"/>
    <w:semiHidden/>
    <w:unhideWhenUsed/>
    <w:rsid w:val="00B90E0A"/>
  </w:style>
  <w:style w:type="numbering" w:customStyle="1" w:styleId="NoList1421">
    <w:name w:val="No List1421"/>
    <w:next w:val="NoList"/>
    <w:uiPriority w:val="99"/>
    <w:semiHidden/>
    <w:unhideWhenUsed/>
    <w:rsid w:val="00B90E0A"/>
  </w:style>
  <w:style w:type="numbering" w:customStyle="1" w:styleId="13212">
    <w:name w:val="リストなし1321"/>
    <w:next w:val="NoList"/>
    <w:uiPriority w:val="99"/>
    <w:semiHidden/>
    <w:unhideWhenUsed/>
    <w:rsid w:val="00B90E0A"/>
  </w:style>
  <w:style w:type="table" w:customStyle="1" w:styleId="TableGrid1311">
    <w:name w:val="Table Grid1311"/>
    <w:basedOn w:val="TableNormal"/>
    <w:next w:val="TableGrid"/>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B90E0A"/>
  </w:style>
  <w:style w:type="table" w:customStyle="1" w:styleId="3311">
    <w:name w:val="网格型33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B90E0A"/>
  </w:style>
  <w:style w:type="numbering" w:customStyle="1" w:styleId="NoList3321">
    <w:name w:val="No List3321"/>
    <w:next w:val="NoList"/>
    <w:uiPriority w:val="99"/>
    <w:semiHidden/>
    <w:rsid w:val="00B90E0A"/>
  </w:style>
  <w:style w:type="table" w:customStyle="1" w:styleId="TableGrid4311">
    <w:name w:val="Table Grid431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B90E0A"/>
  </w:style>
  <w:style w:type="numbering" w:customStyle="1" w:styleId="14210">
    <w:name w:val="無清單1421"/>
    <w:next w:val="NoList"/>
    <w:uiPriority w:val="99"/>
    <w:semiHidden/>
    <w:unhideWhenUsed/>
    <w:rsid w:val="00B90E0A"/>
  </w:style>
  <w:style w:type="numbering" w:customStyle="1" w:styleId="113210">
    <w:name w:val="無清單11321"/>
    <w:next w:val="NoList"/>
    <w:uiPriority w:val="99"/>
    <w:semiHidden/>
    <w:unhideWhenUsed/>
    <w:rsid w:val="00B90E0A"/>
  </w:style>
  <w:style w:type="table" w:customStyle="1" w:styleId="13114">
    <w:name w:val="表格格線131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B90E0A"/>
  </w:style>
  <w:style w:type="numbering" w:customStyle="1" w:styleId="NoList12321">
    <w:name w:val="No List12321"/>
    <w:next w:val="NoList"/>
    <w:uiPriority w:val="99"/>
    <w:semiHidden/>
    <w:unhideWhenUsed/>
    <w:rsid w:val="00B90E0A"/>
  </w:style>
  <w:style w:type="numbering" w:customStyle="1" w:styleId="113211">
    <w:name w:val="リストなし11321"/>
    <w:next w:val="NoList"/>
    <w:uiPriority w:val="99"/>
    <w:semiHidden/>
    <w:unhideWhenUsed/>
    <w:rsid w:val="00B90E0A"/>
  </w:style>
  <w:style w:type="numbering" w:customStyle="1" w:styleId="113212">
    <w:name w:val="无列表11321"/>
    <w:next w:val="NoList"/>
    <w:semiHidden/>
    <w:rsid w:val="00B90E0A"/>
  </w:style>
  <w:style w:type="numbering" w:customStyle="1" w:styleId="NoList21321">
    <w:name w:val="No List21321"/>
    <w:next w:val="NoList"/>
    <w:semiHidden/>
    <w:rsid w:val="00B90E0A"/>
  </w:style>
  <w:style w:type="numbering" w:customStyle="1" w:styleId="NoList31321">
    <w:name w:val="No List31321"/>
    <w:next w:val="NoList"/>
    <w:uiPriority w:val="99"/>
    <w:semiHidden/>
    <w:rsid w:val="00B90E0A"/>
  </w:style>
  <w:style w:type="numbering" w:customStyle="1" w:styleId="NoList111321">
    <w:name w:val="No List111321"/>
    <w:next w:val="NoList"/>
    <w:uiPriority w:val="99"/>
    <w:semiHidden/>
    <w:unhideWhenUsed/>
    <w:rsid w:val="00B90E0A"/>
  </w:style>
  <w:style w:type="numbering" w:customStyle="1" w:styleId="123210">
    <w:name w:val="無清單12321"/>
    <w:next w:val="NoList"/>
    <w:uiPriority w:val="99"/>
    <w:semiHidden/>
    <w:unhideWhenUsed/>
    <w:rsid w:val="00B90E0A"/>
  </w:style>
  <w:style w:type="numbering" w:customStyle="1" w:styleId="1113210">
    <w:name w:val="無清單111321"/>
    <w:next w:val="NoList"/>
    <w:uiPriority w:val="99"/>
    <w:semiHidden/>
    <w:unhideWhenUsed/>
    <w:rsid w:val="00B90E0A"/>
  </w:style>
  <w:style w:type="numbering" w:customStyle="1" w:styleId="NoList4122">
    <w:name w:val="No List4122"/>
    <w:next w:val="NoList"/>
    <w:uiPriority w:val="99"/>
    <w:semiHidden/>
    <w:unhideWhenUsed/>
    <w:rsid w:val="00B90E0A"/>
  </w:style>
  <w:style w:type="table" w:customStyle="1" w:styleId="TableGrid5111">
    <w:name w:val="Table Grid511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B90E0A"/>
  </w:style>
  <w:style w:type="numbering" w:customStyle="1" w:styleId="1111221">
    <w:name w:val="リストなし111122"/>
    <w:next w:val="NoList"/>
    <w:uiPriority w:val="99"/>
    <w:semiHidden/>
    <w:unhideWhenUsed/>
    <w:rsid w:val="00B90E0A"/>
  </w:style>
  <w:style w:type="numbering" w:customStyle="1" w:styleId="1111222">
    <w:name w:val="无列表111122"/>
    <w:next w:val="NoList"/>
    <w:semiHidden/>
    <w:rsid w:val="00B90E0A"/>
  </w:style>
  <w:style w:type="numbering" w:customStyle="1" w:styleId="NoList211122">
    <w:name w:val="No List211122"/>
    <w:next w:val="NoList"/>
    <w:semiHidden/>
    <w:rsid w:val="00B90E0A"/>
  </w:style>
  <w:style w:type="numbering" w:customStyle="1" w:styleId="NoList311122">
    <w:name w:val="No List311122"/>
    <w:next w:val="NoList"/>
    <w:uiPriority w:val="99"/>
    <w:semiHidden/>
    <w:rsid w:val="00B90E0A"/>
  </w:style>
  <w:style w:type="numbering" w:customStyle="1" w:styleId="NoList1111122">
    <w:name w:val="No List1111122"/>
    <w:next w:val="NoList"/>
    <w:uiPriority w:val="99"/>
    <w:semiHidden/>
    <w:unhideWhenUsed/>
    <w:rsid w:val="00B90E0A"/>
  </w:style>
  <w:style w:type="numbering" w:customStyle="1" w:styleId="1211220">
    <w:name w:val="無清單121122"/>
    <w:next w:val="NoList"/>
    <w:uiPriority w:val="99"/>
    <w:semiHidden/>
    <w:unhideWhenUsed/>
    <w:rsid w:val="00B90E0A"/>
  </w:style>
  <w:style w:type="numbering" w:customStyle="1" w:styleId="11111220">
    <w:name w:val="無清單1111122"/>
    <w:next w:val="NoList"/>
    <w:uiPriority w:val="99"/>
    <w:semiHidden/>
    <w:unhideWhenUsed/>
    <w:rsid w:val="00B90E0A"/>
  </w:style>
  <w:style w:type="numbering" w:customStyle="1" w:styleId="NoList5121">
    <w:name w:val="No List5121"/>
    <w:next w:val="NoList"/>
    <w:uiPriority w:val="99"/>
    <w:semiHidden/>
    <w:unhideWhenUsed/>
    <w:rsid w:val="00B90E0A"/>
  </w:style>
  <w:style w:type="table" w:customStyle="1" w:styleId="TableGrid6111">
    <w:name w:val="Table Grid611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B90E0A"/>
  </w:style>
  <w:style w:type="numbering" w:customStyle="1" w:styleId="121221">
    <w:name w:val="リストなし12122"/>
    <w:next w:val="NoList"/>
    <w:uiPriority w:val="99"/>
    <w:semiHidden/>
    <w:unhideWhenUsed/>
    <w:rsid w:val="00B90E0A"/>
  </w:style>
  <w:style w:type="table" w:customStyle="1" w:styleId="TableGrid12111">
    <w:name w:val="Table Grid12111"/>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B90E0A"/>
  </w:style>
  <w:style w:type="table" w:customStyle="1" w:styleId="32111">
    <w:name w:val="网格型321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B90E0A"/>
  </w:style>
  <w:style w:type="numbering" w:customStyle="1" w:styleId="NoList32122">
    <w:name w:val="No List32122"/>
    <w:next w:val="NoList"/>
    <w:uiPriority w:val="99"/>
    <w:semiHidden/>
    <w:rsid w:val="00B90E0A"/>
  </w:style>
  <w:style w:type="table" w:customStyle="1" w:styleId="TableGrid42111">
    <w:name w:val="Table Grid4211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B90E0A"/>
  </w:style>
  <w:style w:type="numbering" w:customStyle="1" w:styleId="131220">
    <w:name w:val="無清單13122"/>
    <w:next w:val="NoList"/>
    <w:uiPriority w:val="99"/>
    <w:semiHidden/>
    <w:unhideWhenUsed/>
    <w:rsid w:val="00B90E0A"/>
  </w:style>
  <w:style w:type="numbering" w:customStyle="1" w:styleId="1121220">
    <w:name w:val="無清單112122"/>
    <w:next w:val="NoList"/>
    <w:uiPriority w:val="99"/>
    <w:semiHidden/>
    <w:unhideWhenUsed/>
    <w:rsid w:val="00B90E0A"/>
  </w:style>
  <w:style w:type="table" w:customStyle="1" w:styleId="121114">
    <w:name w:val="表格格線1211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B90E0A"/>
  </w:style>
  <w:style w:type="numbering" w:customStyle="1" w:styleId="NoList122122">
    <w:name w:val="No List122122"/>
    <w:next w:val="NoList"/>
    <w:uiPriority w:val="99"/>
    <w:semiHidden/>
    <w:unhideWhenUsed/>
    <w:rsid w:val="00B90E0A"/>
  </w:style>
  <w:style w:type="numbering" w:customStyle="1" w:styleId="1121221">
    <w:name w:val="リストなし112122"/>
    <w:next w:val="NoList"/>
    <w:uiPriority w:val="99"/>
    <w:semiHidden/>
    <w:unhideWhenUsed/>
    <w:rsid w:val="00B90E0A"/>
  </w:style>
  <w:style w:type="numbering" w:customStyle="1" w:styleId="1121222">
    <w:name w:val="无列表112122"/>
    <w:next w:val="NoList"/>
    <w:semiHidden/>
    <w:rsid w:val="00B90E0A"/>
  </w:style>
  <w:style w:type="numbering" w:customStyle="1" w:styleId="NoList212122">
    <w:name w:val="No List212122"/>
    <w:next w:val="NoList"/>
    <w:semiHidden/>
    <w:rsid w:val="00B90E0A"/>
  </w:style>
  <w:style w:type="numbering" w:customStyle="1" w:styleId="NoList312122">
    <w:name w:val="No List312122"/>
    <w:next w:val="NoList"/>
    <w:uiPriority w:val="99"/>
    <w:semiHidden/>
    <w:rsid w:val="00B90E0A"/>
  </w:style>
  <w:style w:type="numbering" w:customStyle="1" w:styleId="NoList1112122">
    <w:name w:val="No List1112122"/>
    <w:next w:val="NoList"/>
    <w:uiPriority w:val="99"/>
    <w:semiHidden/>
    <w:unhideWhenUsed/>
    <w:rsid w:val="00B90E0A"/>
  </w:style>
  <w:style w:type="numbering" w:customStyle="1" w:styleId="122122">
    <w:name w:val="無清單122122"/>
    <w:next w:val="NoList"/>
    <w:uiPriority w:val="99"/>
    <w:semiHidden/>
    <w:unhideWhenUsed/>
    <w:rsid w:val="00B90E0A"/>
  </w:style>
  <w:style w:type="numbering" w:customStyle="1" w:styleId="1112122">
    <w:name w:val="無清單1112122"/>
    <w:next w:val="NoList"/>
    <w:uiPriority w:val="99"/>
    <w:semiHidden/>
    <w:unhideWhenUsed/>
    <w:rsid w:val="00B90E0A"/>
  </w:style>
  <w:style w:type="table" w:customStyle="1" w:styleId="1127">
    <w:name w:val="网格型112"/>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B90E0A"/>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B90E0A"/>
  </w:style>
  <w:style w:type="table" w:customStyle="1" w:styleId="2120">
    <w:name w:val="网格型212"/>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B90E0A"/>
  </w:style>
  <w:style w:type="numbering" w:customStyle="1" w:styleId="NoList113111">
    <w:name w:val="No List113111"/>
    <w:next w:val="NoList"/>
    <w:uiPriority w:val="99"/>
    <w:semiHidden/>
    <w:unhideWhenUsed/>
    <w:rsid w:val="00B90E0A"/>
  </w:style>
  <w:style w:type="numbering" w:customStyle="1" w:styleId="NoList41112">
    <w:name w:val="No List41112"/>
    <w:next w:val="NoList"/>
    <w:uiPriority w:val="99"/>
    <w:semiHidden/>
    <w:unhideWhenUsed/>
    <w:rsid w:val="00B90E0A"/>
  </w:style>
  <w:style w:type="table" w:customStyle="1" w:styleId="TableGrid11212">
    <w:name w:val="Table Grid11212"/>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B90E0A"/>
  </w:style>
  <w:style w:type="numbering" w:customStyle="1" w:styleId="NoList1211113">
    <w:name w:val="No List1211113"/>
    <w:next w:val="NoList"/>
    <w:uiPriority w:val="99"/>
    <w:semiHidden/>
    <w:unhideWhenUsed/>
    <w:rsid w:val="00B90E0A"/>
  </w:style>
  <w:style w:type="numbering" w:customStyle="1" w:styleId="11111130">
    <w:name w:val="リストなし1111113"/>
    <w:next w:val="NoList"/>
    <w:uiPriority w:val="99"/>
    <w:semiHidden/>
    <w:unhideWhenUsed/>
    <w:rsid w:val="00B90E0A"/>
  </w:style>
  <w:style w:type="numbering" w:customStyle="1" w:styleId="11111131">
    <w:name w:val="无列表1111113"/>
    <w:next w:val="NoList"/>
    <w:semiHidden/>
    <w:rsid w:val="00B90E0A"/>
  </w:style>
  <w:style w:type="numbering" w:customStyle="1" w:styleId="NoList2111113">
    <w:name w:val="No List2111113"/>
    <w:next w:val="NoList"/>
    <w:semiHidden/>
    <w:rsid w:val="00B90E0A"/>
  </w:style>
  <w:style w:type="numbering" w:customStyle="1" w:styleId="NoList3111113">
    <w:name w:val="No List3111113"/>
    <w:next w:val="NoList"/>
    <w:uiPriority w:val="99"/>
    <w:semiHidden/>
    <w:rsid w:val="00B90E0A"/>
  </w:style>
  <w:style w:type="numbering" w:customStyle="1" w:styleId="NoList11111113">
    <w:name w:val="No List11111113"/>
    <w:next w:val="NoList"/>
    <w:uiPriority w:val="99"/>
    <w:semiHidden/>
    <w:unhideWhenUsed/>
    <w:rsid w:val="00B90E0A"/>
  </w:style>
  <w:style w:type="numbering" w:customStyle="1" w:styleId="12111130">
    <w:name w:val="無清單1211113"/>
    <w:next w:val="NoList"/>
    <w:uiPriority w:val="99"/>
    <w:semiHidden/>
    <w:unhideWhenUsed/>
    <w:rsid w:val="00B90E0A"/>
  </w:style>
  <w:style w:type="numbering" w:customStyle="1" w:styleId="11111113">
    <w:name w:val="無清單11111113"/>
    <w:next w:val="NoList"/>
    <w:uiPriority w:val="99"/>
    <w:semiHidden/>
    <w:unhideWhenUsed/>
    <w:rsid w:val="00B90E0A"/>
  </w:style>
  <w:style w:type="numbering" w:customStyle="1" w:styleId="NoList131112">
    <w:name w:val="No List131112"/>
    <w:next w:val="NoList"/>
    <w:uiPriority w:val="99"/>
    <w:semiHidden/>
    <w:unhideWhenUsed/>
    <w:rsid w:val="00B90E0A"/>
  </w:style>
  <w:style w:type="numbering" w:customStyle="1" w:styleId="1211122">
    <w:name w:val="リストなし121112"/>
    <w:next w:val="NoList"/>
    <w:uiPriority w:val="99"/>
    <w:semiHidden/>
    <w:unhideWhenUsed/>
    <w:rsid w:val="00B90E0A"/>
  </w:style>
  <w:style w:type="numbering" w:customStyle="1" w:styleId="1211130">
    <w:name w:val="无列表121113"/>
    <w:next w:val="NoList"/>
    <w:semiHidden/>
    <w:rsid w:val="00B90E0A"/>
  </w:style>
  <w:style w:type="numbering" w:customStyle="1" w:styleId="NoList221112">
    <w:name w:val="No List221112"/>
    <w:next w:val="NoList"/>
    <w:semiHidden/>
    <w:rsid w:val="00B90E0A"/>
  </w:style>
  <w:style w:type="numbering" w:customStyle="1" w:styleId="NoList321112">
    <w:name w:val="No List321112"/>
    <w:next w:val="NoList"/>
    <w:uiPriority w:val="99"/>
    <w:semiHidden/>
    <w:rsid w:val="00B90E0A"/>
  </w:style>
  <w:style w:type="numbering" w:customStyle="1" w:styleId="NoList1121112">
    <w:name w:val="No List1121112"/>
    <w:next w:val="NoList"/>
    <w:uiPriority w:val="99"/>
    <w:semiHidden/>
    <w:unhideWhenUsed/>
    <w:rsid w:val="00B90E0A"/>
  </w:style>
  <w:style w:type="numbering" w:customStyle="1" w:styleId="131112">
    <w:name w:val="無清單131112"/>
    <w:next w:val="NoList"/>
    <w:uiPriority w:val="99"/>
    <w:semiHidden/>
    <w:unhideWhenUsed/>
    <w:rsid w:val="00B90E0A"/>
  </w:style>
  <w:style w:type="numbering" w:customStyle="1" w:styleId="11211120">
    <w:name w:val="無清單1121112"/>
    <w:next w:val="NoList"/>
    <w:uiPriority w:val="99"/>
    <w:semiHidden/>
    <w:unhideWhenUsed/>
    <w:rsid w:val="00B90E0A"/>
  </w:style>
  <w:style w:type="numbering" w:customStyle="1" w:styleId="211113">
    <w:name w:val="无列表211113"/>
    <w:next w:val="NoList"/>
    <w:uiPriority w:val="99"/>
    <w:semiHidden/>
    <w:unhideWhenUsed/>
    <w:rsid w:val="00B90E0A"/>
  </w:style>
  <w:style w:type="numbering" w:customStyle="1" w:styleId="NoList1221112">
    <w:name w:val="No List1221112"/>
    <w:next w:val="NoList"/>
    <w:uiPriority w:val="99"/>
    <w:semiHidden/>
    <w:unhideWhenUsed/>
    <w:rsid w:val="00B90E0A"/>
  </w:style>
  <w:style w:type="numbering" w:customStyle="1" w:styleId="11211121">
    <w:name w:val="リストなし1121112"/>
    <w:next w:val="NoList"/>
    <w:uiPriority w:val="99"/>
    <w:semiHidden/>
    <w:unhideWhenUsed/>
    <w:rsid w:val="00B90E0A"/>
  </w:style>
  <w:style w:type="numbering" w:customStyle="1" w:styleId="11211122">
    <w:name w:val="无列表1121112"/>
    <w:next w:val="NoList"/>
    <w:semiHidden/>
    <w:rsid w:val="00B90E0A"/>
  </w:style>
  <w:style w:type="numbering" w:customStyle="1" w:styleId="NoList2121112">
    <w:name w:val="No List2121112"/>
    <w:next w:val="NoList"/>
    <w:semiHidden/>
    <w:rsid w:val="00B90E0A"/>
  </w:style>
  <w:style w:type="numbering" w:customStyle="1" w:styleId="NoList3121112">
    <w:name w:val="No List3121112"/>
    <w:next w:val="NoList"/>
    <w:uiPriority w:val="99"/>
    <w:semiHidden/>
    <w:rsid w:val="00B90E0A"/>
  </w:style>
  <w:style w:type="numbering" w:customStyle="1" w:styleId="NoList11121112">
    <w:name w:val="No List11121112"/>
    <w:next w:val="NoList"/>
    <w:uiPriority w:val="99"/>
    <w:semiHidden/>
    <w:unhideWhenUsed/>
    <w:rsid w:val="00B90E0A"/>
  </w:style>
  <w:style w:type="numbering" w:customStyle="1" w:styleId="1221112">
    <w:name w:val="無清單1221112"/>
    <w:next w:val="NoList"/>
    <w:uiPriority w:val="99"/>
    <w:semiHidden/>
    <w:unhideWhenUsed/>
    <w:rsid w:val="00B90E0A"/>
  </w:style>
  <w:style w:type="numbering" w:customStyle="1" w:styleId="11121112">
    <w:name w:val="無清單11121112"/>
    <w:next w:val="NoList"/>
    <w:uiPriority w:val="99"/>
    <w:semiHidden/>
    <w:unhideWhenUsed/>
    <w:rsid w:val="00B90E0A"/>
  </w:style>
  <w:style w:type="numbering" w:customStyle="1" w:styleId="NoList51111">
    <w:name w:val="No List51111"/>
    <w:next w:val="NoList"/>
    <w:uiPriority w:val="99"/>
    <w:semiHidden/>
    <w:unhideWhenUsed/>
    <w:rsid w:val="00B90E0A"/>
  </w:style>
  <w:style w:type="numbering" w:customStyle="1" w:styleId="NoList6111">
    <w:name w:val="No List6111"/>
    <w:next w:val="NoList"/>
    <w:uiPriority w:val="99"/>
    <w:semiHidden/>
    <w:unhideWhenUsed/>
    <w:rsid w:val="00B90E0A"/>
  </w:style>
  <w:style w:type="numbering" w:customStyle="1" w:styleId="NoList14111">
    <w:name w:val="No List14111"/>
    <w:next w:val="NoList"/>
    <w:uiPriority w:val="99"/>
    <w:semiHidden/>
    <w:unhideWhenUsed/>
    <w:rsid w:val="00B90E0A"/>
  </w:style>
  <w:style w:type="numbering" w:customStyle="1" w:styleId="131113">
    <w:name w:val="リストなし13111"/>
    <w:next w:val="NoList"/>
    <w:uiPriority w:val="99"/>
    <w:semiHidden/>
    <w:unhideWhenUsed/>
    <w:rsid w:val="00B90E0A"/>
  </w:style>
  <w:style w:type="numbering" w:customStyle="1" w:styleId="NoList23111">
    <w:name w:val="No List23111"/>
    <w:next w:val="NoList"/>
    <w:semiHidden/>
    <w:rsid w:val="00B90E0A"/>
  </w:style>
  <w:style w:type="numbering" w:customStyle="1" w:styleId="NoList33111">
    <w:name w:val="No List33111"/>
    <w:next w:val="NoList"/>
    <w:uiPriority w:val="99"/>
    <w:semiHidden/>
    <w:rsid w:val="00B90E0A"/>
  </w:style>
  <w:style w:type="numbering" w:customStyle="1" w:styleId="NoList11411">
    <w:name w:val="No List11411"/>
    <w:next w:val="NoList"/>
    <w:uiPriority w:val="99"/>
    <w:semiHidden/>
    <w:unhideWhenUsed/>
    <w:rsid w:val="00B90E0A"/>
  </w:style>
  <w:style w:type="numbering" w:customStyle="1" w:styleId="14111">
    <w:name w:val="無清單14111"/>
    <w:next w:val="NoList"/>
    <w:uiPriority w:val="99"/>
    <w:semiHidden/>
    <w:unhideWhenUsed/>
    <w:rsid w:val="00B90E0A"/>
  </w:style>
  <w:style w:type="numbering" w:customStyle="1" w:styleId="1131110">
    <w:name w:val="無清單113111"/>
    <w:next w:val="NoList"/>
    <w:uiPriority w:val="99"/>
    <w:semiHidden/>
    <w:unhideWhenUsed/>
    <w:rsid w:val="00B90E0A"/>
  </w:style>
  <w:style w:type="numbering" w:customStyle="1" w:styleId="NoList4211">
    <w:name w:val="No List4211"/>
    <w:next w:val="NoList"/>
    <w:uiPriority w:val="99"/>
    <w:semiHidden/>
    <w:unhideWhenUsed/>
    <w:rsid w:val="00B90E0A"/>
  </w:style>
  <w:style w:type="numbering" w:customStyle="1" w:styleId="NoList123111">
    <w:name w:val="No List123111"/>
    <w:next w:val="NoList"/>
    <w:uiPriority w:val="99"/>
    <w:semiHidden/>
    <w:unhideWhenUsed/>
    <w:rsid w:val="00B90E0A"/>
  </w:style>
  <w:style w:type="numbering" w:customStyle="1" w:styleId="1131111">
    <w:name w:val="リストなし113111"/>
    <w:next w:val="NoList"/>
    <w:uiPriority w:val="99"/>
    <w:semiHidden/>
    <w:unhideWhenUsed/>
    <w:rsid w:val="00B90E0A"/>
  </w:style>
  <w:style w:type="numbering" w:customStyle="1" w:styleId="1131112">
    <w:name w:val="无列表113111"/>
    <w:next w:val="NoList"/>
    <w:semiHidden/>
    <w:rsid w:val="00B90E0A"/>
  </w:style>
  <w:style w:type="numbering" w:customStyle="1" w:styleId="NoList213111">
    <w:name w:val="No List213111"/>
    <w:next w:val="NoList"/>
    <w:semiHidden/>
    <w:rsid w:val="00B90E0A"/>
  </w:style>
  <w:style w:type="numbering" w:customStyle="1" w:styleId="NoList313111">
    <w:name w:val="No List313111"/>
    <w:next w:val="NoList"/>
    <w:uiPriority w:val="99"/>
    <w:semiHidden/>
    <w:rsid w:val="00B90E0A"/>
  </w:style>
  <w:style w:type="numbering" w:customStyle="1" w:styleId="NoList1113111">
    <w:name w:val="No List1113111"/>
    <w:next w:val="NoList"/>
    <w:uiPriority w:val="99"/>
    <w:semiHidden/>
    <w:unhideWhenUsed/>
    <w:rsid w:val="00B90E0A"/>
  </w:style>
  <w:style w:type="numbering" w:customStyle="1" w:styleId="123111">
    <w:name w:val="無清單123111"/>
    <w:next w:val="NoList"/>
    <w:uiPriority w:val="99"/>
    <w:semiHidden/>
    <w:unhideWhenUsed/>
    <w:rsid w:val="00B90E0A"/>
  </w:style>
  <w:style w:type="numbering" w:customStyle="1" w:styleId="1113111">
    <w:name w:val="無清單1113111"/>
    <w:next w:val="NoList"/>
    <w:uiPriority w:val="99"/>
    <w:semiHidden/>
    <w:unhideWhenUsed/>
    <w:rsid w:val="00B90E0A"/>
  </w:style>
  <w:style w:type="numbering" w:customStyle="1" w:styleId="NoList121211">
    <w:name w:val="No List121211"/>
    <w:next w:val="NoList"/>
    <w:uiPriority w:val="99"/>
    <w:semiHidden/>
    <w:unhideWhenUsed/>
    <w:rsid w:val="00B90E0A"/>
  </w:style>
  <w:style w:type="numbering" w:customStyle="1" w:styleId="1112110">
    <w:name w:val="リストなし111211"/>
    <w:next w:val="NoList"/>
    <w:uiPriority w:val="99"/>
    <w:semiHidden/>
    <w:unhideWhenUsed/>
    <w:rsid w:val="00B90E0A"/>
  </w:style>
  <w:style w:type="numbering" w:customStyle="1" w:styleId="1112114">
    <w:name w:val="无列表111211"/>
    <w:next w:val="NoList"/>
    <w:semiHidden/>
    <w:rsid w:val="00B90E0A"/>
  </w:style>
  <w:style w:type="numbering" w:customStyle="1" w:styleId="NoList211211">
    <w:name w:val="No List211211"/>
    <w:next w:val="NoList"/>
    <w:semiHidden/>
    <w:rsid w:val="00B90E0A"/>
  </w:style>
  <w:style w:type="numbering" w:customStyle="1" w:styleId="NoList311211">
    <w:name w:val="No List311211"/>
    <w:next w:val="NoList"/>
    <w:uiPriority w:val="99"/>
    <w:semiHidden/>
    <w:rsid w:val="00B90E0A"/>
  </w:style>
  <w:style w:type="numbering" w:customStyle="1" w:styleId="NoList1111211">
    <w:name w:val="No List1111211"/>
    <w:next w:val="NoList"/>
    <w:uiPriority w:val="99"/>
    <w:semiHidden/>
    <w:unhideWhenUsed/>
    <w:rsid w:val="00B90E0A"/>
  </w:style>
  <w:style w:type="numbering" w:customStyle="1" w:styleId="1212110">
    <w:name w:val="無清單121211"/>
    <w:next w:val="NoList"/>
    <w:uiPriority w:val="99"/>
    <w:semiHidden/>
    <w:unhideWhenUsed/>
    <w:rsid w:val="00B90E0A"/>
  </w:style>
  <w:style w:type="numbering" w:customStyle="1" w:styleId="11112110">
    <w:name w:val="無清單1111211"/>
    <w:next w:val="NoList"/>
    <w:uiPriority w:val="99"/>
    <w:semiHidden/>
    <w:unhideWhenUsed/>
    <w:rsid w:val="00B90E0A"/>
  </w:style>
  <w:style w:type="numbering" w:customStyle="1" w:styleId="NoList5211">
    <w:name w:val="No List5211"/>
    <w:next w:val="NoList"/>
    <w:uiPriority w:val="99"/>
    <w:semiHidden/>
    <w:unhideWhenUsed/>
    <w:rsid w:val="00B90E0A"/>
  </w:style>
  <w:style w:type="numbering" w:customStyle="1" w:styleId="NoList13211">
    <w:name w:val="No List13211"/>
    <w:next w:val="NoList"/>
    <w:uiPriority w:val="99"/>
    <w:semiHidden/>
    <w:unhideWhenUsed/>
    <w:rsid w:val="00B90E0A"/>
  </w:style>
  <w:style w:type="numbering" w:customStyle="1" w:styleId="122114">
    <w:name w:val="リストなし12211"/>
    <w:next w:val="NoList"/>
    <w:uiPriority w:val="99"/>
    <w:semiHidden/>
    <w:unhideWhenUsed/>
    <w:rsid w:val="00B90E0A"/>
  </w:style>
  <w:style w:type="numbering" w:customStyle="1" w:styleId="122120">
    <w:name w:val="无列表12212"/>
    <w:next w:val="NoList"/>
    <w:semiHidden/>
    <w:rsid w:val="00B90E0A"/>
  </w:style>
  <w:style w:type="numbering" w:customStyle="1" w:styleId="NoList22211">
    <w:name w:val="No List22211"/>
    <w:next w:val="NoList"/>
    <w:semiHidden/>
    <w:rsid w:val="00B90E0A"/>
  </w:style>
  <w:style w:type="numbering" w:customStyle="1" w:styleId="NoList32211">
    <w:name w:val="No List32211"/>
    <w:next w:val="NoList"/>
    <w:uiPriority w:val="99"/>
    <w:semiHidden/>
    <w:rsid w:val="00B90E0A"/>
  </w:style>
  <w:style w:type="numbering" w:customStyle="1" w:styleId="NoList112211">
    <w:name w:val="No List112211"/>
    <w:next w:val="NoList"/>
    <w:uiPriority w:val="99"/>
    <w:semiHidden/>
    <w:unhideWhenUsed/>
    <w:rsid w:val="00B90E0A"/>
  </w:style>
  <w:style w:type="numbering" w:customStyle="1" w:styleId="132110">
    <w:name w:val="無清單13211"/>
    <w:next w:val="NoList"/>
    <w:uiPriority w:val="99"/>
    <w:semiHidden/>
    <w:unhideWhenUsed/>
    <w:rsid w:val="00B90E0A"/>
  </w:style>
  <w:style w:type="numbering" w:customStyle="1" w:styleId="1122110">
    <w:name w:val="無清單112211"/>
    <w:next w:val="NoList"/>
    <w:uiPriority w:val="99"/>
    <w:semiHidden/>
    <w:unhideWhenUsed/>
    <w:rsid w:val="00B90E0A"/>
  </w:style>
  <w:style w:type="numbering" w:customStyle="1" w:styleId="21211">
    <w:name w:val="无列表21211"/>
    <w:next w:val="NoList"/>
    <w:uiPriority w:val="99"/>
    <w:semiHidden/>
    <w:unhideWhenUsed/>
    <w:rsid w:val="00B90E0A"/>
  </w:style>
  <w:style w:type="numbering" w:customStyle="1" w:styleId="NoList1112211">
    <w:name w:val="No List1112211"/>
    <w:next w:val="NoList"/>
    <w:uiPriority w:val="99"/>
    <w:semiHidden/>
    <w:unhideWhenUsed/>
    <w:rsid w:val="00B90E0A"/>
  </w:style>
  <w:style w:type="numbering" w:customStyle="1" w:styleId="NoList711">
    <w:name w:val="No List711"/>
    <w:next w:val="NoList"/>
    <w:uiPriority w:val="99"/>
    <w:semiHidden/>
    <w:unhideWhenUsed/>
    <w:rsid w:val="00B90E0A"/>
  </w:style>
  <w:style w:type="table" w:customStyle="1" w:styleId="TableGrid811">
    <w:name w:val="Table Grid81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B90E0A"/>
  </w:style>
  <w:style w:type="numbering" w:customStyle="1" w:styleId="14110">
    <w:name w:val="リストなし1411"/>
    <w:next w:val="NoList"/>
    <w:uiPriority w:val="99"/>
    <w:semiHidden/>
    <w:unhideWhenUsed/>
    <w:rsid w:val="00B90E0A"/>
  </w:style>
  <w:style w:type="table" w:customStyle="1" w:styleId="TableGrid1411">
    <w:name w:val="Table Grid1411"/>
    <w:basedOn w:val="TableNormal"/>
    <w:next w:val="TableGrid"/>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B90E0A"/>
  </w:style>
  <w:style w:type="table" w:customStyle="1" w:styleId="3411">
    <w:name w:val="网格型34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B90E0A"/>
  </w:style>
  <w:style w:type="numbering" w:customStyle="1" w:styleId="NoList3411">
    <w:name w:val="No List3411"/>
    <w:next w:val="NoList"/>
    <w:uiPriority w:val="99"/>
    <w:semiHidden/>
    <w:rsid w:val="00B90E0A"/>
  </w:style>
  <w:style w:type="table" w:customStyle="1" w:styleId="TableGrid4411">
    <w:name w:val="Table Grid441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B90E0A"/>
  </w:style>
  <w:style w:type="numbering" w:customStyle="1" w:styleId="15110">
    <w:name w:val="無清單1511"/>
    <w:next w:val="NoList"/>
    <w:uiPriority w:val="99"/>
    <w:semiHidden/>
    <w:unhideWhenUsed/>
    <w:rsid w:val="00B90E0A"/>
  </w:style>
  <w:style w:type="numbering" w:customStyle="1" w:styleId="114110">
    <w:name w:val="無清單11411"/>
    <w:next w:val="NoList"/>
    <w:uiPriority w:val="99"/>
    <w:semiHidden/>
    <w:unhideWhenUsed/>
    <w:rsid w:val="00B90E0A"/>
  </w:style>
  <w:style w:type="table" w:customStyle="1" w:styleId="14113">
    <w:name w:val="表格格線141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B90E0A"/>
  </w:style>
  <w:style w:type="table" w:customStyle="1" w:styleId="TableGrid5211">
    <w:name w:val="Table Grid521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B90E0A"/>
  </w:style>
  <w:style w:type="numbering" w:customStyle="1" w:styleId="114111">
    <w:name w:val="リストなし11411"/>
    <w:next w:val="NoList"/>
    <w:uiPriority w:val="99"/>
    <w:semiHidden/>
    <w:unhideWhenUsed/>
    <w:rsid w:val="00B90E0A"/>
  </w:style>
  <w:style w:type="table" w:customStyle="1" w:styleId="TableGrid11311">
    <w:name w:val="Table Grid11311"/>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B90E0A"/>
  </w:style>
  <w:style w:type="table" w:customStyle="1" w:styleId="31211">
    <w:name w:val="网格型312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B90E0A"/>
  </w:style>
  <w:style w:type="numbering" w:customStyle="1" w:styleId="NoList31411">
    <w:name w:val="No List31411"/>
    <w:next w:val="NoList"/>
    <w:uiPriority w:val="99"/>
    <w:semiHidden/>
    <w:rsid w:val="00B90E0A"/>
  </w:style>
  <w:style w:type="table" w:customStyle="1" w:styleId="TableGrid41211">
    <w:name w:val="Table Grid4121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B90E0A"/>
  </w:style>
  <w:style w:type="numbering" w:customStyle="1" w:styleId="124110">
    <w:name w:val="無清單12411"/>
    <w:next w:val="NoList"/>
    <w:uiPriority w:val="99"/>
    <w:semiHidden/>
    <w:unhideWhenUsed/>
    <w:rsid w:val="00B90E0A"/>
  </w:style>
  <w:style w:type="numbering" w:customStyle="1" w:styleId="1114110">
    <w:name w:val="無清單111411"/>
    <w:next w:val="NoList"/>
    <w:uiPriority w:val="99"/>
    <w:semiHidden/>
    <w:unhideWhenUsed/>
    <w:rsid w:val="00B90E0A"/>
  </w:style>
  <w:style w:type="table" w:customStyle="1" w:styleId="112114">
    <w:name w:val="表格格線1121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B90E0A"/>
  </w:style>
  <w:style w:type="numbering" w:customStyle="1" w:styleId="NoList121311">
    <w:name w:val="No List121311"/>
    <w:next w:val="NoList"/>
    <w:uiPriority w:val="99"/>
    <w:semiHidden/>
    <w:unhideWhenUsed/>
    <w:rsid w:val="00B90E0A"/>
  </w:style>
  <w:style w:type="numbering" w:customStyle="1" w:styleId="1113110">
    <w:name w:val="リストなし111311"/>
    <w:next w:val="NoList"/>
    <w:uiPriority w:val="99"/>
    <w:semiHidden/>
    <w:unhideWhenUsed/>
    <w:rsid w:val="00B90E0A"/>
  </w:style>
  <w:style w:type="numbering" w:customStyle="1" w:styleId="1113112">
    <w:name w:val="无列表111311"/>
    <w:next w:val="NoList"/>
    <w:semiHidden/>
    <w:rsid w:val="00B90E0A"/>
  </w:style>
  <w:style w:type="numbering" w:customStyle="1" w:styleId="NoList211311">
    <w:name w:val="No List211311"/>
    <w:next w:val="NoList"/>
    <w:semiHidden/>
    <w:rsid w:val="00B90E0A"/>
  </w:style>
  <w:style w:type="numbering" w:customStyle="1" w:styleId="NoList311311">
    <w:name w:val="No List311311"/>
    <w:next w:val="NoList"/>
    <w:uiPriority w:val="99"/>
    <w:semiHidden/>
    <w:rsid w:val="00B90E0A"/>
  </w:style>
  <w:style w:type="numbering" w:customStyle="1" w:styleId="NoList1111311">
    <w:name w:val="No List1111311"/>
    <w:next w:val="NoList"/>
    <w:uiPriority w:val="99"/>
    <w:semiHidden/>
    <w:unhideWhenUsed/>
    <w:rsid w:val="00B90E0A"/>
  </w:style>
  <w:style w:type="numbering" w:customStyle="1" w:styleId="121311">
    <w:name w:val="無清單121311"/>
    <w:next w:val="NoList"/>
    <w:uiPriority w:val="99"/>
    <w:semiHidden/>
    <w:unhideWhenUsed/>
    <w:rsid w:val="00B90E0A"/>
  </w:style>
  <w:style w:type="numbering" w:customStyle="1" w:styleId="1111311">
    <w:name w:val="無清單1111311"/>
    <w:next w:val="NoList"/>
    <w:uiPriority w:val="99"/>
    <w:semiHidden/>
    <w:unhideWhenUsed/>
    <w:rsid w:val="00B90E0A"/>
  </w:style>
  <w:style w:type="numbering" w:customStyle="1" w:styleId="NoList5311">
    <w:name w:val="No List5311"/>
    <w:next w:val="NoList"/>
    <w:uiPriority w:val="99"/>
    <w:semiHidden/>
    <w:unhideWhenUsed/>
    <w:rsid w:val="00B90E0A"/>
  </w:style>
  <w:style w:type="table" w:customStyle="1" w:styleId="TableGrid6211">
    <w:name w:val="Table Grid621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B90E0A"/>
  </w:style>
  <w:style w:type="numbering" w:customStyle="1" w:styleId="123110">
    <w:name w:val="リストなし12311"/>
    <w:next w:val="NoList"/>
    <w:uiPriority w:val="99"/>
    <w:semiHidden/>
    <w:unhideWhenUsed/>
    <w:rsid w:val="00B90E0A"/>
  </w:style>
  <w:style w:type="table" w:customStyle="1" w:styleId="TableGrid12211">
    <w:name w:val="Table Grid12211"/>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B90E0A"/>
  </w:style>
  <w:style w:type="table" w:customStyle="1" w:styleId="32211">
    <w:name w:val="网格型322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B90E0A"/>
  </w:style>
  <w:style w:type="numbering" w:customStyle="1" w:styleId="NoList32311">
    <w:name w:val="No List32311"/>
    <w:next w:val="NoList"/>
    <w:uiPriority w:val="99"/>
    <w:semiHidden/>
    <w:rsid w:val="00B90E0A"/>
  </w:style>
  <w:style w:type="table" w:customStyle="1" w:styleId="TableGrid42211">
    <w:name w:val="Table Grid4221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B90E0A"/>
  </w:style>
  <w:style w:type="numbering" w:customStyle="1" w:styleId="13311">
    <w:name w:val="無清單13311"/>
    <w:next w:val="NoList"/>
    <w:uiPriority w:val="99"/>
    <w:semiHidden/>
    <w:unhideWhenUsed/>
    <w:rsid w:val="00B90E0A"/>
  </w:style>
  <w:style w:type="numbering" w:customStyle="1" w:styleId="1123110">
    <w:name w:val="無清單112311"/>
    <w:next w:val="NoList"/>
    <w:uiPriority w:val="99"/>
    <w:semiHidden/>
    <w:unhideWhenUsed/>
    <w:rsid w:val="00B90E0A"/>
  </w:style>
  <w:style w:type="table" w:customStyle="1" w:styleId="122115">
    <w:name w:val="表格格線1221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B90E0A"/>
  </w:style>
  <w:style w:type="numbering" w:customStyle="1" w:styleId="NoList122211">
    <w:name w:val="No List122211"/>
    <w:next w:val="NoList"/>
    <w:uiPriority w:val="99"/>
    <w:semiHidden/>
    <w:unhideWhenUsed/>
    <w:rsid w:val="00B90E0A"/>
  </w:style>
  <w:style w:type="numbering" w:customStyle="1" w:styleId="1122111">
    <w:name w:val="リストなし112211"/>
    <w:next w:val="NoList"/>
    <w:uiPriority w:val="99"/>
    <w:semiHidden/>
    <w:unhideWhenUsed/>
    <w:rsid w:val="00B90E0A"/>
  </w:style>
  <w:style w:type="numbering" w:customStyle="1" w:styleId="1122112">
    <w:name w:val="无列表112211"/>
    <w:next w:val="NoList"/>
    <w:semiHidden/>
    <w:rsid w:val="00B90E0A"/>
  </w:style>
  <w:style w:type="numbering" w:customStyle="1" w:styleId="NoList212211">
    <w:name w:val="No List212211"/>
    <w:next w:val="NoList"/>
    <w:semiHidden/>
    <w:rsid w:val="00B90E0A"/>
  </w:style>
  <w:style w:type="numbering" w:customStyle="1" w:styleId="NoList312211">
    <w:name w:val="No List312211"/>
    <w:next w:val="NoList"/>
    <w:uiPriority w:val="99"/>
    <w:semiHidden/>
    <w:rsid w:val="00B90E0A"/>
  </w:style>
  <w:style w:type="numbering" w:customStyle="1" w:styleId="NoList1112311">
    <w:name w:val="No List1112311"/>
    <w:next w:val="NoList"/>
    <w:uiPriority w:val="99"/>
    <w:semiHidden/>
    <w:unhideWhenUsed/>
    <w:rsid w:val="00B90E0A"/>
  </w:style>
  <w:style w:type="numbering" w:customStyle="1" w:styleId="122211">
    <w:name w:val="無清單122211"/>
    <w:next w:val="NoList"/>
    <w:uiPriority w:val="99"/>
    <w:semiHidden/>
    <w:unhideWhenUsed/>
    <w:rsid w:val="00B90E0A"/>
  </w:style>
  <w:style w:type="numbering" w:customStyle="1" w:styleId="1112211">
    <w:name w:val="無清單1112211"/>
    <w:next w:val="NoList"/>
    <w:uiPriority w:val="99"/>
    <w:semiHidden/>
    <w:unhideWhenUsed/>
    <w:rsid w:val="00B90E0A"/>
  </w:style>
  <w:style w:type="numbering" w:customStyle="1" w:styleId="410">
    <w:name w:val="无列表41"/>
    <w:next w:val="NoList"/>
    <w:uiPriority w:val="99"/>
    <w:semiHidden/>
    <w:unhideWhenUsed/>
    <w:rsid w:val="00B90E0A"/>
  </w:style>
  <w:style w:type="table" w:customStyle="1" w:styleId="51">
    <w:name w:val="网格型5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B90E0A"/>
  </w:style>
  <w:style w:type="numbering" w:customStyle="1" w:styleId="131211">
    <w:name w:val="无列表13121"/>
    <w:next w:val="NoList"/>
    <w:semiHidden/>
    <w:rsid w:val="00B90E0A"/>
  </w:style>
  <w:style w:type="numbering" w:customStyle="1" w:styleId="NoList41121">
    <w:name w:val="No List41121"/>
    <w:next w:val="NoList"/>
    <w:uiPriority w:val="99"/>
    <w:semiHidden/>
    <w:unhideWhenUsed/>
    <w:rsid w:val="00B90E0A"/>
  </w:style>
  <w:style w:type="numbering" w:customStyle="1" w:styleId="22121">
    <w:name w:val="无列表22121"/>
    <w:next w:val="NoList"/>
    <w:uiPriority w:val="99"/>
    <w:semiHidden/>
    <w:unhideWhenUsed/>
    <w:rsid w:val="00B90E0A"/>
  </w:style>
  <w:style w:type="numbering" w:customStyle="1" w:styleId="NoList1211121">
    <w:name w:val="No List1211121"/>
    <w:next w:val="NoList"/>
    <w:uiPriority w:val="99"/>
    <w:semiHidden/>
    <w:unhideWhenUsed/>
    <w:rsid w:val="00B90E0A"/>
  </w:style>
  <w:style w:type="numbering" w:customStyle="1" w:styleId="11111211">
    <w:name w:val="リストなし1111121"/>
    <w:next w:val="NoList"/>
    <w:uiPriority w:val="99"/>
    <w:semiHidden/>
    <w:unhideWhenUsed/>
    <w:rsid w:val="00B90E0A"/>
  </w:style>
  <w:style w:type="numbering" w:customStyle="1" w:styleId="11111212">
    <w:name w:val="无列表1111121"/>
    <w:next w:val="NoList"/>
    <w:semiHidden/>
    <w:rsid w:val="00B90E0A"/>
  </w:style>
  <w:style w:type="numbering" w:customStyle="1" w:styleId="NoList2111121">
    <w:name w:val="No List2111121"/>
    <w:next w:val="NoList"/>
    <w:semiHidden/>
    <w:rsid w:val="00B90E0A"/>
  </w:style>
  <w:style w:type="numbering" w:customStyle="1" w:styleId="NoList3111121">
    <w:name w:val="No List3111121"/>
    <w:next w:val="NoList"/>
    <w:uiPriority w:val="99"/>
    <w:semiHidden/>
    <w:rsid w:val="00B90E0A"/>
  </w:style>
  <w:style w:type="numbering" w:customStyle="1" w:styleId="NoList11111121">
    <w:name w:val="No List11111121"/>
    <w:next w:val="NoList"/>
    <w:uiPriority w:val="99"/>
    <w:semiHidden/>
    <w:unhideWhenUsed/>
    <w:rsid w:val="00B90E0A"/>
  </w:style>
  <w:style w:type="numbering" w:customStyle="1" w:styleId="12111210">
    <w:name w:val="無清單1211121"/>
    <w:next w:val="NoList"/>
    <w:uiPriority w:val="99"/>
    <w:semiHidden/>
    <w:unhideWhenUsed/>
    <w:rsid w:val="00B90E0A"/>
  </w:style>
  <w:style w:type="numbering" w:customStyle="1" w:styleId="111111210">
    <w:name w:val="無清單11111121"/>
    <w:next w:val="NoList"/>
    <w:uiPriority w:val="99"/>
    <w:semiHidden/>
    <w:unhideWhenUsed/>
    <w:rsid w:val="00B90E0A"/>
  </w:style>
  <w:style w:type="numbering" w:customStyle="1" w:styleId="NoList131121">
    <w:name w:val="No List131121"/>
    <w:next w:val="NoList"/>
    <w:uiPriority w:val="99"/>
    <w:semiHidden/>
    <w:unhideWhenUsed/>
    <w:rsid w:val="00B90E0A"/>
  </w:style>
  <w:style w:type="numbering" w:customStyle="1" w:styleId="1211211">
    <w:name w:val="リストなし121121"/>
    <w:next w:val="NoList"/>
    <w:uiPriority w:val="99"/>
    <w:semiHidden/>
    <w:unhideWhenUsed/>
    <w:rsid w:val="00B90E0A"/>
  </w:style>
  <w:style w:type="numbering" w:customStyle="1" w:styleId="1211212">
    <w:name w:val="无列表121121"/>
    <w:next w:val="NoList"/>
    <w:semiHidden/>
    <w:rsid w:val="00B90E0A"/>
  </w:style>
  <w:style w:type="numbering" w:customStyle="1" w:styleId="NoList221121">
    <w:name w:val="No List221121"/>
    <w:next w:val="NoList"/>
    <w:semiHidden/>
    <w:rsid w:val="00B90E0A"/>
  </w:style>
  <w:style w:type="numbering" w:customStyle="1" w:styleId="NoList321121">
    <w:name w:val="No List321121"/>
    <w:next w:val="NoList"/>
    <w:uiPriority w:val="99"/>
    <w:semiHidden/>
    <w:rsid w:val="00B90E0A"/>
  </w:style>
  <w:style w:type="numbering" w:customStyle="1" w:styleId="NoList1121121">
    <w:name w:val="No List1121121"/>
    <w:next w:val="NoList"/>
    <w:uiPriority w:val="99"/>
    <w:semiHidden/>
    <w:unhideWhenUsed/>
    <w:rsid w:val="00B90E0A"/>
  </w:style>
  <w:style w:type="numbering" w:customStyle="1" w:styleId="1311210">
    <w:name w:val="無清單131121"/>
    <w:next w:val="NoList"/>
    <w:uiPriority w:val="99"/>
    <w:semiHidden/>
    <w:unhideWhenUsed/>
    <w:rsid w:val="00B90E0A"/>
  </w:style>
  <w:style w:type="numbering" w:customStyle="1" w:styleId="11211210">
    <w:name w:val="無清單1121121"/>
    <w:next w:val="NoList"/>
    <w:uiPriority w:val="99"/>
    <w:semiHidden/>
    <w:unhideWhenUsed/>
    <w:rsid w:val="00B90E0A"/>
  </w:style>
  <w:style w:type="numbering" w:customStyle="1" w:styleId="211121">
    <w:name w:val="无列表211121"/>
    <w:next w:val="NoList"/>
    <w:uiPriority w:val="99"/>
    <w:semiHidden/>
    <w:unhideWhenUsed/>
    <w:rsid w:val="00B90E0A"/>
  </w:style>
  <w:style w:type="numbering" w:customStyle="1" w:styleId="NoList1221121">
    <w:name w:val="No List1221121"/>
    <w:next w:val="NoList"/>
    <w:uiPriority w:val="99"/>
    <w:semiHidden/>
    <w:unhideWhenUsed/>
    <w:rsid w:val="00B90E0A"/>
  </w:style>
  <w:style w:type="numbering" w:customStyle="1" w:styleId="11211211">
    <w:name w:val="リストなし1121121"/>
    <w:next w:val="NoList"/>
    <w:uiPriority w:val="99"/>
    <w:semiHidden/>
    <w:unhideWhenUsed/>
    <w:rsid w:val="00B90E0A"/>
  </w:style>
  <w:style w:type="numbering" w:customStyle="1" w:styleId="11211212">
    <w:name w:val="无列表1121121"/>
    <w:next w:val="NoList"/>
    <w:semiHidden/>
    <w:rsid w:val="00B90E0A"/>
  </w:style>
  <w:style w:type="numbering" w:customStyle="1" w:styleId="NoList2121121">
    <w:name w:val="No List2121121"/>
    <w:next w:val="NoList"/>
    <w:semiHidden/>
    <w:rsid w:val="00B90E0A"/>
  </w:style>
  <w:style w:type="numbering" w:customStyle="1" w:styleId="NoList3121121">
    <w:name w:val="No List3121121"/>
    <w:next w:val="NoList"/>
    <w:uiPriority w:val="99"/>
    <w:semiHidden/>
    <w:rsid w:val="00B90E0A"/>
  </w:style>
  <w:style w:type="numbering" w:customStyle="1" w:styleId="NoList11121121">
    <w:name w:val="No List11121121"/>
    <w:next w:val="NoList"/>
    <w:uiPriority w:val="99"/>
    <w:semiHidden/>
    <w:unhideWhenUsed/>
    <w:rsid w:val="00B90E0A"/>
  </w:style>
  <w:style w:type="numbering" w:customStyle="1" w:styleId="1221121">
    <w:name w:val="無清單1221121"/>
    <w:next w:val="NoList"/>
    <w:uiPriority w:val="99"/>
    <w:semiHidden/>
    <w:unhideWhenUsed/>
    <w:rsid w:val="00B90E0A"/>
  </w:style>
  <w:style w:type="numbering" w:customStyle="1" w:styleId="11121121">
    <w:name w:val="無清單11121121"/>
    <w:next w:val="NoList"/>
    <w:uiPriority w:val="99"/>
    <w:semiHidden/>
    <w:unhideWhenUsed/>
    <w:rsid w:val="00B90E0A"/>
  </w:style>
  <w:style w:type="numbering" w:customStyle="1" w:styleId="122210">
    <w:name w:val="无列表12221"/>
    <w:next w:val="NoList"/>
    <w:semiHidden/>
    <w:rsid w:val="00B90E0A"/>
  </w:style>
  <w:style w:type="character" w:customStyle="1" w:styleId="CharChar35">
    <w:name w:val="Char Char35"/>
    <w:semiHidden/>
    <w:rsid w:val="00B90E0A"/>
    <w:rPr>
      <w:rFonts w:ascii="Arial" w:hAnsi="Arial"/>
      <w:sz w:val="28"/>
      <w:lang w:val="en-GB" w:eastAsia="ko-KR" w:bidi="ar-SA"/>
    </w:rPr>
  </w:style>
  <w:style w:type="table" w:customStyle="1" w:styleId="Tabellengitternetz133">
    <w:name w:val="Tabellengitternetz1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90E0A"/>
    <w:rPr>
      <w:rFonts w:ascii="Calibri" w:eastAsia="SimSun"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90E0A"/>
    <w:rPr>
      <w:rFonts w:ascii="Calibri" w:eastAsia="SimSun"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90E0A"/>
    <w:rPr>
      <w:rFonts w:ascii="Calibri" w:eastAsia="SimSun"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B90E0A"/>
    <w:rPr>
      <w:rFonts w:ascii="Calibri" w:eastAsia="SimSun"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90E0A"/>
    <w:rPr>
      <w:rFonts w:ascii="Calibri" w:eastAsia="SimSun"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B90E0A"/>
    <w:rPr>
      <w:rFonts w:ascii="Calibri" w:eastAsia="SimSun"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B90E0A"/>
    <w:rPr>
      <w:rFonts w:ascii="Calibri" w:eastAsia="SimSun"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B90E0A"/>
    <w:rPr>
      <w:rFonts w:ascii="Calibri" w:eastAsia="SimSun"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B90E0A"/>
    <w:rPr>
      <w:rFonts w:ascii="Calibri" w:eastAsia="SimSun"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B90E0A"/>
    <w:rPr>
      <w:rFonts w:ascii="Calibri" w:eastAsia="SimSun"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B90E0A"/>
    <w:rPr>
      <w:rFonts w:ascii="Calibri" w:eastAsia="SimSun"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Normal"/>
    <w:next w:val="Normal"/>
    <w:uiPriority w:val="11"/>
    <w:qFormat/>
    <w:rsid w:val="00B90E0A"/>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1">
    <w:name w:val="鮮明引文1"/>
    <w:basedOn w:val="Normal"/>
    <w:next w:val="Normal"/>
    <w:uiPriority w:val="30"/>
    <w:qFormat/>
    <w:rsid w:val="00B90E0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B90E0A"/>
    <w:rPr>
      <w:rFonts w:ascii="Cambria" w:hAnsi="Cambria" w:cs="Times New Roman" w:hint="default"/>
      <w:b/>
      <w:bCs/>
      <w:kern w:val="28"/>
      <w:sz w:val="32"/>
      <w:szCs w:val="32"/>
      <w:lang w:val="en-GB" w:eastAsia="en-US"/>
    </w:rPr>
  </w:style>
  <w:style w:type="character" w:customStyle="1" w:styleId="1f2">
    <w:name w:val="副標題 字元1"/>
    <w:rsid w:val="00B90E0A"/>
    <w:rPr>
      <w:rFonts w:ascii="Calibri" w:eastAsia="SimSun" w:hAnsi="Calibri" w:cs="Times New Roman" w:hint="default"/>
      <w:color w:val="5A5A5A"/>
      <w:spacing w:val="15"/>
      <w:sz w:val="22"/>
      <w:szCs w:val="22"/>
      <w:lang w:val="en-GB" w:eastAsia="en-US"/>
    </w:rPr>
  </w:style>
  <w:style w:type="character" w:customStyle="1" w:styleId="1f3">
    <w:name w:val="鮮明引文 字元1"/>
    <w:uiPriority w:val="30"/>
    <w:rsid w:val="00B90E0A"/>
    <w:rPr>
      <w:rFonts w:ascii="Times New Roman" w:hAnsi="Times New Roman" w:cs="Times New Roman" w:hint="default"/>
      <w:i/>
      <w:iCs/>
      <w:color w:val="4F81BD"/>
      <w:lang w:val="en-GB" w:eastAsia="en-US"/>
    </w:rPr>
  </w:style>
  <w:style w:type="table" w:customStyle="1" w:styleId="TableGrid1312">
    <w:name w:val="Table Grid1312"/>
    <w:basedOn w:val="TableNormal"/>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B90E0A"/>
    <w:rPr>
      <w:rFonts w:ascii="Calibri" w:eastAsia="SimSun"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B90E0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B90E0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B90E0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B90E0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B90E0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B90E0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B90E0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rsid w:val="00B90E0A"/>
    <w:rPr>
      <w:rFonts w:ascii="Times New Roman" w:eastAsia="Batang" w:hAnsi="Times New Roman"/>
      <w:lang w:val="en-GB"/>
    </w:rPr>
  </w:style>
  <w:style w:type="numbering" w:customStyle="1" w:styleId="NoList10">
    <w:name w:val="No List10"/>
    <w:next w:val="NoList"/>
    <w:uiPriority w:val="99"/>
    <w:semiHidden/>
    <w:unhideWhenUsed/>
    <w:rsid w:val="00B90E0A"/>
  </w:style>
  <w:style w:type="numbering" w:customStyle="1" w:styleId="NoList64">
    <w:name w:val="No List64"/>
    <w:next w:val="NoList"/>
    <w:uiPriority w:val="99"/>
    <w:semiHidden/>
    <w:unhideWhenUsed/>
    <w:rsid w:val="00B90E0A"/>
  </w:style>
  <w:style w:type="numbering" w:customStyle="1" w:styleId="NoList144">
    <w:name w:val="No List144"/>
    <w:next w:val="NoList"/>
    <w:uiPriority w:val="99"/>
    <w:semiHidden/>
    <w:unhideWhenUsed/>
    <w:rsid w:val="00B90E0A"/>
  </w:style>
  <w:style w:type="numbering" w:customStyle="1" w:styleId="1344">
    <w:name w:val="リストなし134"/>
    <w:next w:val="NoList"/>
    <w:uiPriority w:val="99"/>
    <w:semiHidden/>
    <w:unhideWhenUsed/>
    <w:rsid w:val="00B90E0A"/>
  </w:style>
  <w:style w:type="numbering" w:customStyle="1" w:styleId="NoList234">
    <w:name w:val="No List234"/>
    <w:next w:val="NoList"/>
    <w:semiHidden/>
    <w:rsid w:val="00B90E0A"/>
  </w:style>
  <w:style w:type="numbering" w:customStyle="1" w:styleId="NoList334">
    <w:name w:val="No List334"/>
    <w:next w:val="NoList"/>
    <w:uiPriority w:val="99"/>
    <w:semiHidden/>
    <w:rsid w:val="00B90E0A"/>
  </w:style>
  <w:style w:type="numbering" w:customStyle="1" w:styleId="1441">
    <w:name w:val="無清單144"/>
    <w:next w:val="NoList"/>
    <w:uiPriority w:val="99"/>
    <w:semiHidden/>
    <w:unhideWhenUsed/>
    <w:rsid w:val="00B90E0A"/>
  </w:style>
  <w:style w:type="numbering" w:customStyle="1" w:styleId="11341">
    <w:name w:val="無清單1134"/>
    <w:next w:val="NoList"/>
    <w:uiPriority w:val="99"/>
    <w:semiHidden/>
    <w:unhideWhenUsed/>
    <w:rsid w:val="00B90E0A"/>
  </w:style>
  <w:style w:type="numbering" w:customStyle="1" w:styleId="NoList1234">
    <w:name w:val="No List1234"/>
    <w:next w:val="NoList"/>
    <w:uiPriority w:val="99"/>
    <w:semiHidden/>
    <w:unhideWhenUsed/>
    <w:rsid w:val="00B90E0A"/>
  </w:style>
  <w:style w:type="numbering" w:customStyle="1" w:styleId="11342">
    <w:name w:val="リストなし1134"/>
    <w:next w:val="NoList"/>
    <w:uiPriority w:val="99"/>
    <w:semiHidden/>
    <w:unhideWhenUsed/>
    <w:rsid w:val="00B90E0A"/>
  </w:style>
  <w:style w:type="numbering" w:customStyle="1" w:styleId="11343">
    <w:name w:val="无列表1134"/>
    <w:next w:val="NoList"/>
    <w:semiHidden/>
    <w:rsid w:val="00B90E0A"/>
  </w:style>
  <w:style w:type="numbering" w:customStyle="1" w:styleId="NoList2134">
    <w:name w:val="No List2134"/>
    <w:next w:val="NoList"/>
    <w:semiHidden/>
    <w:rsid w:val="00B90E0A"/>
  </w:style>
  <w:style w:type="numbering" w:customStyle="1" w:styleId="NoList3134">
    <w:name w:val="No List3134"/>
    <w:next w:val="NoList"/>
    <w:uiPriority w:val="99"/>
    <w:semiHidden/>
    <w:rsid w:val="00B90E0A"/>
  </w:style>
  <w:style w:type="numbering" w:customStyle="1" w:styleId="NoList11134">
    <w:name w:val="No List11134"/>
    <w:next w:val="NoList"/>
    <w:uiPriority w:val="99"/>
    <w:semiHidden/>
    <w:unhideWhenUsed/>
    <w:rsid w:val="00B90E0A"/>
  </w:style>
  <w:style w:type="numbering" w:customStyle="1" w:styleId="12341">
    <w:name w:val="無清單1234"/>
    <w:next w:val="NoList"/>
    <w:uiPriority w:val="99"/>
    <w:semiHidden/>
    <w:unhideWhenUsed/>
    <w:rsid w:val="00B90E0A"/>
  </w:style>
  <w:style w:type="numbering" w:customStyle="1" w:styleId="11134">
    <w:name w:val="無清單11134"/>
    <w:next w:val="NoList"/>
    <w:uiPriority w:val="99"/>
    <w:semiHidden/>
    <w:unhideWhenUsed/>
    <w:rsid w:val="00B90E0A"/>
  </w:style>
  <w:style w:type="numbering" w:customStyle="1" w:styleId="NoList514">
    <w:name w:val="No List514"/>
    <w:next w:val="NoList"/>
    <w:uiPriority w:val="99"/>
    <w:semiHidden/>
    <w:unhideWhenUsed/>
    <w:rsid w:val="00B90E0A"/>
  </w:style>
  <w:style w:type="numbering" w:customStyle="1" w:styleId="340">
    <w:name w:val="无列表34"/>
    <w:next w:val="NoList"/>
    <w:uiPriority w:val="99"/>
    <w:semiHidden/>
    <w:unhideWhenUsed/>
    <w:rsid w:val="00B90E0A"/>
  </w:style>
  <w:style w:type="numbering" w:customStyle="1" w:styleId="13140">
    <w:name w:val="无列表1314"/>
    <w:next w:val="NoList"/>
    <w:semiHidden/>
    <w:rsid w:val="00B90E0A"/>
  </w:style>
  <w:style w:type="numbering" w:customStyle="1" w:styleId="NoList11313">
    <w:name w:val="No List11313"/>
    <w:next w:val="NoList"/>
    <w:uiPriority w:val="99"/>
    <w:semiHidden/>
    <w:unhideWhenUsed/>
    <w:rsid w:val="00B90E0A"/>
  </w:style>
  <w:style w:type="numbering" w:customStyle="1" w:styleId="NoList4114">
    <w:name w:val="No List4114"/>
    <w:next w:val="NoList"/>
    <w:uiPriority w:val="99"/>
    <w:semiHidden/>
    <w:unhideWhenUsed/>
    <w:rsid w:val="00B90E0A"/>
  </w:style>
  <w:style w:type="numbering" w:customStyle="1" w:styleId="2214">
    <w:name w:val="无列表2214"/>
    <w:next w:val="NoList"/>
    <w:uiPriority w:val="99"/>
    <w:semiHidden/>
    <w:unhideWhenUsed/>
    <w:rsid w:val="00B90E0A"/>
  </w:style>
  <w:style w:type="numbering" w:customStyle="1" w:styleId="NoList121114">
    <w:name w:val="No List121114"/>
    <w:next w:val="NoList"/>
    <w:uiPriority w:val="99"/>
    <w:semiHidden/>
    <w:unhideWhenUsed/>
    <w:rsid w:val="00B90E0A"/>
  </w:style>
  <w:style w:type="numbering" w:customStyle="1" w:styleId="1111141">
    <w:name w:val="リストなし111114"/>
    <w:next w:val="NoList"/>
    <w:uiPriority w:val="99"/>
    <w:semiHidden/>
    <w:unhideWhenUsed/>
    <w:rsid w:val="00B90E0A"/>
  </w:style>
  <w:style w:type="numbering" w:customStyle="1" w:styleId="1111142">
    <w:name w:val="无列表111114"/>
    <w:next w:val="NoList"/>
    <w:semiHidden/>
    <w:rsid w:val="00B90E0A"/>
  </w:style>
  <w:style w:type="numbering" w:customStyle="1" w:styleId="NoList211114">
    <w:name w:val="No List211114"/>
    <w:next w:val="NoList"/>
    <w:semiHidden/>
    <w:rsid w:val="00B90E0A"/>
  </w:style>
  <w:style w:type="numbering" w:customStyle="1" w:styleId="NoList311114">
    <w:name w:val="No List311114"/>
    <w:next w:val="NoList"/>
    <w:uiPriority w:val="99"/>
    <w:semiHidden/>
    <w:rsid w:val="00B90E0A"/>
  </w:style>
  <w:style w:type="numbering" w:customStyle="1" w:styleId="NoList1111114">
    <w:name w:val="No List1111114"/>
    <w:next w:val="NoList"/>
    <w:uiPriority w:val="99"/>
    <w:semiHidden/>
    <w:unhideWhenUsed/>
    <w:rsid w:val="00B90E0A"/>
  </w:style>
  <w:style w:type="numbering" w:customStyle="1" w:styleId="1211140">
    <w:name w:val="無清單121114"/>
    <w:next w:val="NoList"/>
    <w:uiPriority w:val="99"/>
    <w:semiHidden/>
    <w:unhideWhenUsed/>
    <w:rsid w:val="00B90E0A"/>
  </w:style>
  <w:style w:type="numbering" w:customStyle="1" w:styleId="1111114">
    <w:name w:val="無清單1111114"/>
    <w:next w:val="NoList"/>
    <w:uiPriority w:val="99"/>
    <w:semiHidden/>
    <w:unhideWhenUsed/>
    <w:rsid w:val="00B90E0A"/>
  </w:style>
  <w:style w:type="numbering" w:customStyle="1" w:styleId="NoList13114">
    <w:name w:val="No List13114"/>
    <w:next w:val="NoList"/>
    <w:uiPriority w:val="99"/>
    <w:semiHidden/>
    <w:unhideWhenUsed/>
    <w:rsid w:val="00B90E0A"/>
  </w:style>
  <w:style w:type="numbering" w:customStyle="1" w:styleId="121140">
    <w:name w:val="リストなし12114"/>
    <w:next w:val="NoList"/>
    <w:uiPriority w:val="99"/>
    <w:semiHidden/>
    <w:unhideWhenUsed/>
    <w:rsid w:val="00B90E0A"/>
  </w:style>
  <w:style w:type="numbering" w:customStyle="1" w:styleId="121141">
    <w:name w:val="无列表12114"/>
    <w:next w:val="NoList"/>
    <w:semiHidden/>
    <w:rsid w:val="00B90E0A"/>
  </w:style>
  <w:style w:type="numbering" w:customStyle="1" w:styleId="NoList22114">
    <w:name w:val="No List22114"/>
    <w:next w:val="NoList"/>
    <w:semiHidden/>
    <w:rsid w:val="00B90E0A"/>
  </w:style>
  <w:style w:type="numbering" w:customStyle="1" w:styleId="NoList32114">
    <w:name w:val="No List32114"/>
    <w:next w:val="NoList"/>
    <w:uiPriority w:val="99"/>
    <w:semiHidden/>
    <w:rsid w:val="00B90E0A"/>
  </w:style>
  <w:style w:type="numbering" w:customStyle="1" w:styleId="NoList112114">
    <w:name w:val="No List112114"/>
    <w:next w:val="NoList"/>
    <w:uiPriority w:val="99"/>
    <w:semiHidden/>
    <w:unhideWhenUsed/>
    <w:rsid w:val="00B90E0A"/>
  </w:style>
  <w:style w:type="numbering" w:customStyle="1" w:styleId="131140">
    <w:name w:val="無清單13114"/>
    <w:next w:val="NoList"/>
    <w:uiPriority w:val="99"/>
    <w:semiHidden/>
    <w:unhideWhenUsed/>
    <w:rsid w:val="00B90E0A"/>
  </w:style>
  <w:style w:type="numbering" w:customStyle="1" w:styleId="1121140">
    <w:name w:val="無清單112114"/>
    <w:next w:val="NoList"/>
    <w:uiPriority w:val="99"/>
    <w:semiHidden/>
    <w:unhideWhenUsed/>
    <w:rsid w:val="00B90E0A"/>
  </w:style>
  <w:style w:type="numbering" w:customStyle="1" w:styleId="21114">
    <w:name w:val="无列表21114"/>
    <w:next w:val="NoList"/>
    <w:uiPriority w:val="99"/>
    <w:semiHidden/>
    <w:unhideWhenUsed/>
    <w:rsid w:val="00B90E0A"/>
  </w:style>
  <w:style w:type="numbering" w:customStyle="1" w:styleId="NoList122114">
    <w:name w:val="No List122114"/>
    <w:next w:val="NoList"/>
    <w:uiPriority w:val="99"/>
    <w:semiHidden/>
    <w:unhideWhenUsed/>
    <w:rsid w:val="00B90E0A"/>
  </w:style>
  <w:style w:type="numbering" w:customStyle="1" w:styleId="1121141">
    <w:name w:val="リストなし112114"/>
    <w:next w:val="NoList"/>
    <w:uiPriority w:val="99"/>
    <w:semiHidden/>
    <w:unhideWhenUsed/>
    <w:rsid w:val="00B90E0A"/>
  </w:style>
  <w:style w:type="numbering" w:customStyle="1" w:styleId="1121142">
    <w:name w:val="无列表112114"/>
    <w:next w:val="NoList"/>
    <w:semiHidden/>
    <w:rsid w:val="00B90E0A"/>
  </w:style>
  <w:style w:type="numbering" w:customStyle="1" w:styleId="NoList212114">
    <w:name w:val="No List212114"/>
    <w:next w:val="NoList"/>
    <w:semiHidden/>
    <w:rsid w:val="00B90E0A"/>
  </w:style>
  <w:style w:type="numbering" w:customStyle="1" w:styleId="NoList312114">
    <w:name w:val="No List312114"/>
    <w:next w:val="NoList"/>
    <w:uiPriority w:val="99"/>
    <w:semiHidden/>
    <w:rsid w:val="00B90E0A"/>
  </w:style>
  <w:style w:type="numbering" w:customStyle="1" w:styleId="NoList1112114">
    <w:name w:val="No List1112114"/>
    <w:next w:val="NoList"/>
    <w:uiPriority w:val="99"/>
    <w:semiHidden/>
    <w:unhideWhenUsed/>
    <w:rsid w:val="00B90E0A"/>
  </w:style>
  <w:style w:type="numbering" w:customStyle="1" w:styleId="1221140">
    <w:name w:val="無清單122114"/>
    <w:next w:val="NoList"/>
    <w:uiPriority w:val="99"/>
    <w:semiHidden/>
    <w:unhideWhenUsed/>
    <w:rsid w:val="00B90E0A"/>
  </w:style>
  <w:style w:type="numbering" w:customStyle="1" w:styleId="11121140">
    <w:name w:val="無清單1112114"/>
    <w:next w:val="NoList"/>
    <w:uiPriority w:val="99"/>
    <w:semiHidden/>
    <w:unhideWhenUsed/>
    <w:rsid w:val="00B90E0A"/>
  </w:style>
  <w:style w:type="numbering" w:customStyle="1" w:styleId="NoList5113">
    <w:name w:val="No List5113"/>
    <w:next w:val="NoList"/>
    <w:uiPriority w:val="99"/>
    <w:semiHidden/>
    <w:unhideWhenUsed/>
    <w:rsid w:val="00B90E0A"/>
  </w:style>
  <w:style w:type="numbering" w:customStyle="1" w:styleId="NoList613">
    <w:name w:val="No List613"/>
    <w:next w:val="NoList"/>
    <w:uiPriority w:val="99"/>
    <w:semiHidden/>
    <w:unhideWhenUsed/>
    <w:rsid w:val="00B90E0A"/>
  </w:style>
  <w:style w:type="numbering" w:customStyle="1" w:styleId="NoList1413">
    <w:name w:val="No List1413"/>
    <w:next w:val="NoList"/>
    <w:uiPriority w:val="99"/>
    <w:semiHidden/>
    <w:unhideWhenUsed/>
    <w:rsid w:val="00B90E0A"/>
  </w:style>
  <w:style w:type="numbering" w:customStyle="1" w:styleId="13132">
    <w:name w:val="リストなし1313"/>
    <w:next w:val="NoList"/>
    <w:uiPriority w:val="99"/>
    <w:semiHidden/>
    <w:unhideWhenUsed/>
    <w:rsid w:val="00B90E0A"/>
  </w:style>
  <w:style w:type="numbering" w:customStyle="1" w:styleId="NoList2313">
    <w:name w:val="No List2313"/>
    <w:next w:val="NoList"/>
    <w:semiHidden/>
    <w:rsid w:val="00B90E0A"/>
  </w:style>
  <w:style w:type="numbering" w:customStyle="1" w:styleId="NoList3313">
    <w:name w:val="No List3313"/>
    <w:next w:val="NoList"/>
    <w:uiPriority w:val="99"/>
    <w:semiHidden/>
    <w:rsid w:val="00B90E0A"/>
  </w:style>
  <w:style w:type="numbering" w:customStyle="1" w:styleId="NoList1143">
    <w:name w:val="No List1143"/>
    <w:next w:val="NoList"/>
    <w:uiPriority w:val="99"/>
    <w:semiHidden/>
    <w:unhideWhenUsed/>
    <w:rsid w:val="00B90E0A"/>
  </w:style>
  <w:style w:type="numbering" w:customStyle="1" w:styleId="14130">
    <w:name w:val="無清單1413"/>
    <w:next w:val="NoList"/>
    <w:uiPriority w:val="99"/>
    <w:semiHidden/>
    <w:unhideWhenUsed/>
    <w:rsid w:val="00B90E0A"/>
  </w:style>
  <w:style w:type="numbering" w:customStyle="1" w:styleId="113130">
    <w:name w:val="無清單11313"/>
    <w:next w:val="NoList"/>
    <w:uiPriority w:val="99"/>
    <w:semiHidden/>
    <w:unhideWhenUsed/>
    <w:rsid w:val="00B90E0A"/>
  </w:style>
  <w:style w:type="numbering" w:customStyle="1" w:styleId="NoList423">
    <w:name w:val="No List423"/>
    <w:next w:val="NoList"/>
    <w:uiPriority w:val="99"/>
    <w:semiHidden/>
    <w:unhideWhenUsed/>
    <w:rsid w:val="00B90E0A"/>
  </w:style>
  <w:style w:type="numbering" w:customStyle="1" w:styleId="NoList12313">
    <w:name w:val="No List12313"/>
    <w:next w:val="NoList"/>
    <w:uiPriority w:val="99"/>
    <w:semiHidden/>
    <w:unhideWhenUsed/>
    <w:rsid w:val="00B90E0A"/>
  </w:style>
  <w:style w:type="numbering" w:customStyle="1" w:styleId="113131">
    <w:name w:val="リストなし11313"/>
    <w:next w:val="NoList"/>
    <w:uiPriority w:val="99"/>
    <w:semiHidden/>
    <w:unhideWhenUsed/>
    <w:rsid w:val="00B90E0A"/>
  </w:style>
  <w:style w:type="numbering" w:customStyle="1" w:styleId="113132">
    <w:name w:val="无列表11313"/>
    <w:next w:val="NoList"/>
    <w:semiHidden/>
    <w:rsid w:val="00B90E0A"/>
  </w:style>
  <w:style w:type="numbering" w:customStyle="1" w:styleId="NoList21313">
    <w:name w:val="No List21313"/>
    <w:next w:val="NoList"/>
    <w:semiHidden/>
    <w:rsid w:val="00B90E0A"/>
  </w:style>
  <w:style w:type="numbering" w:customStyle="1" w:styleId="NoList31313">
    <w:name w:val="No List31313"/>
    <w:next w:val="NoList"/>
    <w:uiPriority w:val="99"/>
    <w:semiHidden/>
    <w:rsid w:val="00B90E0A"/>
  </w:style>
  <w:style w:type="numbering" w:customStyle="1" w:styleId="NoList111313">
    <w:name w:val="No List111313"/>
    <w:next w:val="NoList"/>
    <w:uiPriority w:val="99"/>
    <w:semiHidden/>
    <w:unhideWhenUsed/>
    <w:rsid w:val="00B90E0A"/>
  </w:style>
  <w:style w:type="numbering" w:customStyle="1" w:styleId="123130">
    <w:name w:val="無清單12313"/>
    <w:next w:val="NoList"/>
    <w:uiPriority w:val="99"/>
    <w:semiHidden/>
    <w:unhideWhenUsed/>
    <w:rsid w:val="00B90E0A"/>
  </w:style>
  <w:style w:type="numbering" w:customStyle="1" w:styleId="111313">
    <w:name w:val="無清單111313"/>
    <w:next w:val="NoList"/>
    <w:uiPriority w:val="99"/>
    <w:semiHidden/>
    <w:unhideWhenUsed/>
    <w:rsid w:val="00B90E0A"/>
  </w:style>
  <w:style w:type="numbering" w:customStyle="1" w:styleId="NoList12123">
    <w:name w:val="No List12123"/>
    <w:next w:val="NoList"/>
    <w:uiPriority w:val="99"/>
    <w:semiHidden/>
    <w:unhideWhenUsed/>
    <w:rsid w:val="00B90E0A"/>
  </w:style>
  <w:style w:type="numbering" w:customStyle="1" w:styleId="111234">
    <w:name w:val="リストなし11123"/>
    <w:next w:val="NoList"/>
    <w:uiPriority w:val="99"/>
    <w:semiHidden/>
    <w:unhideWhenUsed/>
    <w:rsid w:val="00B90E0A"/>
  </w:style>
  <w:style w:type="numbering" w:customStyle="1" w:styleId="111235">
    <w:name w:val="无列表11123"/>
    <w:next w:val="NoList"/>
    <w:semiHidden/>
    <w:rsid w:val="00B90E0A"/>
  </w:style>
  <w:style w:type="numbering" w:customStyle="1" w:styleId="NoList21123">
    <w:name w:val="No List21123"/>
    <w:next w:val="NoList"/>
    <w:semiHidden/>
    <w:rsid w:val="00B90E0A"/>
  </w:style>
  <w:style w:type="numbering" w:customStyle="1" w:styleId="NoList31123">
    <w:name w:val="No List31123"/>
    <w:next w:val="NoList"/>
    <w:uiPriority w:val="99"/>
    <w:semiHidden/>
    <w:rsid w:val="00B90E0A"/>
  </w:style>
  <w:style w:type="numbering" w:customStyle="1" w:styleId="NoList111123">
    <w:name w:val="No List111123"/>
    <w:next w:val="NoList"/>
    <w:uiPriority w:val="99"/>
    <w:semiHidden/>
    <w:unhideWhenUsed/>
    <w:rsid w:val="00B90E0A"/>
  </w:style>
  <w:style w:type="numbering" w:customStyle="1" w:styleId="121230">
    <w:name w:val="無清單12123"/>
    <w:next w:val="NoList"/>
    <w:uiPriority w:val="99"/>
    <w:semiHidden/>
    <w:unhideWhenUsed/>
    <w:rsid w:val="00B90E0A"/>
  </w:style>
  <w:style w:type="numbering" w:customStyle="1" w:styleId="1111230">
    <w:name w:val="無清單111123"/>
    <w:next w:val="NoList"/>
    <w:uiPriority w:val="99"/>
    <w:semiHidden/>
    <w:unhideWhenUsed/>
    <w:rsid w:val="00B90E0A"/>
  </w:style>
  <w:style w:type="numbering" w:customStyle="1" w:styleId="NoList523">
    <w:name w:val="No List523"/>
    <w:next w:val="NoList"/>
    <w:uiPriority w:val="99"/>
    <w:semiHidden/>
    <w:unhideWhenUsed/>
    <w:rsid w:val="00B90E0A"/>
  </w:style>
  <w:style w:type="numbering" w:customStyle="1" w:styleId="NoList1323">
    <w:name w:val="No List1323"/>
    <w:next w:val="NoList"/>
    <w:uiPriority w:val="99"/>
    <w:semiHidden/>
    <w:unhideWhenUsed/>
    <w:rsid w:val="00B90E0A"/>
  </w:style>
  <w:style w:type="numbering" w:customStyle="1" w:styleId="12234">
    <w:name w:val="リストなし1223"/>
    <w:next w:val="NoList"/>
    <w:uiPriority w:val="99"/>
    <w:semiHidden/>
    <w:unhideWhenUsed/>
    <w:rsid w:val="00B90E0A"/>
  </w:style>
  <w:style w:type="numbering" w:customStyle="1" w:styleId="12242">
    <w:name w:val="无列表1224"/>
    <w:next w:val="NoList"/>
    <w:semiHidden/>
    <w:rsid w:val="00B90E0A"/>
  </w:style>
  <w:style w:type="numbering" w:customStyle="1" w:styleId="NoList2223">
    <w:name w:val="No List2223"/>
    <w:next w:val="NoList"/>
    <w:semiHidden/>
    <w:rsid w:val="00B90E0A"/>
  </w:style>
  <w:style w:type="numbering" w:customStyle="1" w:styleId="NoList3223">
    <w:name w:val="No List3223"/>
    <w:next w:val="NoList"/>
    <w:uiPriority w:val="99"/>
    <w:semiHidden/>
    <w:rsid w:val="00B90E0A"/>
  </w:style>
  <w:style w:type="numbering" w:customStyle="1" w:styleId="NoList11223">
    <w:name w:val="No List11223"/>
    <w:next w:val="NoList"/>
    <w:uiPriority w:val="99"/>
    <w:semiHidden/>
    <w:unhideWhenUsed/>
    <w:rsid w:val="00B90E0A"/>
  </w:style>
  <w:style w:type="numbering" w:customStyle="1" w:styleId="13230">
    <w:name w:val="無清單1323"/>
    <w:next w:val="NoList"/>
    <w:uiPriority w:val="99"/>
    <w:semiHidden/>
    <w:unhideWhenUsed/>
    <w:rsid w:val="00B90E0A"/>
  </w:style>
  <w:style w:type="numbering" w:customStyle="1" w:styleId="112230">
    <w:name w:val="無清單11223"/>
    <w:next w:val="NoList"/>
    <w:uiPriority w:val="99"/>
    <w:semiHidden/>
    <w:unhideWhenUsed/>
    <w:rsid w:val="00B90E0A"/>
  </w:style>
  <w:style w:type="numbering" w:customStyle="1" w:styleId="2123">
    <w:name w:val="无列表2123"/>
    <w:next w:val="NoList"/>
    <w:uiPriority w:val="99"/>
    <w:semiHidden/>
    <w:unhideWhenUsed/>
    <w:rsid w:val="00B90E0A"/>
  </w:style>
  <w:style w:type="numbering" w:customStyle="1" w:styleId="NoList111223">
    <w:name w:val="No List111223"/>
    <w:next w:val="NoList"/>
    <w:uiPriority w:val="99"/>
    <w:semiHidden/>
    <w:unhideWhenUsed/>
    <w:rsid w:val="00B90E0A"/>
  </w:style>
  <w:style w:type="numbering" w:customStyle="1" w:styleId="NoList153">
    <w:name w:val="No List153"/>
    <w:next w:val="NoList"/>
    <w:uiPriority w:val="99"/>
    <w:semiHidden/>
    <w:unhideWhenUsed/>
    <w:rsid w:val="00B90E0A"/>
  </w:style>
  <w:style w:type="numbering" w:customStyle="1" w:styleId="1432">
    <w:name w:val="リストなし143"/>
    <w:next w:val="NoList"/>
    <w:uiPriority w:val="99"/>
    <w:semiHidden/>
    <w:unhideWhenUsed/>
    <w:rsid w:val="00B90E0A"/>
  </w:style>
  <w:style w:type="numbering" w:customStyle="1" w:styleId="1433">
    <w:name w:val="无列表143"/>
    <w:next w:val="NoList"/>
    <w:semiHidden/>
    <w:rsid w:val="00B90E0A"/>
  </w:style>
  <w:style w:type="numbering" w:customStyle="1" w:styleId="NoList243">
    <w:name w:val="No List243"/>
    <w:next w:val="NoList"/>
    <w:semiHidden/>
    <w:rsid w:val="00B90E0A"/>
  </w:style>
  <w:style w:type="numbering" w:customStyle="1" w:styleId="NoList343">
    <w:name w:val="No List343"/>
    <w:next w:val="NoList"/>
    <w:uiPriority w:val="99"/>
    <w:semiHidden/>
    <w:rsid w:val="00B90E0A"/>
  </w:style>
  <w:style w:type="numbering" w:customStyle="1" w:styleId="NoList1153">
    <w:name w:val="No List1153"/>
    <w:next w:val="NoList"/>
    <w:uiPriority w:val="99"/>
    <w:semiHidden/>
    <w:unhideWhenUsed/>
    <w:rsid w:val="00B90E0A"/>
  </w:style>
  <w:style w:type="numbering" w:customStyle="1" w:styleId="1531">
    <w:name w:val="無清單153"/>
    <w:next w:val="NoList"/>
    <w:uiPriority w:val="99"/>
    <w:semiHidden/>
    <w:unhideWhenUsed/>
    <w:rsid w:val="00B90E0A"/>
  </w:style>
  <w:style w:type="numbering" w:customStyle="1" w:styleId="11430">
    <w:name w:val="無清單1143"/>
    <w:next w:val="NoList"/>
    <w:uiPriority w:val="99"/>
    <w:semiHidden/>
    <w:unhideWhenUsed/>
    <w:rsid w:val="00B90E0A"/>
  </w:style>
  <w:style w:type="numbering" w:customStyle="1" w:styleId="NoList433">
    <w:name w:val="No List433"/>
    <w:next w:val="NoList"/>
    <w:uiPriority w:val="99"/>
    <w:semiHidden/>
    <w:unhideWhenUsed/>
    <w:rsid w:val="00B90E0A"/>
  </w:style>
  <w:style w:type="numbering" w:customStyle="1" w:styleId="NoList1243">
    <w:name w:val="No List1243"/>
    <w:next w:val="NoList"/>
    <w:uiPriority w:val="99"/>
    <w:semiHidden/>
    <w:unhideWhenUsed/>
    <w:rsid w:val="00B90E0A"/>
  </w:style>
  <w:style w:type="numbering" w:customStyle="1" w:styleId="11431">
    <w:name w:val="リストなし1143"/>
    <w:next w:val="NoList"/>
    <w:uiPriority w:val="99"/>
    <w:semiHidden/>
    <w:unhideWhenUsed/>
    <w:rsid w:val="00B90E0A"/>
  </w:style>
  <w:style w:type="numbering" w:customStyle="1" w:styleId="11432">
    <w:name w:val="无列表1143"/>
    <w:next w:val="NoList"/>
    <w:semiHidden/>
    <w:rsid w:val="00B90E0A"/>
  </w:style>
  <w:style w:type="numbering" w:customStyle="1" w:styleId="NoList2143">
    <w:name w:val="No List2143"/>
    <w:next w:val="NoList"/>
    <w:semiHidden/>
    <w:rsid w:val="00B90E0A"/>
  </w:style>
  <w:style w:type="numbering" w:customStyle="1" w:styleId="NoList3143">
    <w:name w:val="No List3143"/>
    <w:next w:val="NoList"/>
    <w:uiPriority w:val="99"/>
    <w:semiHidden/>
    <w:rsid w:val="00B90E0A"/>
  </w:style>
  <w:style w:type="numbering" w:customStyle="1" w:styleId="NoList11143">
    <w:name w:val="No List11143"/>
    <w:next w:val="NoList"/>
    <w:uiPriority w:val="99"/>
    <w:semiHidden/>
    <w:unhideWhenUsed/>
    <w:rsid w:val="00B90E0A"/>
  </w:style>
  <w:style w:type="numbering" w:customStyle="1" w:styleId="12430">
    <w:name w:val="無清單1243"/>
    <w:next w:val="NoList"/>
    <w:uiPriority w:val="99"/>
    <w:semiHidden/>
    <w:unhideWhenUsed/>
    <w:rsid w:val="00B90E0A"/>
  </w:style>
  <w:style w:type="numbering" w:customStyle="1" w:styleId="111430">
    <w:name w:val="無清單11143"/>
    <w:next w:val="NoList"/>
    <w:uiPriority w:val="99"/>
    <w:semiHidden/>
    <w:unhideWhenUsed/>
    <w:rsid w:val="00B90E0A"/>
  </w:style>
  <w:style w:type="numbering" w:customStyle="1" w:styleId="233">
    <w:name w:val="无列表233"/>
    <w:next w:val="NoList"/>
    <w:uiPriority w:val="99"/>
    <w:semiHidden/>
    <w:unhideWhenUsed/>
    <w:rsid w:val="00B90E0A"/>
  </w:style>
  <w:style w:type="numbering" w:customStyle="1" w:styleId="NoList12133">
    <w:name w:val="No List12133"/>
    <w:next w:val="NoList"/>
    <w:uiPriority w:val="99"/>
    <w:semiHidden/>
    <w:unhideWhenUsed/>
    <w:rsid w:val="00B90E0A"/>
  </w:style>
  <w:style w:type="numbering" w:customStyle="1" w:styleId="111331">
    <w:name w:val="リストなし11133"/>
    <w:next w:val="NoList"/>
    <w:uiPriority w:val="99"/>
    <w:semiHidden/>
    <w:unhideWhenUsed/>
    <w:rsid w:val="00B90E0A"/>
  </w:style>
  <w:style w:type="numbering" w:customStyle="1" w:styleId="111332">
    <w:name w:val="无列表11133"/>
    <w:next w:val="NoList"/>
    <w:semiHidden/>
    <w:rsid w:val="00B90E0A"/>
  </w:style>
  <w:style w:type="numbering" w:customStyle="1" w:styleId="NoList21133">
    <w:name w:val="No List21133"/>
    <w:next w:val="NoList"/>
    <w:semiHidden/>
    <w:rsid w:val="00B90E0A"/>
  </w:style>
  <w:style w:type="numbering" w:customStyle="1" w:styleId="NoList31133">
    <w:name w:val="No List31133"/>
    <w:next w:val="NoList"/>
    <w:uiPriority w:val="99"/>
    <w:semiHidden/>
    <w:rsid w:val="00B90E0A"/>
  </w:style>
  <w:style w:type="numbering" w:customStyle="1" w:styleId="NoList111133">
    <w:name w:val="No List111133"/>
    <w:next w:val="NoList"/>
    <w:uiPriority w:val="99"/>
    <w:semiHidden/>
    <w:unhideWhenUsed/>
    <w:rsid w:val="00B90E0A"/>
  </w:style>
  <w:style w:type="numbering" w:customStyle="1" w:styleId="121330">
    <w:name w:val="無清單12133"/>
    <w:next w:val="NoList"/>
    <w:uiPriority w:val="99"/>
    <w:semiHidden/>
    <w:unhideWhenUsed/>
    <w:rsid w:val="00B90E0A"/>
  </w:style>
  <w:style w:type="numbering" w:customStyle="1" w:styleId="1111330">
    <w:name w:val="無清單111133"/>
    <w:next w:val="NoList"/>
    <w:uiPriority w:val="99"/>
    <w:semiHidden/>
    <w:unhideWhenUsed/>
    <w:rsid w:val="00B90E0A"/>
  </w:style>
  <w:style w:type="numbering" w:customStyle="1" w:styleId="NoList533">
    <w:name w:val="No List533"/>
    <w:next w:val="NoList"/>
    <w:uiPriority w:val="99"/>
    <w:semiHidden/>
    <w:unhideWhenUsed/>
    <w:rsid w:val="00B90E0A"/>
  </w:style>
  <w:style w:type="numbering" w:customStyle="1" w:styleId="NoList1333">
    <w:name w:val="No List1333"/>
    <w:next w:val="NoList"/>
    <w:uiPriority w:val="99"/>
    <w:semiHidden/>
    <w:unhideWhenUsed/>
    <w:rsid w:val="00B90E0A"/>
  </w:style>
  <w:style w:type="numbering" w:customStyle="1" w:styleId="12332">
    <w:name w:val="リストなし1233"/>
    <w:next w:val="NoList"/>
    <w:uiPriority w:val="99"/>
    <w:semiHidden/>
    <w:unhideWhenUsed/>
    <w:rsid w:val="00B90E0A"/>
  </w:style>
  <w:style w:type="numbering" w:customStyle="1" w:styleId="12333">
    <w:name w:val="无列表1233"/>
    <w:next w:val="NoList"/>
    <w:semiHidden/>
    <w:rsid w:val="00B90E0A"/>
  </w:style>
  <w:style w:type="numbering" w:customStyle="1" w:styleId="NoList2233">
    <w:name w:val="No List2233"/>
    <w:next w:val="NoList"/>
    <w:semiHidden/>
    <w:rsid w:val="00B90E0A"/>
  </w:style>
  <w:style w:type="numbering" w:customStyle="1" w:styleId="NoList3233">
    <w:name w:val="No List3233"/>
    <w:next w:val="NoList"/>
    <w:uiPriority w:val="99"/>
    <w:semiHidden/>
    <w:rsid w:val="00B90E0A"/>
  </w:style>
  <w:style w:type="numbering" w:customStyle="1" w:styleId="NoList11233">
    <w:name w:val="No List11233"/>
    <w:next w:val="NoList"/>
    <w:uiPriority w:val="99"/>
    <w:semiHidden/>
    <w:unhideWhenUsed/>
    <w:rsid w:val="00B90E0A"/>
  </w:style>
  <w:style w:type="numbering" w:customStyle="1" w:styleId="13330">
    <w:name w:val="無清單1333"/>
    <w:next w:val="NoList"/>
    <w:uiPriority w:val="99"/>
    <w:semiHidden/>
    <w:unhideWhenUsed/>
    <w:rsid w:val="00B90E0A"/>
  </w:style>
  <w:style w:type="numbering" w:customStyle="1" w:styleId="112330">
    <w:name w:val="無清單11233"/>
    <w:next w:val="NoList"/>
    <w:uiPriority w:val="99"/>
    <w:semiHidden/>
    <w:unhideWhenUsed/>
    <w:rsid w:val="00B90E0A"/>
  </w:style>
  <w:style w:type="numbering" w:customStyle="1" w:styleId="2133">
    <w:name w:val="无列表2133"/>
    <w:next w:val="NoList"/>
    <w:uiPriority w:val="99"/>
    <w:semiHidden/>
    <w:unhideWhenUsed/>
    <w:rsid w:val="00B90E0A"/>
  </w:style>
  <w:style w:type="numbering" w:customStyle="1" w:styleId="NoList12223">
    <w:name w:val="No List12223"/>
    <w:next w:val="NoList"/>
    <w:uiPriority w:val="99"/>
    <w:semiHidden/>
    <w:unhideWhenUsed/>
    <w:rsid w:val="00B90E0A"/>
  </w:style>
  <w:style w:type="numbering" w:customStyle="1" w:styleId="112231">
    <w:name w:val="リストなし11223"/>
    <w:next w:val="NoList"/>
    <w:uiPriority w:val="99"/>
    <w:semiHidden/>
    <w:unhideWhenUsed/>
    <w:rsid w:val="00B90E0A"/>
  </w:style>
  <w:style w:type="numbering" w:customStyle="1" w:styleId="112232">
    <w:name w:val="无列表11223"/>
    <w:next w:val="NoList"/>
    <w:semiHidden/>
    <w:rsid w:val="00B90E0A"/>
  </w:style>
  <w:style w:type="numbering" w:customStyle="1" w:styleId="NoList21223">
    <w:name w:val="No List21223"/>
    <w:next w:val="NoList"/>
    <w:semiHidden/>
    <w:rsid w:val="00B90E0A"/>
  </w:style>
  <w:style w:type="numbering" w:customStyle="1" w:styleId="NoList31223">
    <w:name w:val="No List31223"/>
    <w:next w:val="NoList"/>
    <w:uiPriority w:val="99"/>
    <w:semiHidden/>
    <w:rsid w:val="00B90E0A"/>
  </w:style>
  <w:style w:type="numbering" w:customStyle="1" w:styleId="NoList111233">
    <w:name w:val="No List111233"/>
    <w:next w:val="NoList"/>
    <w:uiPriority w:val="99"/>
    <w:semiHidden/>
    <w:unhideWhenUsed/>
    <w:rsid w:val="00B90E0A"/>
  </w:style>
  <w:style w:type="numbering" w:customStyle="1" w:styleId="122230">
    <w:name w:val="無清單12223"/>
    <w:next w:val="NoList"/>
    <w:uiPriority w:val="99"/>
    <w:semiHidden/>
    <w:unhideWhenUsed/>
    <w:rsid w:val="00B90E0A"/>
  </w:style>
  <w:style w:type="numbering" w:customStyle="1" w:styleId="1112230">
    <w:name w:val="無清單111223"/>
    <w:next w:val="NoList"/>
    <w:uiPriority w:val="99"/>
    <w:semiHidden/>
    <w:unhideWhenUsed/>
    <w:rsid w:val="00B90E0A"/>
  </w:style>
  <w:style w:type="paragraph" w:customStyle="1" w:styleId="4a">
    <w:name w:val="修订4"/>
    <w:hidden/>
    <w:semiHidden/>
    <w:rsid w:val="00B90E0A"/>
    <w:rPr>
      <w:rFonts w:ascii="Times New Roman" w:eastAsia="Batang" w:hAnsi="Times New Roman"/>
      <w:lang w:val="en-GB"/>
    </w:rPr>
  </w:style>
  <w:style w:type="numbering" w:customStyle="1" w:styleId="NoList19">
    <w:name w:val="No List19"/>
    <w:next w:val="NoList"/>
    <w:uiPriority w:val="99"/>
    <w:semiHidden/>
    <w:unhideWhenUsed/>
    <w:rsid w:val="00B90E0A"/>
  </w:style>
  <w:style w:type="numbering" w:customStyle="1" w:styleId="NoList110">
    <w:name w:val="No List110"/>
    <w:next w:val="NoList"/>
    <w:uiPriority w:val="99"/>
    <w:semiHidden/>
    <w:unhideWhenUsed/>
    <w:rsid w:val="00B90E0A"/>
  </w:style>
  <w:style w:type="table" w:customStyle="1" w:styleId="TableGrid30">
    <w:name w:val="Table Grid30"/>
    <w:basedOn w:val="TableNormal"/>
    <w:next w:val="TableGrid"/>
    <w:uiPriority w:val="39"/>
    <w:qFormat/>
    <w:rsid w:val="00B90E0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rsid w:val="00B90E0A"/>
    <w:pPr>
      <w:spacing w:before="100" w:beforeAutospacing="1" w:after="100" w:afterAutospacing="1"/>
    </w:pPr>
    <w:rPr>
      <w:rFonts w:eastAsia="DengXian"/>
      <w:sz w:val="24"/>
      <w:szCs w:val="24"/>
      <w:lang w:val="en-US"/>
    </w:rPr>
  </w:style>
  <w:style w:type="paragraph" w:customStyle="1" w:styleId="BodyText1">
    <w:name w:val="Body Text1"/>
    <w:basedOn w:val="Normal"/>
    <w:uiPriority w:val="99"/>
    <w:rsid w:val="00B90E0A"/>
    <w:pPr>
      <w:spacing w:after="120"/>
    </w:pPr>
    <w:rPr>
      <w:rFonts w:eastAsia="DengXian"/>
      <w:lang w:eastAsia="fr-FR"/>
    </w:rPr>
  </w:style>
  <w:style w:type="table" w:customStyle="1" w:styleId="TableGrid120">
    <w:name w:val="Table Grid120"/>
    <w:basedOn w:val="TableNormal"/>
    <w:next w:val="TableGrid"/>
    <w:uiPriority w:val="39"/>
    <w:rsid w:val="00B90E0A"/>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90E0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90E0A"/>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B90E0A"/>
  </w:style>
  <w:style w:type="numbering" w:customStyle="1" w:styleId="NoList28">
    <w:name w:val="No List28"/>
    <w:next w:val="NoList"/>
    <w:uiPriority w:val="99"/>
    <w:semiHidden/>
    <w:unhideWhenUsed/>
    <w:rsid w:val="00B90E0A"/>
  </w:style>
  <w:style w:type="table" w:customStyle="1" w:styleId="TableGrid410">
    <w:name w:val="Table Grid410"/>
    <w:basedOn w:val="TableNormal"/>
    <w:next w:val="TableGrid"/>
    <w:rsid w:val="00B90E0A"/>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B90E0A"/>
  </w:style>
  <w:style w:type="table" w:customStyle="1" w:styleId="TableGrid58">
    <w:name w:val="Table Grid58"/>
    <w:basedOn w:val="TableNormal"/>
    <w:next w:val="TableGrid"/>
    <w:rsid w:val="00B90E0A"/>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B90E0A"/>
  </w:style>
  <w:style w:type="table" w:customStyle="1" w:styleId="TableGrid68">
    <w:name w:val="Table Grid68"/>
    <w:basedOn w:val="TableNormal"/>
    <w:next w:val="TableGrid"/>
    <w:rsid w:val="00B90E0A"/>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B90E0A"/>
  </w:style>
  <w:style w:type="numbering" w:customStyle="1" w:styleId="NoList65">
    <w:name w:val="No List65"/>
    <w:next w:val="NoList"/>
    <w:semiHidden/>
    <w:unhideWhenUsed/>
    <w:rsid w:val="00B90E0A"/>
  </w:style>
  <w:style w:type="numbering" w:customStyle="1" w:styleId="NoList74">
    <w:name w:val="No List74"/>
    <w:next w:val="NoList"/>
    <w:semiHidden/>
    <w:unhideWhenUsed/>
    <w:rsid w:val="00B90E0A"/>
  </w:style>
  <w:style w:type="paragraph" w:customStyle="1" w:styleId="Caption4">
    <w:name w:val="Caption4"/>
    <w:basedOn w:val="Normal"/>
    <w:next w:val="Normal"/>
    <w:uiPriority w:val="35"/>
    <w:unhideWhenUsed/>
    <w:qFormat/>
    <w:rsid w:val="00B90E0A"/>
    <w:pPr>
      <w:overflowPunct w:val="0"/>
      <w:autoSpaceDE w:val="0"/>
      <w:autoSpaceDN w:val="0"/>
      <w:adjustRightInd w:val="0"/>
      <w:spacing w:after="200"/>
      <w:textAlignment w:val="baseline"/>
    </w:pPr>
    <w:rPr>
      <w:i/>
      <w:iCs/>
      <w:color w:val="44546A"/>
      <w:sz w:val="18"/>
      <w:szCs w:val="18"/>
      <w:lang w:eastAsia="en-GB"/>
    </w:rPr>
  </w:style>
  <w:style w:type="character" w:styleId="UnresolvedMention">
    <w:name w:val="Unresolved Mention"/>
    <w:basedOn w:val="DefaultParagraphFont"/>
    <w:uiPriority w:val="99"/>
    <w:unhideWhenUsed/>
    <w:rsid w:val="00B90E0A"/>
    <w:rPr>
      <w:color w:val="605E5C"/>
      <w:shd w:val="clear" w:color="auto" w:fill="E1DFDD"/>
    </w:rPr>
  </w:style>
  <w:style w:type="numbering" w:customStyle="1" w:styleId="NoList20">
    <w:name w:val="No List20"/>
    <w:next w:val="NoList"/>
    <w:uiPriority w:val="99"/>
    <w:semiHidden/>
    <w:unhideWhenUsed/>
    <w:rsid w:val="00B90E0A"/>
  </w:style>
  <w:style w:type="table" w:customStyle="1" w:styleId="TableGrid40">
    <w:name w:val="Table Grid40"/>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B90E0A"/>
  </w:style>
  <w:style w:type="numbering" w:customStyle="1" w:styleId="182">
    <w:name w:val="リストなし18"/>
    <w:next w:val="NoList"/>
    <w:uiPriority w:val="99"/>
    <w:semiHidden/>
    <w:unhideWhenUsed/>
    <w:rsid w:val="00B90E0A"/>
  </w:style>
  <w:style w:type="table" w:customStyle="1" w:styleId="TableGrid128">
    <w:name w:val="Table Grid128"/>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B90E0A"/>
  </w:style>
  <w:style w:type="table" w:customStyle="1" w:styleId="3100">
    <w:name w:val="网格型310"/>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B90E0A"/>
  </w:style>
  <w:style w:type="numbering" w:customStyle="1" w:styleId="NoList39">
    <w:name w:val="No List39"/>
    <w:next w:val="NoList"/>
    <w:uiPriority w:val="99"/>
    <w:semiHidden/>
    <w:rsid w:val="00B90E0A"/>
  </w:style>
  <w:style w:type="table" w:customStyle="1" w:styleId="TableGrid418">
    <w:name w:val="Table Grid418"/>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B90E0A"/>
  </w:style>
  <w:style w:type="numbering" w:customStyle="1" w:styleId="191">
    <w:name w:val="無清單19"/>
    <w:next w:val="NoList"/>
    <w:uiPriority w:val="99"/>
    <w:semiHidden/>
    <w:unhideWhenUsed/>
    <w:rsid w:val="00B90E0A"/>
  </w:style>
  <w:style w:type="numbering" w:customStyle="1" w:styleId="118">
    <w:name w:val="無清單118"/>
    <w:next w:val="NoList"/>
    <w:uiPriority w:val="99"/>
    <w:semiHidden/>
    <w:unhideWhenUsed/>
    <w:rsid w:val="00B90E0A"/>
  </w:style>
  <w:style w:type="table" w:customStyle="1" w:styleId="1100">
    <w:name w:val="表格格線110"/>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修订5"/>
    <w:hidden/>
    <w:semiHidden/>
    <w:rsid w:val="00B90E0A"/>
    <w:rPr>
      <w:rFonts w:ascii="Times New Roman" w:eastAsia="Batang" w:hAnsi="Times New Roman"/>
      <w:lang w:val="en-GB"/>
    </w:rPr>
  </w:style>
  <w:style w:type="numbering" w:customStyle="1" w:styleId="NoList48">
    <w:name w:val="No List48"/>
    <w:next w:val="NoList"/>
    <w:uiPriority w:val="99"/>
    <w:semiHidden/>
    <w:unhideWhenUsed/>
    <w:rsid w:val="00B90E0A"/>
  </w:style>
  <w:style w:type="table" w:customStyle="1" w:styleId="TableGrid59">
    <w:name w:val="Table Grid59"/>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B90E0A"/>
  </w:style>
  <w:style w:type="numbering" w:customStyle="1" w:styleId="1180">
    <w:name w:val="リストなし118"/>
    <w:next w:val="NoList"/>
    <w:uiPriority w:val="99"/>
    <w:semiHidden/>
    <w:unhideWhenUsed/>
    <w:rsid w:val="00B90E0A"/>
  </w:style>
  <w:style w:type="table" w:customStyle="1" w:styleId="TableGrid1110">
    <w:name w:val="Table Grid1110"/>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NoList"/>
    <w:semiHidden/>
    <w:rsid w:val="00B90E0A"/>
  </w:style>
  <w:style w:type="table" w:customStyle="1" w:styleId="318">
    <w:name w:val="网格型318"/>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B90E0A"/>
  </w:style>
  <w:style w:type="numbering" w:customStyle="1" w:styleId="NoList318">
    <w:name w:val="No List318"/>
    <w:next w:val="NoList"/>
    <w:uiPriority w:val="99"/>
    <w:semiHidden/>
    <w:rsid w:val="00B90E0A"/>
  </w:style>
  <w:style w:type="table" w:customStyle="1" w:styleId="TableGrid419">
    <w:name w:val="Table Grid419"/>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B90E0A"/>
  </w:style>
  <w:style w:type="numbering" w:customStyle="1" w:styleId="128">
    <w:name w:val="無清單128"/>
    <w:next w:val="NoList"/>
    <w:uiPriority w:val="99"/>
    <w:semiHidden/>
    <w:unhideWhenUsed/>
    <w:rsid w:val="00B90E0A"/>
  </w:style>
  <w:style w:type="numbering" w:customStyle="1" w:styleId="1118">
    <w:name w:val="無清單1118"/>
    <w:next w:val="NoList"/>
    <w:uiPriority w:val="99"/>
    <w:semiHidden/>
    <w:unhideWhenUsed/>
    <w:rsid w:val="00B90E0A"/>
  </w:style>
  <w:style w:type="table" w:customStyle="1" w:styleId="1182">
    <w:name w:val="表格格線118"/>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B90E0A"/>
  </w:style>
  <w:style w:type="numbering" w:customStyle="1" w:styleId="NoList1217">
    <w:name w:val="No List1217"/>
    <w:next w:val="NoList"/>
    <w:uiPriority w:val="99"/>
    <w:semiHidden/>
    <w:unhideWhenUsed/>
    <w:rsid w:val="00B90E0A"/>
  </w:style>
  <w:style w:type="numbering" w:customStyle="1" w:styleId="11171">
    <w:name w:val="リストなし1117"/>
    <w:next w:val="NoList"/>
    <w:uiPriority w:val="99"/>
    <w:semiHidden/>
    <w:unhideWhenUsed/>
    <w:rsid w:val="00B90E0A"/>
  </w:style>
  <w:style w:type="numbering" w:customStyle="1" w:styleId="11172">
    <w:name w:val="无列表1117"/>
    <w:next w:val="NoList"/>
    <w:semiHidden/>
    <w:rsid w:val="00B90E0A"/>
  </w:style>
  <w:style w:type="numbering" w:customStyle="1" w:styleId="NoList2117">
    <w:name w:val="No List2117"/>
    <w:next w:val="NoList"/>
    <w:semiHidden/>
    <w:rsid w:val="00B90E0A"/>
  </w:style>
  <w:style w:type="numbering" w:customStyle="1" w:styleId="NoList3117">
    <w:name w:val="No List3117"/>
    <w:next w:val="NoList"/>
    <w:uiPriority w:val="99"/>
    <w:semiHidden/>
    <w:rsid w:val="00B90E0A"/>
  </w:style>
  <w:style w:type="numbering" w:customStyle="1" w:styleId="NoList11117">
    <w:name w:val="No List11117"/>
    <w:next w:val="NoList"/>
    <w:uiPriority w:val="99"/>
    <w:semiHidden/>
    <w:unhideWhenUsed/>
    <w:rsid w:val="00B90E0A"/>
  </w:style>
  <w:style w:type="numbering" w:customStyle="1" w:styleId="12170">
    <w:name w:val="無清單1217"/>
    <w:next w:val="NoList"/>
    <w:uiPriority w:val="99"/>
    <w:semiHidden/>
    <w:unhideWhenUsed/>
    <w:rsid w:val="00B90E0A"/>
  </w:style>
  <w:style w:type="numbering" w:customStyle="1" w:styleId="11117">
    <w:name w:val="無清單11117"/>
    <w:next w:val="NoList"/>
    <w:uiPriority w:val="99"/>
    <w:semiHidden/>
    <w:unhideWhenUsed/>
    <w:rsid w:val="00B90E0A"/>
  </w:style>
  <w:style w:type="numbering" w:customStyle="1" w:styleId="NoList58">
    <w:name w:val="No List58"/>
    <w:next w:val="NoList"/>
    <w:uiPriority w:val="99"/>
    <w:semiHidden/>
    <w:unhideWhenUsed/>
    <w:rsid w:val="00B90E0A"/>
  </w:style>
  <w:style w:type="table" w:customStyle="1" w:styleId="TableGrid69">
    <w:name w:val="Table Grid69"/>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B90E0A"/>
  </w:style>
  <w:style w:type="numbering" w:customStyle="1" w:styleId="1271">
    <w:name w:val="リストなし127"/>
    <w:next w:val="NoList"/>
    <w:uiPriority w:val="99"/>
    <w:semiHidden/>
    <w:unhideWhenUsed/>
    <w:rsid w:val="00B90E0A"/>
  </w:style>
  <w:style w:type="table" w:customStyle="1" w:styleId="TableGrid129">
    <w:name w:val="Table Grid129"/>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B90E0A"/>
  </w:style>
  <w:style w:type="table" w:customStyle="1" w:styleId="328">
    <w:name w:val="网格型328"/>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B90E0A"/>
  </w:style>
  <w:style w:type="numbering" w:customStyle="1" w:styleId="NoList327">
    <w:name w:val="No List327"/>
    <w:next w:val="NoList"/>
    <w:uiPriority w:val="99"/>
    <w:semiHidden/>
    <w:rsid w:val="00B90E0A"/>
  </w:style>
  <w:style w:type="table" w:customStyle="1" w:styleId="TableGrid428">
    <w:name w:val="Table Grid428"/>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B90E0A"/>
  </w:style>
  <w:style w:type="numbering" w:customStyle="1" w:styleId="1370">
    <w:name w:val="無清單137"/>
    <w:next w:val="NoList"/>
    <w:uiPriority w:val="99"/>
    <w:semiHidden/>
    <w:unhideWhenUsed/>
    <w:rsid w:val="00B90E0A"/>
  </w:style>
  <w:style w:type="numbering" w:customStyle="1" w:styleId="11270">
    <w:name w:val="無清單1127"/>
    <w:next w:val="NoList"/>
    <w:uiPriority w:val="99"/>
    <w:semiHidden/>
    <w:unhideWhenUsed/>
    <w:rsid w:val="00B90E0A"/>
  </w:style>
  <w:style w:type="table" w:customStyle="1" w:styleId="1280">
    <w:name w:val="表格格線128"/>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B90E0A"/>
  </w:style>
  <w:style w:type="numbering" w:customStyle="1" w:styleId="NoList1226">
    <w:name w:val="No List1226"/>
    <w:next w:val="NoList"/>
    <w:uiPriority w:val="99"/>
    <w:semiHidden/>
    <w:unhideWhenUsed/>
    <w:rsid w:val="00B90E0A"/>
  </w:style>
  <w:style w:type="numbering" w:customStyle="1" w:styleId="11260">
    <w:name w:val="リストなし1126"/>
    <w:next w:val="NoList"/>
    <w:uiPriority w:val="99"/>
    <w:semiHidden/>
    <w:unhideWhenUsed/>
    <w:rsid w:val="00B90E0A"/>
  </w:style>
  <w:style w:type="numbering" w:customStyle="1" w:styleId="11261">
    <w:name w:val="无列表1126"/>
    <w:next w:val="NoList"/>
    <w:semiHidden/>
    <w:rsid w:val="00B90E0A"/>
  </w:style>
  <w:style w:type="numbering" w:customStyle="1" w:styleId="NoList2126">
    <w:name w:val="No List2126"/>
    <w:next w:val="NoList"/>
    <w:semiHidden/>
    <w:rsid w:val="00B90E0A"/>
  </w:style>
  <w:style w:type="numbering" w:customStyle="1" w:styleId="NoList3126">
    <w:name w:val="No List3126"/>
    <w:next w:val="NoList"/>
    <w:uiPriority w:val="99"/>
    <w:semiHidden/>
    <w:rsid w:val="00B90E0A"/>
  </w:style>
  <w:style w:type="numbering" w:customStyle="1" w:styleId="NoList11127">
    <w:name w:val="No List11127"/>
    <w:next w:val="NoList"/>
    <w:uiPriority w:val="99"/>
    <w:semiHidden/>
    <w:unhideWhenUsed/>
    <w:rsid w:val="00B90E0A"/>
  </w:style>
  <w:style w:type="numbering" w:customStyle="1" w:styleId="12260">
    <w:name w:val="無清單1226"/>
    <w:next w:val="NoList"/>
    <w:uiPriority w:val="99"/>
    <w:semiHidden/>
    <w:unhideWhenUsed/>
    <w:rsid w:val="00B90E0A"/>
  </w:style>
  <w:style w:type="numbering" w:customStyle="1" w:styleId="11126">
    <w:name w:val="無清單11126"/>
    <w:next w:val="NoList"/>
    <w:uiPriority w:val="99"/>
    <w:semiHidden/>
    <w:unhideWhenUsed/>
    <w:rsid w:val="00B90E0A"/>
  </w:style>
  <w:style w:type="numbering" w:customStyle="1" w:styleId="NoList66">
    <w:name w:val="No List66"/>
    <w:next w:val="NoList"/>
    <w:uiPriority w:val="99"/>
    <w:semiHidden/>
    <w:unhideWhenUsed/>
    <w:rsid w:val="00B90E0A"/>
  </w:style>
  <w:style w:type="numbering" w:customStyle="1" w:styleId="NoList145">
    <w:name w:val="No List145"/>
    <w:next w:val="NoList"/>
    <w:uiPriority w:val="99"/>
    <w:semiHidden/>
    <w:unhideWhenUsed/>
    <w:rsid w:val="00B90E0A"/>
  </w:style>
  <w:style w:type="numbering" w:customStyle="1" w:styleId="1351">
    <w:name w:val="リストなし135"/>
    <w:next w:val="NoList"/>
    <w:uiPriority w:val="99"/>
    <w:semiHidden/>
    <w:unhideWhenUsed/>
    <w:rsid w:val="00B90E0A"/>
  </w:style>
  <w:style w:type="table" w:customStyle="1" w:styleId="TableGrid136">
    <w:name w:val="Table Grid136"/>
    <w:basedOn w:val="TableNormal"/>
    <w:next w:val="TableGrid"/>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B90E0A"/>
  </w:style>
  <w:style w:type="table" w:customStyle="1" w:styleId="336">
    <w:name w:val="网格型33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B90E0A"/>
  </w:style>
  <w:style w:type="numbering" w:customStyle="1" w:styleId="NoList335">
    <w:name w:val="No List335"/>
    <w:next w:val="NoList"/>
    <w:uiPriority w:val="99"/>
    <w:semiHidden/>
    <w:rsid w:val="00B90E0A"/>
  </w:style>
  <w:style w:type="table" w:customStyle="1" w:styleId="TableGrid436">
    <w:name w:val="Table Grid436"/>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B90E0A"/>
  </w:style>
  <w:style w:type="numbering" w:customStyle="1" w:styleId="1451">
    <w:name w:val="無清單145"/>
    <w:next w:val="NoList"/>
    <w:uiPriority w:val="99"/>
    <w:semiHidden/>
    <w:unhideWhenUsed/>
    <w:rsid w:val="00B90E0A"/>
  </w:style>
  <w:style w:type="numbering" w:customStyle="1" w:styleId="1135">
    <w:name w:val="無清單1135"/>
    <w:next w:val="NoList"/>
    <w:uiPriority w:val="99"/>
    <w:semiHidden/>
    <w:unhideWhenUsed/>
    <w:rsid w:val="00B90E0A"/>
  </w:style>
  <w:style w:type="table" w:customStyle="1" w:styleId="1360">
    <w:name w:val="表格格線136"/>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B90E0A"/>
  </w:style>
  <w:style w:type="numbering" w:customStyle="1" w:styleId="NoList1235">
    <w:name w:val="No List1235"/>
    <w:next w:val="NoList"/>
    <w:uiPriority w:val="99"/>
    <w:semiHidden/>
    <w:unhideWhenUsed/>
    <w:rsid w:val="00B90E0A"/>
  </w:style>
  <w:style w:type="numbering" w:customStyle="1" w:styleId="11350">
    <w:name w:val="リストなし1135"/>
    <w:next w:val="NoList"/>
    <w:uiPriority w:val="99"/>
    <w:semiHidden/>
    <w:unhideWhenUsed/>
    <w:rsid w:val="00B90E0A"/>
  </w:style>
  <w:style w:type="numbering" w:customStyle="1" w:styleId="11351">
    <w:name w:val="无列表1135"/>
    <w:next w:val="NoList"/>
    <w:semiHidden/>
    <w:rsid w:val="00B90E0A"/>
  </w:style>
  <w:style w:type="numbering" w:customStyle="1" w:styleId="NoList2135">
    <w:name w:val="No List2135"/>
    <w:next w:val="NoList"/>
    <w:semiHidden/>
    <w:rsid w:val="00B90E0A"/>
  </w:style>
  <w:style w:type="numbering" w:customStyle="1" w:styleId="NoList3135">
    <w:name w:val="No List3135"/>
    <w:next w:val="NoList"/>
    <w:uiPriority w:val="99"/>
    <w:semiHidden/>
    <w:rsid w:val="00B90E0A"/>
  </w:style>
  <w:style w:type="numbering" w:customStyle="1" w:styleId="NoList11135">
    <w:name w:val="No List11135"/>
    <w:next w:val="NoList"/>
    <w:uiPriority w:val="99"/>
    <w:semiHidden/>
    <w:unhideWhenUsed/>
    <w:rsid w:val="00B90E0A"/>
  </w:style>
  <w:style w:type="numbering" w:customStyle="1" w:styleId="1235">
    <w:name w:val="無清單1235"/>
    <w:next w:val="NoList"/>
    <w:uiPriority w:val="99"/>
    <w:semiHidden/>
    <w:unhideWhenUsed/>
    <w:rsid w:val="00B90E0A"/>
  </w:style>
  <w:style w:type="numbering" w:customStyle="1" w:styleId="11135">
    <w:name w:val="無清單11135"/>
    <w:next w:val="NoList"/>
    <w:uiPriority w:val="99"/>
    <w:semiHidden/>
    <w:unhideWhenUsed/>
    <w:rsid w:val="00B90E0A"/>
  </w:style>
  <w:style w:type="numbering" w:customStyle="1" w:styleId="NoList415">
    <w:name w:val="No List415"/>
    <w:next w:val="NoList"/>
    <w:uiPriority w:val="99"/>
    <w:semiHidden/>
    <w:unhideWhenUsed/>
    <w:rsid w:val="00B90E0A"/>
  </w:style>
  <w:style w:type="table" w:customStyle="1" w:styleId="TableGrid516">
    <w:name w:val="Table Grid516"/>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B90E0A"/>
  </w:style>
  <w:style w:type="numbering" w:customStyle="1" w:styleId="111151">
    <w:name w:val="リストなし11115"/>
    <w:next w:val="NoList"/>
    <w:uiPriority w:val="99"/>
    <w:semiHidden/>
    <w:unhideWhenUsed/>
    <w:rsid w:val="00B90E0A"/>
  </w:style>
  <w:style w:type="numbering" w:customStyle="1" w:styleId="111152">
    <w:name w:val="无列表11115"/>
    <w:next w:val="NoList"/>
    <w:semiHidden/>
    <w:rsid w:val="00B90E0A"/>
  </w:style>
  <w:style w:type="numbering" w:customStyle="1" w:styleId="NoList21115">
    <w:name w:val="No List21115"/>
    <w:next w:val="NoList"/>
    <w:semiHidden/>
    <w:rsid w:val="00B90E0A"/>
  </w:style>
  <w:style w:type="numbering" w:customStyle="1" w:styleId="NoList31115">
    <w:name w:val="No List31115"/>
    <w:next w:val="NoList"/>
    <w:uiPriority w:val="99"/>
    <w:semiHidden/>
    <w:rsid w:val="00B90E0A"/>
  </w:style>
  <w:style w:type="numbering" w:customStyle="1" w:styleId="NoList111115">
    <w:name w:val="No List111115"/>
    <w:next w:val="NoList"/>
    <w:uiPriority w:val="99"/>
    <w:semiHidden/>
    <w:unhideWhenUsed/>
    <w:rsid w:val="00B90E0A"/>
  </w:style>
  <w:style w:type="numbering" w:customStyle="1" w:styleId="12115">
    <w:name w:val="無清單12115"/>
    <w:next w:val="NoList"/>
    <w:uiPriority w:val="99"/>
    <w:semiHidden/>
    <w:unhideWhenUsed/>
    <w:rsid w:val="00B90E0A"/>
  </w:style>
  <w:style w:type="numbering" w:customStyle="1" w:styleId="111115">
    <w:name w:val="無清單111115"/>
    <w:next w:val="NoList"/>
    <w:uiPriority w:val="99"/>
    <w:semiHidden/>
    <w:unhideWhenUsed/>
    <w:rsid w:val="00B90E0A"/>
  </w:style>
  <w:style w:type="numbering" w:customStyle="1" w:styleId="NoList515">
    <w:name w:val="No List515"/>
    <w:next w:val="NoList"/>
    <w:uiPriority w:val="99"/>
    <w:semiHidden/>
    <w:unhideWhenUsed/>
    <w:rsid w:val="00B90E0A"/>
  </w:style>
  <w:style w:type="table" w:customStyle="1" w:styleId="TableGrid616">
    <w:name w:val="Table Grid616"/>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B90E0A"/>
  </w:style>
  <w:style w:type="numbering" w:customStyle="1" w:styleId="12151">
    <w:name w:val="リストなし1215"/>
    <w:next w:val="NoList"/>
    <w:uiPriority w:val="99"/>
    <w:semiHidden/>
    <w:unhideWhenUsed/>
    <w:rsid w:val="00B90E0A"/>
  </w:style>
  <w:style w:type="table" w:customStyle="1" w:styleId="TableGrid1216">
    <w:name w:val="Table Grid1216"/>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B90E0A"/>
  </w:style>
  <w:style w:type="table" w:customStyle="1" w:styleId="3216">
    <w:name w:val="网格型321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B90E0A"/>
  </w:style>
  <w:style w:type="numbering" w:customStyle="1" w:styleId="NoList3215">
    <w:name w:val="No List3215"/>
    <w:next w:val="NoList"/>
    <w:uiPriority w:val="99"/>
    <w:semiHidden/>
    <w:rsid w:val="00B90E0A"/>
  </w:style>
  <w:style w:type="table" w:customStyle="1" w:styleId="TableGrid4216">
    <w:name w:val="Table Grid4216"/>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B90E0A"/>
  </w:style>
  <w:style w:type="numbering" w:customStyle="1" w:styleId="1315">
    <w:name w:val="無清單1315"/>
    <w:next w:val="NoList"/>
    <w:uiPriority w:val="99"/>
    <w:semiHidden/>
    <w:unhideWhenUsed/>
    <w:rsid w:val="00B90E0A"/>
  </w:style>
  <w:style w:type="numbering" w:customStyle="1" w:styleId="11215">
    <w:name w:val="無清單11215"/>
    <w:next w:val="NoList"/>
    <w:uiPriority w:val="99"/>
    <w:semiHidden/>
    <w:unhideWhenUsed/>
    <w:rsid w:val="00B90E0A"/>
  </w:style>
  <w:style w:type="table" w:customStyle="1" w:styleId="12160">
    <w:name w:val="表格格線1216"/>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B90E0A"/>
  </w:style>
  <w:style w:type="numbering" w:customStyle="1" w:styleId="NoList12215">
    <w:name w:val="No List12215"/>
    <w:next w:val="NoList"/>
    <w:uiPriority w:val="99"/>
    <w:semiHidden/>
    <w:unhideWhenUsed/>
    <w:rsid w:val="00B90E0A"/>
  </w:style>
  <w:style w:type="numbering" w:customStyle="1" w:styleId="112150">
    <w:name w:val="リストなし11215"/>
    <w:next w:val="NoList"/>
    <w:uiPriority w:val="99"/>
    <w:semiHidden/>
    <w:unhideWhenUsed/>
    <w:rsid w:val="00B90E0A"/>
  </w:style>
  <w:style w:type="numbering" w:customStyle="1" w:styleId="112151">
    <w:name w:val="无列表11215"/>
    <w:next w:val="NoList"/>
    <w:semiHidden/>
    <w:rsid w:val="00B90E0A"/>
  </w:style>
  <w:style w:type="numbering" w:customStyle="1" w:styleId="NoList21215">
    <w:name w:val="No List21215"/>
    <w:next w:val="NoList"/>
    <w:semiHidden/>
    <w:rsid w:val="00B90E0A"/>
  </w:style>
  <w:style w:type="numbering" w:customStyle="1" w:styleId="NoList31215">
    <w:name w:val="No List31215"/>
    <w:next w:val="NoList"/>
    <w:uiPriority w:val="99"/>
    <w:semiHidden/>
    <w:rsid w:val="00B90E0A"/>
  </w:style>
  <w:style w:type="numbering" w:customStyle="1" w:styleId="NoList111215">
    <w:name w:val="No List111215"/>
    <w:next w:val="NoList"/>
    <w:uiPriority w:val="99"/>
    <w:semiHidden/>
    <w:unhideWhenUsed/>
    <w:rsid w:val="00B90E0A"/>
  </w:style>
  <w:style w:type="numbering" w:customStyle="1" w:styleId="12215">
    <w:name w:val="無清單12215"/>
    <w:next w:val="NoList"/>
    <w:uiPriority w:val="99"/>
    <w:semiHidden/>
    <w:unhideWhenUsed/>
    <w:rsid w:val="00B90E0A"/>
  </w:style>
  <w:style w:type="numbering" w:customStyle="1" w:styleId="111215">
    <w:name w:val="無清單111215"/>
    <w:next w:val="NoList"/>
    <w:uiPriority w:val="99"/>
    <w:semiHidden/>
    <w:unhideWhenUsed/>
    <w:rsid w:val="00B90E0A"/>
  </w:style>
  <w:style w:type="table" w:customStyle="1" w:styleId="174">
    <w:name w:val="网格型17"/>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90E0A"/>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B90E0A"/>
  </w:style>
  <w:style w:type="table" w:customStyle="1" w:styleId="260">
    <w:name w:val="网格型26"/>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B90E0A"/>
  </w:style>
  <w:style w:type="numbering" w:customStyle="1" w:styleId="NoList11314">
    <w:name w:val="No List11314"/>
    <w:next w:val="NoList"/>
    <w:uiPriority w:val="99"/>
    <w:semiHidden/>
    <w:unhideWhenUsed/>
    <w:rsid w:val="00B90E0A"/>
  </w:style>
  <w:style w:type="numbering" w:customStyle="1" w:styleId="NoList4115">
    <w:name w:val="No List4115"/>
    <w:next w:val="NoList"/>
    <w:uiPriority w:val="99"/>
    <w:semiHidden/>
    <w:unhideWhenUsed/>
    <w:rsid w:val="00B90E0A"/>
  </w:style>
  <w:style w:type="table" w:customStyle="1" w:styleId="TableGrid1127">
    <w:name w:val="Table Grid1127"/>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B90E0A"/>
  </w:style>
  <w:style w:type="numbering" w:customStyle="1" w:styleId="NoList121115">
    <w:name w:val="No List121115"/>
    <w:next w:val="NoList"/>
    <w:uiPriority w:val="99"/>
    <w:semiHidden/>
    <w:unhideWhenUsed/>
    <w:rsid w:val="00B90E0A"/>
  </w:style>
  <w:style w:type="numbering" w:customStyle="1" w:styleId="1111150">
    <w:name w:val="リストなし111115"/>
    <w:next w:val="NoList"/>
    <w:uiPriority w:val="99"/>
    <w:semiHidden/>
    <w:unhideWhenUsed/>
    <w:rsid w:val="00B90E0A"/>
  </w:style>
  <w:style w:type="numbering" w:customStyle="1" w:styleId="1111151">
    <w:name w:val="无列表111115"/>
    <w:next w:val="NoList"/>
    <w:semiHidden/>
    <w:rsid w:val="00B90E0A"/>
  </w:style>
  <w:style w:type="numbering" w:customStyle="1" w:styleId="NoList211115">
    <w:name w:val="No List211115"/>
    <w:next w:val="NoList"/>
    <w:semiHidden/>
    <w:rsid w:val="00B90E0A"/>
  </w:style>
  <w:style w:type="numbering" w:customStyle="1" w:styleId="NoList311115">
    <w:name w:val="No List311115"/>
    <w:next w:val="NoList"/>
    <w:uiPriority w:val="99"/>
    <w:semiHidden/>
    <w:rsid w:val="00B90E0A"/>
  </w:style>
  <w:style w:type="numbering" w:customStyle="1" w:styleId="NoList1111115">
    <w:name w:val="No List1111115"/>
    <w:next w:val="NoList"/>
    <w:uiPriority w:val="99"/>
    <w:semiHidden/>
    <w:unhideWhenUsed/>
    <w:rsid w:val="00B90E0A"/>
  </w:style>
  <w:style w:type="numbering" w:customStyle="1" w:styleId="121115">
    <w:name w:val="無清單121115"/>
    <w:next w:val="NoList"/>
    <w:uiPriority w:val="99"/>
    <w:semiHidden/>
    <w:unhideWhenUsed/>
    <w:rsid w:val="00B90E0A"/>
  </w:style>
  <w:style w:type="numbering" w:customStyle="1" w:styleId="1111115">
    <w:name w:val="無清單1111115"/>
    <w:next w:val="NoList"/>
    <w:uiPriority w:val="99"/>
    <w:semiHidden/>
    <w:unhideWhenUsed/>
    <w:rsid w:val="00B90E0A"/>
  </w:style>
  <w:style w:type="numbering" w:customStyle="1" w:styleId="NoList13115">
    <w:name w:val="No List13115"/>
    <w:next w:val="NoList"/>
    <w:uiPriority w:val="99"/>
    <w:semiHidden/>
    <w:unhideWhenUsed/>
    <w:rsid w:val="00B90E0A"/>
  </w:style>
  <w:style w:type="numbering" w:customStyle="1" w:styleId="121150">
    <w:name w:val="リストなし12115"/>
    <w:next w:val="NoList"/>
    <w:uiPriority w:val="99"/>
    <w:semiHidden/>
    <w:unhideWhenUsed/>
    <w:rsid w:val="00B90E0A"/>
  </w:style>
  <w:style w:type="numbering" w:customStyle="1" w:styleId="121151">
    <w:name w:val="无列表12115"/>
    <w:next w:val="NoList"/>
    <w:semiHidden/>
    <w:rsid w:val="00B90E0A"/>
  </w:style>
  <w:style w:type="numbering" w:customStyle="1" w:styleId="NoList22115">
    <w:name w:val="No List22115"/>
    <w:next w:val="NoList"/>
    <w:semiHidden/>
    <w:rsid w:val="00B90E0A"/>
  </w:style>
  <w:style w:type="numbering" w:customStyle="1" w:styleId="NoList32115">
    <w:name w:val="No List32115"/>
    <w:next w:val="NoList"/>
    <w:uiPriority w:val="99"/>
    <w:semiHidden/>
    <w:rsid w:val="00B90E0A"/>
  </w:style>
  <w:style w:type="numbering" w:customStyle="1" w:styleId="NoList112115">
    <w:name w:val="No List112115"/>
    <w:next w:val="NoList"/>
    <w:uiPriority w:val="99"/>
    <w:semiHidden/>
    <w:unhideWhenUsed/>
    <w:rsid w:val="00B90E0A"/>
  </w:style>
  <w:style w:type="numbering" w:customStyle="1" w:styleId="13115">
    <w:name w:val="無清單13115"/>
    <w:next w:val="NoList"/>
    <w:uiPriority w:val="99"/>
    <w:semiHidden/>
    <w:unhideWhenUsed/>
    <w:rsid w:val="00B90E0A"/>
  </w:style>
  <w:style w:type="numbering" w:customStyle="1" w:styleId="112115">
    <w:name w:val="無清單112115"/>
    <w:next w:val="NoList"/>
    <w:uiPriority w:val="99"/>
    <w:semiHidden/>
    <w:unhideWhenUsed/>
    <w:rsid w:val="00B90E0A"/>
  </w:style>
  <w:style w:type="numbering" w:customStyle="1" w:styleId="21115">
    <w:name w:val="无列表21115"/>
    <w:next w:val="NoList"/>
    <w:uiPriority w:val="99"/>
    <w:semiHidden/>
    <w:unhideWhenUsed/>
    <w:rsid w:val="00B90E0A"/>
  </w:style>
  <w:style w:type="numbering" w:customStyle="1" w:styleId="NoList122115">
    <w:name w:val="No List122115"/>
    <w:next w:val="NoList"/>
    <w:uiPriority w:val="99"/>
    <w:semiHidden/>
    <w:unhideWhenUsed/>
    <w:rsid w:val="00B90E0A"/>
  </w:style>
  <w:style w:type="numbering" w:customStyle="1" w:styleId="1121150">
    <w:name w:val="リストなし112115"/>
    <w:next w:val="NoList"/>
    <w:uiPriority w:val="99"/>
    <w:semiHidden/>
    <w:unhideWhenUsed/>
    <w:rsid w:val="00B90E0A"/>
  </w:style>
  <w:style w:type="numbering" w:customStyle="1" w:styleId="1121151">
    <w:name w:val="无列表112115"/>
    <w:next w:val="NoList"/>
    <w:semiHidden/>
    <w:rsid w:val="00B90E0A"/>
  </w:style>
  <w:style w:type="numbering" w:customStyle="1" w:styleId="NoList212115">
    <w:name w:val="No List212115"/>
    <w:next w:val="NoList"/>
    <w:semiHidden/>
    <w:rsid w:val="00B90E0A"/>
  </w:style>
  <w:style w:type="numbering" w:customStyle="1" w:styleId="NoList312115">
    <w:name w:val="No List312115"/>
    <w:next w:val="NoList"/>
    <w:uiPriority w:val="99"/>
    <w:semiHidden/>
    <w:rsid w:val="00B90E0A"/>
  </w:style>
  <w:style w:type="numbering" w:customStyle="1" w:styleId="NoList1112115">
    <w:name w:val="No List1112115"/>
    <w:next w:val="NoList"/>
    <w:uiPriority w:val="99"/>
    <w:semiHidden/>
    <w:unhideWhenUsed/>
    <w:rsid w:val="00B90E0A"/>
  </w:style>
  <w:style w:type="numbering" w:customStyle="1" w:styleId="1221150">
    <w:name w:val="無清單122115"/>
    <w:next w:val="NoList"/>
    <w:uiPriority w:val="99"/>
    <w:semiHidden/>
    <w:unhideWhenUsed/>
    <w:rsid w:val="00B90E0A"/>
  </w:style>
  <w:style w:type="numbering" w:customStyle="1" w:styleId="1112115">
    <w:name w:val="無清單1112115"/>
    <w:next w:val="NoList"/>
    <w:uiPriority w:val="99"/>
    <w:semiHidden/>
    <w:unhideWhenUsed/>
    <w:rsid w:val="00B90E0A"/>
  </w:style>
  <w:style w:type="numbering" w:customStyle="1" w:styleId="NoList5114">
    <w:name w:val="No List5114"/>
    <w:next w:val="NoList"/>
    <w:uiPriority w:val="99"/>
    <w:semiHidden/>
    <w:unhideWhenUsed/>
    <w:rsid w:val="00B90E0A"/>
  </w:style>
  <w:style w:type="numbering" w:customStyle="1" w:styleId="NoList614">
    <w:name w:val="No List614"/>
    <w:next w:val="NoList"/>
    <w:uiPriority w:val="99"/>
    <w:semiHidden/>
    <w:unhideWhenUsed/>
    <w:rsid w:val="00B90E0A"/>
  </w:style>
  <w:style w:type="numbering" w:customStyle="1" w:styleId="NoList1414">
    <w:name w:val="No List1414"/>
    <w:next w:val="NoList"/>
    <w:uiPriority w:val="99"/>
    <w:semiHidden/>
    <w:unhideWhenUsed/>
    <w:rsid w:val="00B90E0A"/>
  </w:style>
  <w:style w:type="numbering" w:customStyle="1" w:styleId="13141">
    <w:name w:val="リストなし1314"/>
    <w:next w:val="NoList"/>
    <w:uiPriority w:val="99"/>
    <w:semiHidden/>
    <w:unhideWhenUsed/>
    <w:rsid w:val="00B90E0A"/>
  </w:style>
  <w:style w:type="numbering" w:customStyle="1" w:styleId="NoList2314">
    <w:name w:val="No List2314"/>
    <w:next w:val="NoList"/>
    <w:semiHidden/>
    <w:rsid w:val="00B90E0A"/>
  </w:style>
  <w:style w:type="numbering" w:customStyle="1" w:styleId="NoList3314">
    <w:name w:val="No List3314"/>
    <w:next w:val="NoList"/>
    <w:uiPriority w:val="99"/>
    <w:semiHidden/>
    <w:rsid w:val="00B90E0A"/>
  </w:style>
  <w:style w:type="numbering" w:customStyle="1" w:styleId="NoList1144">
    <w:name w:val="No List1144"/>
    <w:next w:val="NoList"/>
    <w:uiPriority w:val="99"/>
    <w:semiHidden/>
    <w:unhideWhenUsed/>
    <w:rsid w:val="00B90E0A"/>
  </w:style>
  <w:style w:type="numbering" w:customStyle="1" w:styleId="1414">
    <w:name w:val="無清單1414"/>
    <w:next w:val="NoList"/>
    <w:uiPriority w:val="99"/>
    <w:semiHidden/>
    <w:unhideWhenUsed/>
    <w:rsid w:val="00B90E0A"/>
  </w:style>
  <w:style w:type="numbering" w:customStyle="1" w:styleId="11314">
    <w:name w:val="無清單11314"/>
    <w:next w:val="NoList"/>
    <w:uiPriority w:val="99"/>
    <w:semiHidden/>
    <w:unhideWhenUsed/>
    <w:rsid w:val="00B90E0A"/>
  </w:style>
  <w:style w:type="numbering" w:customStyle="1" w:styleId="NoList424">
    <w:name w:val="No List424"/>
    <w:next w:val="NoList"/>
    <w:uiPriority w:val="99"/>
    <w:semiHidden/>
    <w:unhideWhenUsed/>
    <w:rsid w:val="00B90E0A"/>
  </w:style>
  <w:style w:type="numbering" w:customStyle="1" w:styleId="NoList12314">
    <w:name w:val="No List12314"/>
    <w:next w:val="NoList"/>
    <w:uiPriority w:val="99"/>
    <w:semiHidden/>
    <w:unhideWhenUsed/>
    <w:rsid w:val="00B90E0A"/>
  </w:style>
  <w:style w:type="numbering" w:customStyle="1" w:styleId="113140">
    <w:name w:val="リストなし11314"/>
    <w:next w:val="NoList"/>
    <w:uiPriority w:val="99"/>
    <w:semiHidden/>
    <w:unhideWhenUsed/>
    <w:rsid w:val="00B90E0A"/>
  </w:style>
  <w:style w:type="numbering" w:customStyle="1" w:styleId="113141">
    <w:name w:val="无列表11314"/>
    <w:next w:val="NoList"/>
    <w:semiHidden/>
    <w:rsid w:val="00B90E0A"/>
  </w:style>
  <w:style w:type="numbering" w:customStyle="1" w:styleId="NoList21314">
    <w:name w:val="No List21314"/>
    <w:next w:val="NoList"/>
    <w:semiHidden/>
    <w:rsid w:val="00B90E0A"/>
  </w:style>
  <w:style w:type="numbering" w:customStyle="1" w:styleId="NoList31314">
    <w:name w:val="No List31314"/>
    <w:next w:val="NoList"/>
    <w:uiPriority w:val="99"/>
    <w:semiHidden/>
    <w:rsid w:val="00B90E0A"/>
  </w:style>
  <w:style w:type="numbering" w:customStyle="1" w:styleId="NoList111314">
    <w:name w:val="No List111314"/>
    <w:next w:val="NoList"/>
    <w:uiPriority w:val="99"/>
    <w:semiHidden/>
    <w:unhideWhenUsed/>
    <w:rsid w:val="00B90E0A"/>
  </w:style>
  <w:style w:type="numbering" w:customStyle="1" w:styleId="12314">
    <w:name w:val="無清單12314"/>
    <w:next w:val="NoList"/>
    <w:uiPriority w:val="99"/>
    <w:semiHidden/>
    <w:unhideWhenUsed/>
    <w:rsid w:val="00B90E0A"/>
  </w:style>
  <w:style w:type="numbering" w:customStyle="1" w:styleId="111314">
    <w:name w:val="無清單111314"/>
    <w:next w:val="NoList"/>
    <w:uiPriority w:val="99"/>
    <w:semiHidden/>
    <w:unhideWhenUsed/>
    <w:rsid w:val="00B90E0A"/>
  </w:style>
  <w:style w:type="numbering" w:customStyle="1" w:styleId="NoList12124">
    <w:name w:val="No List12124"/>
    <w:next w:val="NoList"/>
    <w:uiPriority w:val="99"/>
    <w:semiHidden/>
    <w:unhideWhenUsed/>
    <w:rsid w:val="00B90E0A"/>
  </w:style>
  <w:style w:type="numbering" w:customStyle="1" w:styleId="111241">
    <w:name w:val="リストなし11124"/>
    <w:next w:val="NoList"/>
    <w:uiPriority w:val="99"/>
    <w:semiHidden/>
    <w:unhideWhenUsed/>
    <w:rsid w:val="00B90E0A"/>
  </w:style>
  <w:style w:type="numbering" w:customStyle="1" w:styleId="111242">
    <w:name w:val="无列表11124"/>
    <w:next w:val="NoList"/>
    <w:semiHidden/>
    <w:rsid w:val="00B90E0A"/>
  </w:style>
  <w:style w:type="numbering" w:customStyle="1" w:styleId="NoList21124">
    <w:name w:val="No List21124"/>
    <w:next w:val="NoList"/>
    <w:semiHidden/>
    <w:rsid w:val="00B90E0A"/>
  </w:style>
  <w:style w:type="numbering" w:customStyle="1" w:styleId="NoList31124">
    <w:name w:val="No List31124"/>
    <w:next w:val="NoList"/>
    <w:uiPriority w:val="99"/>
    <w:semiHidden/>
    <w:rsid w:val="00B90E0A"/>
  </w:style>
  <w:style w:type="numbering" w:customStyle="1" w:styleId="NoList111124">
    <w:name w:val="No List111124"/>
    <w:next w:val="NoList"/>
    <w:uiPriority w:val="99"/>
    <w:semiHidden/>
    <w:unhideWhenUsed/>
    <w:rsid w:val="00B90E0A"/>
  </w:style>
  <w:style w:type="numbering" w:customStyle="1" w:styleId="12124">
    <w:name w:val="無清單12124"/>
    <w:next w:val="NoList"/>
    <w:uiPriority w:val="99"/>
    <w:semiHidden/>
    <w:unhideWhenUsed/>
    <w:rsid w:val="00B90E0A"/>
  </w:style>
  <w:style w:type="numbering" w:customStyle="1" w:styleId="111124">
    <w:name w:val="無清單111124"/>
    <w:next w:val="NoList"/>
    <w:uiPriority w:val="99"/>
    <w:semiHidden/>
    <w:unhideWhenUsed/>
    <w:rsid w:val="00B90E0A"/>
  </w:style>
  <w:style w:type="numbering" w:customStyle="1" w:styleId="NoList524">
    <w:name w:val="No List524"/>
    <w:next w:val="NoList"/>
    <w:uiPriority w:val="99"/>
    <w:semiHidden/>
    <w:unhideWhenUsed/>
    <w:rsid w:val="00B90E0A"/>
  </w:style>
  <w:style w:type="numbering" w:customStyle="1" w:styleId="NoList1324">
    <w:name w:val="No List1324"/>
    <w:next w:val="NoList"/>
    <w:uiPriority w:val="99"/>
    <w:semiHidden/>
    <w:unhideWhenUsed/>
    <w:rsid w:val="00B90E0A"/>
  </w:style>
  <w:style w:type="numbering" w:customStyle="1" w:styleId="12243">
    <w:name w:val="リストなし1224"/>
    <w:next w:val="NoList"/>
    <w:uiPriority w:val="99"/>
    <w:semiHidden/>
    <w:unhideWhenUsed/>
    <w:rsid w:val="00B90E0A"/>
  </w:style>
  <w:style w:type="numbering" w:customStyle="1" w:styleId="12251">
    <w:name w:val="无列表1225"/>
    <w:next w:val="NoList"/>
    <w:semiHidden/>
    <w:rsid w:val="00B90E0A"/>
  </w:style>
  <w:style w:type="numbering" w:customStyle="1" w:styleId="NoList2224">
    <w:name w:val="No List2224"/>
    <w:next w:val="NoList"/>
    <w:semiHidden/>
    <w:rsid w:val="00B90E0A"/>
  </w:style>
  <w:style w:type="numbering" w:customStyle="1" w:styleId="NoList3224">
    <w:name w:val="No List3224"/>
    <w:next w:val="NoList"/>
    <w:uiPriority w:val="99"/>
    <w:semiHidden/>
    <w:rsid w:val="00B90E0A"/>
  </w:style>
  <w:style w:type="numbering" w:customStyle="1" w:styleId="NoList11224">
    <w:name w:val="No List11224"/>
    <w:next w:val="NoList"/>
    <w:uiPriority w:val="99"/>
    <w:semiHidden/>
    <w:unhideWhenUsed/>
    <w:rsid w:val="00B90E0A"/>
  </w:style>
  <w:style w:type="numbering" w:customStyle="1" w:styleId="1324">
    <w:name w:val="無清單1324"/>
    <w:next w:val="NoList"/>
    <w:uiPriority w:val="99"/>
    <w:semiHidden/>
    <w:unhideWhenUsed/>
    <w:rsid w:val="00B90E0A"/>
  </w:style>
  <w:style w:type="numbering" w:customStyle="1" w:styleId="11224">
    <w:name w:val="無清單11224"/>
    <w:next w:val="NoList"/>
    <w:uiPriority w:val="99"/>
    <w:semiHidden/>
    <w:unhideWhenUsed/>
    <w:rsid w:val="00B90E0A"/>
  </w:style>
  <w:style w:type="numbering" w:customStyle="1" w:styleId="2124">
    <w:name w:val="无列表2124"/>
    <w:next w:val="NoList"/>
    <w:uiPriority w:val="99"/>
    <w:semiHidden/>
    <w:unhideWhenUsed/>
    <w:rsid w:val="00B90E0A"/>
  </w:style>
  <w:style w:type="numbering" w:customStyle="1" w:styleId="NoList111224">
    <w:name w:val="No List111224"/>
    <w:next w:val="NoList"/>
    <w:uiPriority w:val="99"/>
    <w:semiHidden/>
    <w:unhideWhenUsed/>
    <w:rsid w:val="00B90E0A"/>
  </w:style>
  <w:style w:type="numbering" w:customStyle="1" w:styleId="NoList75">
    <w:name w:val="No List75"/>
    <w:next w:val="NoList"/>
    <w:uiPriority w:val="99"/>
    <w:semiHidden/>
    <w:unhideWhenUsed/>
    <w:rsid w:val="00B90E0A"/>
  </w:style>
  <w:style w:type="table" w:customStyle="1" w:styleId="TableGrid86">
    <w:name w:val="Table Grid86"/>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B90E0A"/>
  </w:style>
  <w:style w:type="numbering" w:customStyle="1" w:styleId="1442">
    <w:name w:val="リストなし144"/>
    <w:next w:val="NoList"/>
    <w:uiPriority w:val="99"/>
    <w:semiHidden/>
    <w:unhideWhenUsed/>
    <w:rsid w:val="00B90E0A"/>
  </w:style>
  <w:style w:type="table" w:customStyle="1" w:styleId="TableGrid146">
    <w:name w:val="Table Grid146"/>
    <w:basedOn w:val="TableNormal"/>
    <w:next w:val="TableGrid"/>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B90E0A"/>
  </w:style>
  <w:style w:type="table" w:customStyle="1" w:styleId="346">
    <w:name w:val="网格型34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B90E0A"/>
  </w:style>
  <w:style w:type="numbering" w:customStyle="1" w:styleId="NoList344">
    <w:name w:val="No List344"/>
    <w:next w:val="NoList"/>
    <w:uiPriority w:val="99"/>
    <w:semiHidden/>
    <w:rsid w:val="00B90E0A"/>
  </w:style>
  <w:style w:type="table" w:customStyle="1" w:styleId="TableGrid446">
    <w:name w:val="Table Grid446"/>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B90E0A"/>
  </w:style>
  <w:style w:type="numbering" w:customStyle="1" w:styleId="1541">
    <w:name w:val="無清單154"/>
    <w:next w:val="NoList"/>
    <w:uiPriority w:val="99"/>
    <w:semiHidden/>
    <w:unhideWhenUsed/>
    <w:rsid w:val="00B90E0A"/>
  </w:style>
  <w:style w:type="numbering" w:customStyle="1" w:styleId="1144">
    <w:name w:val="無清單1144"/>
    <w:next w:val="NoList"/>
    <w:uiPriority w:val="99"/>
    <w:semiHidden/>
    <w:unhideWhenUsed/>
    <w:rsid w:val="00B90E0A"/>
  </w:style>
  <w:style w:type="table" w:customStyle="1" w:styleId="146">
    <w:name w:val="表格格線146"/>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B90E0A"/>
  </w:style>
  <w:style w:type="table" w:customStyle="1" w:styleId="TableGrid526">
    <w:name w:val="Table Grid526"/>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B90E0A"/>
  </w:style>
  <w:style w:type="numbering" w:customStyle="1" w:styleId="11440">
    <w:name w:val="リストなし1144"/>
    <w:next w:val="NoList"/>
    <w:uiPriority w:val="99"/>
    <w:semiHidden/>
    <w:unhideWhenUsed/>
    <w:rsid w:val="00B90E0A"/>
  </w:style>
  <w:style w:type="table" w:customStyle="1" w:styleId="TableGrid1136">
    <w:name w:val="Table Grid1136"/>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B90E0A"/>
  </w:style>
  <w:style w:type="table" w:customStyle="1" w:styleId="3126">
    <w:name w:val="网格型312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B90E0A"/>
  </w:style>
  <w:style w:type="numbering" w:customStyle="1" w:styleId="NoList3144">
    <w:name w:val="No List3144"/>
    <w:next w:val="NoList"/>
    <w:uiPriority w:val="99"/>
    <w:semiHidden/>
    <w:rsid w:val="00B90E0A"/>
  </w:style>
  <w:style w:type="table" w:customStyle="1" w:styleId="TableGrid4126">
    <w:name w:val="Table Grid4126"/>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B90E0A"/>
  </w:style>
  <w:style w:type="numbering" w:customStyle="1" w:styleId="1244">
    <w:name w:val="無清單1244"/>
    <w:next w:val="NoList"/>
    <w:uiPriority w:val="99"/>
    <w:semiHidden/>
    <w:unhideWhenUsed/>
    <w:rsid w:val="00B90E0A"/>
  </w:style>
  <w:style w:type="numbering" w:customStyle="1" w:styleId="11144">
    <w:name w:val="無清單11144"/>
    <w:next w:val="NoList"/>
    <w:uiPriority w:val="99"/>
    <w:semiHidden/>
    <w:unhideWhenUsed/>
    <w:rsid w:val="00B90E0A"/>
  </w:style>
  <w:style w:type="table" w:customStyle="1" w:styleId="11262">
    <w:name w:val="表格格線1126"/>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B90E0A"/>
  </w:style>
  <w:style w:type="numbering" w:customStyle="1" w:styleId="NoList12134">
    <w:name w:val="No List12134"/>
    <w:next w:val="NoList"/>
    <w:uiPriority w:val="99"/>
    <w:semiHidden/>
    <w:unhideWhenUsed/>
    <w:rsid w:val="00B90E0A"/>
  </w:style>
  <w:style w:type="numbering" w:customStyle="1" w:styleId="111340">
    <w:name w:val="リストなし11134"/>
    <w:next w:val="NoList"/>
    <w:uiPriority w:val="99"/>
    <w:semiHidden/>
    <w:unhideWhenUsed/>
    <w:rsid w:val="00B90E0A"/>
  </w:style>
  <w:style w:type="numbering" w:customStyle="1" w:styleId="111341">
    <w:name w:val="无列表11134"/>
    <w:next w:val="NoList"/>
    <w:semiHidden/>
    <w:rsid w:val="00B90E0A"/>
  </w:style>
  <w:style w:type="numbering" w:customStyle="1" w:styleId="NoList21134">
    <w:name w:val="No List21134"/>
    <w:next w:val="NoList"/>
    <w:semiHidden/>
    <w:rsid w:val="00B90E0A"/>
  </w:style>
  <w:style w:type="numbering" w:customStyle="1" w:styleId="NoList31134">
    <w:name w:val="No List31134"/>
    <w:next w:val="NoList"/>
    <w:uiPriority w:val="99"/>
    <w:semiHidden/>
    <w:rsid w:val="00B90E0A"/>
  </w:style>
  <w:style w:type="numbering" w:customStyle="1" w:styleId="NoList111134">
    <w:name w:val="No List111134"/>
    <w:next w:val="NoList"/>
    <w:uiPriority w:val="99"/>
    <w:semiHidden/>
    <w:unhideWhenUsed/>
    <w:rsid w:val="00B90E0A"/>
  </w:style>
  <w:style w:type="numbering" w:customStyle="1" w:styleId="121340">
    <w:name w:val="無清單12134"/>
    <w:next w:val="NoList"/>
    <w:uiPriority w:val="99"/>
    <w:semiHidden/>
    <w:unhideWhenUsed/>
    <w:rsid w:val="00B90E0A"/>
  </w:style>
  <w:style w:type="numbering" w:customStyle="1" w:styleId="111134">
    <w:name w:val="無清單111134"/>
    <w:next w:val="NoList"/>
    <w:uiPriority w:val="99"/>
    <w:semiHidden/>
    <w:unhideWhenUsed/>
    <w:rsid w:val="00B90E0A"/>
  </w:style>
  <w:style w:type="numbering" w:customStyle="1" w:styleId="NoList534">
    <w:name w:val="No List534"/>
    <w:next w:val="NoList"/>
    <w:uiPriority w:val="99"/>
    <w:semiHidden/>
    <w:unhideWhenUsed/>
    <w:rsid w:val="00B90E0A"/>
  </w:style>
  <w:style w:type="table" w:customStyle="1" w:styleId="TableGrid626">
    <w:name w:val="Table Grid626"/>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B90E0A"/>
  </w:style>
  <w:style w:type="numbering" w:customStyle="1" w:styleId="12342">
    <w:name w:val="リストなし1234"/>
    <w:next w:val="NoList"/>
    <w:uiPriority w:val="99"/>
    <w:semiHidden/>
    <w:unhideWhenUsed/>
    <w:rsid w:val="00B90E0A"/>
  </w:style>
  <w:style w:type="table" w:customStyle="1" w:styleId="TableGrid1226">
    <w:name w:val="Table Grid1226"/>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B90E0A"/>
  </w:style>
  <w:style w:type="table" w:customStyle="1" w:styleId="3226">
    <w:name w:val="网格型322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B90E0A"/>
  </w:style>
  <w:style w:type="numbering" w:customStyle="1" w:styleId="NoList3234">
    <w:name w:val="No List3234"/>
    <w:next w:val="NoList"/>
    <w:uiPriority w:val="99"/>
    <w:semiHidden/>
    <w:rsid w:val="00B90E0A"/>
  </w:style>
  <w:style w:type="table" w:customStyle="1" w:styleId="TableGrid4226">
    <w:name w:val="Table Grid4226"/>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B90E0A"/>
  </w:style>
  <w:style w:type="numbering" w:customStyle="1" w:styleId="13340">
    <w:name w:val="無清單1334"/>
    <w:next w:val="NoList"/>
    <w:uiPriority w:val="99"/>
    <w:semiHidden/>
    <w:unhideWhenUsed/>
    <w:rsid w:val="00B90E0A"/>
  </w:style>
  <w:style w:type="numbering" w:customStyle="1" w:styleId="11234">
    <w:name w:val="無清單11234"/>
    <w:next w:val="NoList"/>
    <w:uiPriority w:val="99"/>
    <w:semiHidden/>
    <w:unhideWhenUsed/>
    <w:rsid w:val="00B90E0A"/>
  </w:style>
  <w:style w:type="table" w:customStyle="1" w:styleId="12261">
    <w:name w:val="表格格線1226"/>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B90E0A"/>
  </w:style>
  <w:style w:type="numbering" w:customStyle="1" w:styleId="NoList12224">
    <w:name w:val="No List12224"/>
    <w:next w:val="NoList"/>
    <w:uiPriority w:val="99"/>
    <w:semiHidden/>
    <w:unhideWhenUsed/>
    <w:rsid w:val="00B90E0A"/>
  </w:style>
  <w:style w:type="numbering" w:customStyle="1" w:styleId="112240">
    <w:name w:val="リストなし11224"/>
    <w:next w:val="NoList"/>
    <w:uiPriority w:val="99"/>
    <w:semiHidden/>
    <w:unhideWhenUsed/>
    <w:rsid w:val="00B90E0A"/>
  </w:style>
  <w:style w:type="numbering" w:customStyle="1" w:styleId="112241">
    <w:name w:val="无列表11224"/>
    <w:next w:val="NoList"/>
    <w:semiHidden/>
    <w:rsid w:val="00B90E0A"/>
  </w:style>
  <w:style w:type="numbering" w:customStyle="1" w:styleId="NoList21224">
    <w:name w:val="No List21224"/>
    <w:next w:val="NoList"/>
    <w:semiHidden/>
    <w:rsid w:val="00B90E0A"/>
  </w:style>
  <w:style w:type="numbering" w:customStyle="1" w:styleId="NoList31224">
    <w:name w:val="No List31224"/>
    <w:next w:val="NoList"/>
    <w:uiPriority w:val="99"/>
    <w:semiHidden/>
    <w:rsid w:val="00B90E0A"/>
  </w:style>
  <w:style w:type="numbering" w:customStyle="1" w:styleId="NoList111234">
    <w:name w:val="No List111234"/>
    <w:next w:val="NoList"/>
    <w:uiPriority w:val="99"/>
    <w:semiHidden/>
    <w:unhideWhenUsed/>
    <w:rsid w:val="00B90E0A"/>
  </w:style>
  <w:style w:type="numbering" w:customStyle="1" w:styleId="122240">
    <w:name w:val="無清單12224"/>
    <w:next w:val="NoList"/>
    <w:uiPriority w:val="99"/>
    <w:semiHidden/>
    <w:unhideWhenUsed/>
    <w:rsid w:val="00B90E0A"/>
  </w:style>
  <w:style w:type="numbering" w:customStyle="1" w:styleId="1112240">
    <w:name w:val="無清單111224"/>
    <w:next w:val="NoList"/>
    <w:uiPriority w:val="99"/>
    <w:semiHidden/>
    <w:unhideWhenUsed/>
    <w:rsid w:val="00B90E0A"/>
  </w:style>
  <w:style w:type="numbering" w:customStyle="1" w:styleId="NoList84">
    <w:name w:val="No List84"/>
    <w:next w:val="NoList"/>
    <w:uiPriority w:val="99"/>
    <w:semiHidden/>
    <w:unhideWhenUsed/>
    <w:rsid w:val="00B90E0A"/>
  </w:style>
  <w:style w:type="table" w:customStyle="1" w:styleId="TableGrid96">
    <w:name w:val="Table Grid96"/>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B90E0A"/>
  </w:style>
  <w:style w:type="numbering" w:customStyle="1" w:styleId="1532">
    <w:name w:val="リストなし153"/>
    <w:next w:val="NoList"/>
    <w:uiPriority w:val="99"/>
    <w:semiHidden/>
    <w:unhideWhenUsed/>
    <w:rsid w:val="00B90E0A"/>
  </w:style>
  <w:style w:type="table" w:customStyle="1" w:styleId="TableGrid155">
    <w:name w:val="Table Grid155"/>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B90E0A"/>
  </w:style>
  <w:style w:type="table" w:customStyle="1" w:styleId="355">
    <w:name w:val="网格型35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B90E0A"/>
  </w:style>
  <w:style w:type="numbering" w:customStyle="1" w:styleId="NoList353">
    <w:name w:val="No List353"/>
    <w:next w:val="NoList"/>
    <w:uiPriority w:val="99"/>
    <w:semiHidden/>
    <w:rsid w:val="00B90E0A"/>
  </w:style>
  <w:style w:type="table" w:customStyle="1" w:styleId="TableGrid455">
    <w:name w:val="Table Grid455"/>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B90E0A"/>
  </w:style>
  <w:style w:type="numbering" w:customStyle="1" w:styleId="1630">
    <w:name w:val="無清單163"/>
    <w:next w:val="NoList"/>
    <w:uiPriority w:val="99"/>
    <w:semiHidden/>
    <w:unhideWhenUsed/>
    <w:rsid w:val="00B90E0A"/>
  </w:style>
  <w:style w:type="numbering" w:customStyle="1" w:styleId="1153">
    <w:name w:val="無清單1153"/>
    <w:next w:val="NoList"/>
    <w:uiPriority w:val="99"/>
    <w:semiHidden/>
    <w:unhideWhenUsed/>
    <w:rsid w:val="00B90E0A"/>
  </w:style>
  <w:style w:type="table" w:customStyle="1" w:styleId="155">
    <w:name w:val="表格格線155"/>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B90E0A"/>
  </w:style>
  <w:style w:type="table" w:customStyle="1" w:styleId="TableGrid535">
    <w:name w:val="Table Grid535"/>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B90E0A"/>
  </w:style>
  <w:style w:type="numbering" w:customStyle="1" w:styleId="11530">
    <w:name w:val="リストなし1153"/>
    <w:next w:val="NoList"/>
    <w:uiPriority w:val="99"/>
    <w:semiHidden/>
    <w:unhideWhenUsed/>
    <w:rsid w:val="00B90E0A"/>
  </w:style>
  <w:style w:type="table" w:customStyle="1" w:styleId="TableGrid1145">
    <w:name w:val="Table Grid1145"/>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B90E0A"/>
  </w:style>
  <w:style w:type="table" w:customStyle="1" w:styleId="3135">
    <w:name w:val="网格型313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B90E0A"/>
  </w:style>
  <w:style w:type="numbering" w:customStyle="1" w:styleId="NoList3153">
    <w:name w:val="No List3153"/>
    <w:next w:val="NoList"/>
    <w:uiPriority w:val="99"/>
    <w:semiHidden/>
    <w:rsid w:val="00B90E0A"/>
  </w:style>
  <w:style w:type="table" w:customStyle="1" w:styleId="TableGrid4135">
    <w:name w:val="Table Grid4135"/>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B90E0A"/>
  </w:style>
  <w:style w:type="numbering" w:customStyle="1" w:styleId="1253">
    <w:name w:val="無清單1253"/>
    <w:next w:val="NoList"/>
    <w:uiPriority w:val="99"/>
    <w:semiHidden/>
    <w:unhideWhenUsed/>
    <w:rsid w:val="00B90E0A"/>
  </w:style>
  <w:style w:type="numbering" w:customStyle="1" w:styleId="111530">
    <w:name w:val="無清單11153"/>
    <w:next w:val="NoList"/>
    <w:uiPriority w:val="99"/>
    <w:semiHidden/>
    <w:unhideWhenUsed/>
    <w:rsid w:val="00B90E0A"/>
  </w:style>
  <w:style w:type="table" w:customStyle="1" w:styleId="11352">
    <w:name w:val="表格格線1135"/>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NoList"/>
    <w:uiPriority w:val="99"/>
    <w:semiHidden/>
    <w:unhideWhenUsed/>
    <w:rsid w:val="00B90E0A"/>
  </w:style>
  <w:style w:type="numbering" w:customStyle="1" w:styleId="NoList12143">
    <w:name w:val="No List12143"/>
    <w:next w:val="NoList"/>
    <w:uiPriority w:val="99"/>
    <w:semiHidden/>
    <w:unhideWhenUsed/>
    <w:rsid w:val="00B90E0A"/>
  </w:style>
  <w:style w:type="numbering" w:customStyle="1" w:styleId="111431">
    <w:name w:val="リストなし11143"/>
    <w:next w:val="NoList"/>
    <w:uiPriority w:val="99"/>
    <w:semiHidden/>
    <w:unhideWhenUsed/>
    <w:rsid w:val="00B90E0A"/>
  </w:style>
  <w:style w:type="numbering" w:customStyle="1" w:styleId="111432">
    <w:name w:val="无列表11143"/>
    <w:next w:val="NoList"/>
    <w:semiHidden/>
    <w:rsid w:val="00B90E0A"/>
  </w:style>
  <w:style w:type="numbering" w:customStyle="1" w:styleId="NoList21143">
    <w:name w:val="No List21143"/>
    <w:next w:val="NoList"/>
    <w:semiHidden/>
    <w:rsid w:val="00B90E0A"/>
  </w:style>
  <w:style w:type="numbering" w:customStyle="1" w:styleId="NoList31143">
    <w:name w:val="No List31143"/>
    <w:next w:val="NoList"/>
    <w:uiPriority w:val="99"/>
    <w:semiHidden/>
    <w:rsid w:val="00B90E0A"/>
  </w:style>
  <w:style w:type="numbering" w:customStyle="1" w:styleId="NoList111143">
    <w:name w:val="No List111143"/>
    <w:next w:val="NoList"/>
    <w:uiPriority w:val="99"/>
    <w:semiHidden/>
    <w:unhideWhenUsed/>
    <w:rsid w:val="00B90E0A"/>
  </w:style>
  <w:style w:type="numbering" w:customStyle="1" w:styleId="121430">
    <w:name w:val="無清單12143"/>
    <w:next w:val="NoList"/>
    <w:uiPriority w:val="99"/>
    <w:semiHidden/>
    <w:unhideWhenUsed/>
    <w:rsid w:val="00B90E0A"/>
  </w:style>
  <w:style w:type="numbering" w:customStyle="1" w:styleId="1111430">
    <w:name w:val="無清單111143"/>
    <w:next w:val="NoList"/>
    <w:uiPriority w:val="99"/>
    <w:semiHidden/>
    <w:unhideWhenUsed/>
    <w:rsid w:val="00B90E0A"/>
  </w:style>
  <w:style w:type="numbering" w:customStyle="1" w:styleId="NoList543">
    <w:name w:val="No List543"/>
    <w:next w:val="NoList"/>
    <w:uiPriority w:val="99"/>
    <w:semiHidden/>
    <w:unhideWhenUsed/>
    <w:rsid w:val="00B90E0A"/>
  </w:style>
  <w:style w:type="table" w:customStyle="1" w:styleId="TableGrid635">
    <w:name w:val="Table Grid635"/>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B90E0A"/>
  </w:style>
  <w:style w:type="numbering" w:customStyle="1" w:styleId="12431">
    <w:name w:val="リストなし1243"/>
    <w:next w:val="NoList"/>
    <w:uiPriority w:val="99"/>
    <w:semiHidden/>
    <w:unhideWhenUsed/>
    <w:rsid w:val="00B90E0A"/>
  </w:style>
  <w:style w:type="table" w:customStyle="1" w:styleId="TableGrid1235">
    <w:name w:val="Table Grid1235"/>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B90E0A"/>
  </w:style>
  <w:style w:type="table" w:customStyle="1" w:styleId="3235">
    <w:name w:val="网格型323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B90E0A"/>
  </w:style>
  <w:style w:type="numbering" w:customStyle="1" w:styleId="NoList3243">
    <w:name w:val="No List3243"/>
    <w:next w:val="NoList"/>
    <w:uiPriority w:val="99"/>
    <w:semiHidden/>
    <w:rsid w:val="00B90E0A"/>
  </w:style>
  <w:style w:type="table" w:customStyle="1" w:styleId="TableGrid4235">
    <w:name w:val="Table Grid4235"/>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B90E0A"/>
  </w:style>
  <w:style w:type="numbering" w:customStyle="1" w:styleId="13430">
    <w:name w:val="無清單1343"/>
    <w:next w:val="NoList"/>
    <w:uiPriority w:val="99"/>
    <w:semiHidden/>
    <w:unhideWhenUsed/>
    <w:rsid w:val="00B90E0A"/>
  </w:style>
  <w:style w:type="numbering" w:customStyle="1" w:styleId="112430">
    <w:name w:val="無清單11243"/>
    <w:next w:val="NoList"/>
    <w:uiPriority w:val="99"/>
    <w:semiHidden/>
    <w:unhideWhenUsed/>
    <w:rsid w:val="00B90E0A"/>
  </w:style>
  <w:style w:type="table" w:customStyle="1" w:styleId="12350">
    <w:name w:val="表格格線1235"/>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B90E0A"/>
  </w:style>
  <w:style w:type="numbering" w:customStyle="1" w:styleId="NoList12233">
    <w:name w:val="No List12233"/>
    <w:next w:val="NoList"/>
    <w:uiPriority w:val="99"/>
    <w:semiHidden/>
    <w:unhideWhenUsed/>
    <w:rsid w:val="00B90E0A"/>
  </w:style>
  <w:style w:type="numbering" w:customStyle="1" w:styleId="112331">
    <w:name w:val="リストなし11233"/>
    <w:next w:val="NoList"/>
    <w:uiPriority w:val="99"/>
    <w:semiHidden/>
    <w:unhideWhenUsed/>
    <w:rsid w:val="00B90E0A"/>
  </w:style>
  <w:style w:type="numbering" w:customStyle="1" w:styleId="112332">
    <w:name w:val="无列表11233"/>
    <w:next w:val="NoList"/>
    <w:semiHidden/>
    <w:rsid w:val="00B90E0A"/>
  </w:style>
  <w:style w:type="numbering" w:customStyle="1" w:styleId="NoList21233">
    <w:name w:val="No List21233"/>
    <w:next w:val="NoList"/>
    <w:semiHidden/>
    <w:rsid w:val="00B90E0A"/>
  </w:style>
  <w:style w:type="numbering" w:customStyle="1" w:styleId="NoList31233">
    <w:name w:val="No List31233"/>
    <w:next w:val="NoList"/>
    <w:uiPriority w:val="99"/>
    <w:semiHidden/>
    <w:rsid w:val="00B90E0A"/>
  </w:style>
  <w:style w:type="numbering" w:customStyle="1" w:styleId="NoList111243">
    <w:name w:val="No List111243"/>
    <w:next w:val="NoList"/>
    <w:uiPriority w:val="99"/>
    <w:semiHidden/>
    <w:unhideWhenUsed/>
    <w:rsid w:val="00B90E0A"/>
  </w:style>
  <w:style w:type="numbering" w:customStyle="1" w:styleId="122330">
    <w:name w:val="無清單12233"/>
    <w:next w:val="NoList"/>
    <w:uiPriority w:val="99"/>
    <w:semiHidden/>
    <w:unhideWhenUsed/>
    <w:rsid w:val="00B90E0A"/>
  </w:style>
  <w:style w:type="numbering" w:customStyle="1" w:styleId="1112330">
    <w:name w:val="無清單111233"/>
    <w:next w:val="NoList"/>
    <w:uiPriority w:val="99"/>
    <w:semiHidden/>
    <w:unhideWhenUsed/>
    <w:rsid w:val="00B90E0A"/>
  </w:style>
  <w:style w:type="numbering" w:customStyle="1" w:styleId="NoList622">
    <w:name w:val="No List622"/>
    <w:next w:val="NoList"/>
    <w:uiPriority w:val="99"/>
    <w:semiHidden/>
    <w:unhideWhenUsed/>
    <w:rsid w:val="00B90E0A"/>
  </w:style>
  <w:style w:type="numbering" w:customStyle="1" w:styleId="NoList1422">
    <w:name w:val="No List1422"/>
    <w:next w:val="NoList"/>
    <w:uiPriority w:val="99"/>
    <w:semiHidden/>
    <w:unhideWhenUsed/>
    <w:rsid w:val="00B90E0A"/>
  </w:style>
  <w:style w:type="numbering" w:customStyle="1" w:styleId="13222">
    <w:name w:val="リストなし1322"/>
    <w:next w:val="NoList"/>
    <w:uiPriority w:val="99"/>
    <w:semiHidden/>
    <w:unhideWhenUsed/>
    <w:rsid w:val="00B90E0A"/>
  </w:style>
  <w:style w:type="table" w:customStyle="1" w:styleId="TableGrid1313">
    <w:name w:val="Table Grid1313"/>
    <w:basedOn w:val="TableNormal"/>
    <w:next w:val="TableGrid"/>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B90E0A"/>
  </w:style>
  <w:style w:type="table" w:customStyle="1" w:styleId="3313">
    <w:name w:val="网格型33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B90E0A"/>
  </w:style>
  <w:style w:type="numbering" w:customStyle="1" w:styleId="NoList3322">
    <w:name w:val="No List3322"/>
    <w:next w:val="NoList"/>
    <w:uiPriority w:val="99"/>
    <w:semiHidden/>
    <w:rsid w:val="00B90E0A"/>
  </w:style>
  <w:style w:type="table" w:customStyle="1" w:styleId="TableGrid4313">
    <w:name w:val="Table Grid4313"/>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B90E0A"/>
  </w:style>
  <w:style w:type="numbering" w:customStyle="1" w:styleId="14220">
    <w:name w:val="無清單1422"/>
    <w:next w:val="NoList"/>
    <w:uiPriority w:val="99"/>
    <w:semiHidden/>
    <w:unhideWhenUsed/>
    <w:rsid w:val="00B90E0A"/>
  </w:style>
  <w:style w:type="numbering" w:customStyle="1" w:styleId="113220">
    <w:name w:val="無清單11322"/>
    <w:next w:val="NoList"/>
    <w:uiPriority w:val="99"/>
    <w:semiHidden/>
    <w:unhideWhenUsed/>
    <w:rsid w:val="00B90E0A"/>
  </w:style>
  <w:style w:type="table" w:customStyle="1" w:styleId="13133">
    <w:name w:val="表格格線1313"/>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B90E0A"/>
  </w:style>
  <w:style w:type="numbering" w:customStyle="1" w:styleId="NoList12322">
    <w:name w:val="No List12322"/>
    <w:next w:val="NoList"/>
    <w:uiPriority w:val="99"/>
    <w:semiHidden/>
    <w:unhideWhenUsed/>
    <w:rsid w:val="00B90E0A"/>
  </w:style>
  <w:style w:type="numbering" w:customStyle="1" w:styleId="113221">
    <w:name w:val="リストなし11322"/>
    <w:next w:val="NoList"/>
    <w:uiPriority w:val="99"/>
    <w:semiHidden/>
    <w:unhideWhenUsed/>
    <w:rsid w:val="00B90E0A"/>
  </w:style>
  <w:style w:type="numbering" w:customStyle="1" w:styleId="113222">
    <w:name w:val="无列表11322"/>
    <w:next w:val="NoList"/>
    <w:semiHidden/>
    <w:rsid w:val="00B90E0A"/>
  </w:style>
  <w:style w:type="numbering" w:customStyle="1" w:styleId="NoList21322">
    <w:name w:val="No List21322"/>
    <w:next w:val="NoList"/>
    <w:semiHidden/>
    <w:rsid w:val="00B90E0A"/>
  </w:style>
  <w:style w:type="numbering" w:customStyle="1" w:styleId="NoList31322">
    <w:name w:val="No List31322"/>
    <w:next w:val="NoList"/>
    <w:uiPriority w:val="99"/>
    <w:semiHidden/>
    <w:rsid w:val="00B90E0A"/>
  </w:style>
  <w:style w:type="numbering" w:customStyle="1" w:styleId="NoList111322">
    <w:name w:val="No List111322"/>
    <w:next w:val="NoList"/>
    <w:uiPriority w:val="99"/>
    <w:semiHidden/>
    <w:unhideWhenUsed/>
    <w:rsid w:val="00B90E0A"/>
  </w:style>
  <w:style w:type="numbering" w:customStyle="1" w:styleId="123220">
    <w:name w:val="無清單12322"/>
    <w:next w:val="NoList"/>
    <w:uiPriority w:val="99"/>
    <w:semiHidden/>
    <w:unhideWhenUsed/>
    <w:rsid w:val="00B90E0A"/>
  </w:style>
  <w:style w:type="numbering" w:customStyle="1" w:styleId="1113220">
    <w:name w:val="無清單111322"/>
    <w:next w:val="NoList"/>
    <w:uiPriority w:val="99"/>
    <w:semiHidden/>
    <w:unhideWhenUsed/>
    <w:rsid w:val="00B90E0A"/>
  </w:style>
  <w:style w:type="numbering" w:customStyle="1" w:styleId="NoList4123">
    <w:name w:val="No List4123"/>
    <w:next w:val="NoList"/>
    <w:uiPriority w:val="99"/>
    <w:semiHidden/>
    <w:unhideWhenUsed/>
    <w:rsid w:val="00B90E0A"/>
  </w:style>
  <w:style w:type="table" w:customStyle="1" w:styleId="TableGrid5113">
    <w:name w:val="Table Grid5113"/>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B90E0A"/>
  </w:style>
  <w:style w:type="numbering" w:customStyle="1" w:styleId="1111231">
    <w:name w:val="リストなし111123"/>
    <w:next w:val="NoList"/>
    <w:uiPriority w:val="99"/>
    <w:semiHidden/>
    <w:unhideWhenUsed/>
    <w:rsid w:val="00B90E0A"/>
  </w:style>
  <w:style w:type="numbering" w:customStyle="1" w:styleId="1111232">
    <w:name w:val="无列表111123"/>
    <w:next w:val="NoList"/>
    <w:semiHidden/>
    <w:rsid w:val="00B90E0A"/>
  </w:style>
  <w:style w:type="numbering" w:customStyle="1" w:styleId="NoList211123">
    <w:name w:val="No List211123"/>
    <w:next w:val="NoList"/>
    <w:semiHidden/>
    <w:rsid w:val="00B90E0A"/>
  </w:style>
  <w:style w:type="numbering" w:customStyle="1" w:styleId="NoList311123">
    <w:name w:val="No List311123"/>
    <w:next w:val="NoList"/>
    <w:uiPriority w:val="99"/>
    <w:semiHidden/>
    <w:rsid w:val="00B90E0A"/>
  </w:style>
  <w:style w:type="numbering" w:customStyle="1" w:styleId="NoList1111123">
    <w:name w:val="No List1111123"/>
    <w:next w:val="NoList"/>
    <w:uiPriority w:val="99"/>
    <w:semiHidden/>
    <w:unhideWhenUsed/>
    <w:rsid w:val="00B90E0A"/>
  </w:style>
  <w:style w:type="numbering" w:customStyle="1" w:styleId="1211230">
    <w:name w:val="無清單121123"/>
    <w:next w:val="NoList"/>
    <w:uiPriority w:val="99"/>
    <w:semiHidden/>
    <w:unhideWhenUsed/>
    <w:rsid w:val="00B90E0A"/>
  </w:style>
  <w:style w:type="numbering" w:customStyle="1" w:styleId="1111123">
    <w:name w:val="無清單1111123"/>
    <w:next w:val="NoList"/>
    <w:uiPriority w:val="99"/>
    <w:semiHidden/>
    <w:unhideWhenUsed/>
    <w:rsid w:val="00B90E0A"/>
  </w:style>
  <w:style w:type="numbering" w:customStyle="1" w:styleId="NoList5122">
    <w:name w:val="No List5122"/>
    <w:next w:val="NoList"/>
    <w:uiPriority w:val="99"/>
    <w:semiHidden/>
    <w:unhideWhenUsed/>
    <w:rsid w:val="00B90E0A"/>
  </w:style>
  <w:style w:type="table" w:customStyle="1" w:styleId="TableGrid6113">
    <w:name w:val="Table Grid6113"/>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B90E0A"/>
  </w:style>
  <w:style w:type="numbering" w:customStyle="1" w:styleId="121231">
    <w:name w:val="リストなし12123"/>
    <w:next w:val="NoList"/>
    <w:uiPriority w:val="99"/>
    <w:semiHidden/>
    <w:unhideWhenUsed/>
    <w:rsid w:val="00B90E0A"/>
  </w:style>
  <w:style w:type="table" w:customStyle="1" w:styleId="TableGrid12113">
    <w:name w:val="Table Grid12113"/>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B90E0A"/>
  </w:style>
  <w:style w:type="table" w:customStyle="1" w:styleId="32113">
    <w:name w:val="网格型321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B90E0A"/>
  </w:style>
  <w:style w:type="numbering" w:customStyle="1" w:styleId="NoList32123">
    <w:name w:val="No List32123"/>
    <w:next w:val="NoList"/>
    <w:uiPriority w:val="99"/>
    <w:semiHidden/>
    <w:rsid w:val="00B90E0A"/>
  </w:style>
  <w:style w:type="table" w:customStyle="1" w:styleId="TableGrid42113">
    <w:name w:val="Table Grid42113"/>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B90E0A"/>
  </w:style>
  <w:style w:type="numbering" w:customStyle="1" w:styleId="131230">
    <w:name w:val="無清單13123"/>
    <w:next w:val="NoList"/>
    <w:uiPriority w:val="99"/>
    <w:semiHidden/>
    <w:unhideWhenUsed/>
    <w:rsid w:val="00B90E0A"/>
  </w:style>
  <w:style w:type="numbering" w:customStyle="1" w:styleId="1121230">
    <w:name w:val="無清單112123"/>
    <w:next w:val="NoList"/>
    <w:uiPriority w:val="99"/>
    <w:semiHidden/>
    <w:unhideWhenUsed/>
    <w:rsid w:val="00B90E0A"/>
  </w:style>
  <w:style w:type="table" w:customStyle="1" w:styleId="121133">
    <w:name w:val="表格格線12113"/>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B90E0A"/>
  </w:style>
  <w:style w:type="numbering" w:customStyle="1" w:styleId="NoList122123">
    <w:name w:val="No List122123"/>
    <w:next w:val="NoList"/>
    <w:uiPriority w:val="99"/>
    <w:semiHidden/>
    <w:unhideWhenUsed/>
    <w:rsid w:val="00B90E0A"/>
  </w:style>
  <w:style w:type="numbering" w:customStyle="1" w:styleId="1121231">
    <w:name w:val="リストなし112123"/>
    <w:next w:val="NoList"/>
    <w:uiPriority w:val="99"/>
    <w:semiHidden/>
    <w:unhideWhenUsed/>
    <w:rsid w:val="00B90E0A"/>
  </w:style>
  <w:style w:type="numbering" w:customStyle="1" w:styleId="1121232">
    <w:name w:val="无列表112123"/>
    <w:next w:val="NoList"/>
    <w:semiHidden/>
    <w:rsid w:val="00B90E0A"/>
  </w:style>
  <w:style w:type="numbering" w:customStyle="1" w:styleId="NoList212123">
    <w:name w:val="No List212123"/>
    <w:next w:val="NoList"/>
    <w:semiHidden/>
    <w:rsid w:val="00B90E0A"/>
  </w:style>
  <w:style w:type="numbering" w:customStyle="1" w:styleId="NoList312123">
    <w:name w:val="No List312123"/>
    <w:next w:val="NoList"/>
    <w:uiPriority w:val="99"/>
    <w:semiHidden/>
    <w:rsid w:val="00B90E0A"/>
  </w:style>
  <w:style w:type="numbering" w:customStyle="1" w:styleId="NoList1112123">
    <w:name w:val="No List1112123"/>
    <w:next w:val="NoList"/>
    <w:uiPriority w:val="99"/>
    <w:semiHidden/>
    <w:unhideWhenUsed/>
    <w:rsid w:val="00B90E0A"/>
  </w:style>
  <w:style w:type="numbering" w:customStyle="1" w:styleId="1221230">
    <w:name w:val="無清單122123"/>
    <w:next w:val="NoList"/>
    <w:uiPriority w:val="99"/>
    <w:semiHidden/>
    <w:unhideWhenUsed/>
    <w:rsid w:val="00B90E0A"/>
  </w:style>
  <w:style w:type="numbering" w:customStyle="1" w:styleId="1112123">
    <w:name w:val="無清單1112123"/>
    <w:next w:val="NoList"/>
    <w:uiPriority w:val="99"/>
    <w:semiHidden/>
    <w:unhideWhenUsed/>
    <w:rsid w:val="00B90E0A"/>
  </w:style>
  <w:style w:type="table" w:customStyle="1" w:styleId="1154">
    <w:name w:val="网格型115"/>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90E0A"/>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B90E0A"/>
  </w:style>
  <w:style w:type="table" w:customStyle="1" w:styleId="2151">
    <w:name w:val="网格型215"/>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B90E0A"/>
  </w:style>
  <w:style w:type="numbering" w:customStyle="1" w:styleId="NoList113112">
    <w:name w:val="No List113112"/>
    <w:next w:val="NoList"/>
    <w:uiPriority w:val="99"/>
    <w:semiHidden/>
    <w:unhideWhenUsed/>
    <w:rsid w:val="00B90E0A"/>
  </w:style>
  <w:style w:type="numbering" w:customStyle="1" w:styleId="NoList41113">
    <w:name w:val="No List41113"/>
    <w:next w:val="NoList"/>
    <w:uiPriority w:val="99"/>
    <w:semiHidden/>
    <w:unhideWhenUsed/>
    <w:rsid w:val="00B90E0A"/>
  </w:style>
  <w:style w:type="table" w:customStyle="1" w:styleId="TableGrid11215">
    <w:name w:val="Table Grid11215"/>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B90E0A"/>
  </w:style>
  <w:style w:type="numbering" w:customStyle="1" w:styleId="NoList1211114">
    <w:name w:val="No List1211114"/>
    <w:next w:val="NoList"/>
    <w:uiPriority w:val="99"/>
    <w:semiHidden/>
    <w:unhideWhenUsed/>
    <w:rsid w:val="00B90E0A"/>
  </w:style>
  <w:style w:type="numbering" w:customStyle="1" w:styleId="11111140">
    <w:name w:val="リストなし1111114"/>
    <w:next w:val="NoList"/>
    <w:uiPriority w:val="99"/>
    <w:semiHidden/>
    <w:unhideWhenUsed/>
    <w:rsid w:val="00B90E0A"/>
  </w:style>
  <w:style w:type="numbering" w:customStyle="1" w:styleId="11111141">
    <w:name w:val="无列表1111114"/>
    <w:next w:val="NoList"/>
    <w:semiHidden/>
    <w:rsid w:val="00B90E0A"/>
  </w:style>
  <w:style w:type="numbering" w:customStyle="1" w:styleId="NoList2111114">
    <w:name w:val="No List2111114"/>
    <w:next w:val="NoList"/>
    <w:semiHidden/>
    <w:rsid w:val="00B90E0A"/>
  </w:style>
  <w:style w:type="numbering" w:customStyle="1" w:styleId="NoList3111114">
    <w:name w:val="No List3111114"/>
    <w:next w:val="NoList"/>
    <w:uiPriority w:val="99"/>
    <w:semiHidden/>
    <w:rsid w:val="00B90E0A"/>
  </w:style>
  <w:style w:type="numbering" w:customStyle="1" w:styleId="NoList11111114">
    <w:name w:val="No List11111114"/>
    <w:next w:val="NoList"/>
    <w:uiPriority w:val="99"/>
    <w:semiHidden/>
    <w:unhideWhenUsed/>
    <w:rsid w:val="00B90E0A"/>
  </w:style>
  <w:style w:type="numbering" w:customStyle="1" w:styleId="1211114">
    <w:name w:val="無清單1211114"/>
    <w:next w:val="NoList"/>
    <w:uiPriority w:val="99"/>
    <w:semiHidden/>
    <w:unhideWhenUsed/>
    <w:rsid w:val="00B90E0A"/>
  </w:style>
  <w:style w:type="numbering" w:customStyle="1" w:styleId="11111114">
    <w:name w:val="無清單11111114"/>
    <w:next w:val="NoList"/>
    <w:uiPriority w:val="99"/>
    <w:semiHidden/>
    <w:unhideWhenUsed/>
    <w:rsid w:val="00B90E0A"/>
  </w:style>
  <w:style w:type="numbering" w:customStyle="1" w:styleId="NoList131113">
    <w:name w:val="No List131113"/>
    <w:next w:val="NoList"/>
    <w:uiPriority w:val="99"/>
    <w:semiHidden/>
    <w:unhideWhenUsed/>
    <w:rsid w:val="00B90E0A"/>
  </w:style>
  <w:style w:type="numbering" w:customStyle="1" w:styleId="1211131">
    <w:name w:val="リストなし121113"/>
    <w:next w:val="NoList"/>
    <w:uiPriority w:val="99"/>
    <w:semiHidden/>
    <w:unhideWhenUsed/>
    <w:rsid w:val="00B90E0A"/>
  </w:style>
  <w:style w:type="numbering" w:customStyle="1" w:styleId="1211141">
    <w:name w:val="无列表121114"/>
    <w:next w:val="NoList"/>
    <w:semiHidden/>
    <w:rsid w:val="00B90E0A"/>
  </w:style>
  <w:style w:type="numbering" w:customStyle="1" w:styleId="NoList221113">
    <w:name w:val="No List221113"/>
    <w:next w:val="NoList"/>
    <w:semiHidden/>
    <w:rsid w:val="00B90E0A"/>
  </w:style>
  <w:style w:type="numbering" w:customStyle="1" w:styleId="NoList321113">
    <w:name w:val="No List321113"/>
    <w:next w:val="NoList"/>
    <w:uiPriority w:val="99"/>
    <w:semiHidden/>
    <w:rsid w:val="00B90E0A"/>
  </w:style>
  <w:style w:type="numbering" w:customStyle="1" w:styleId="NoList1121113">
    <w:name w:val="No List1121113"/>
    <w:next w:val="NoList"/>
    <w:uiPriority w:val="99"/>
    <w:semiHidden/>
    <w:unhideWhenUsed/>
    <w:rsid w:val="00B90E0A"/>
  </w:style>
  <w:style w:type="numbering" w:customStyle="1" w:styleId="1311130">
    <w:name w:val="無清單131113"/>
    <w:next w:val="NoList"/>
    <w:uiPriority w:val="99"/>
    <w:semiHidden/>
    <w:unhideWhenUsed/>
    <w:rsid w:val="00B90E0A"/>
  </w:style>
  <w:style w:type="numbering" w:customStyle="1" w:styleId="1121113">
    <w:name w:val="無清單1121113"/>
    <w:next w:val="NoList"/>
    <w:uiPriority w:val="99"/>
    <w:semiHidden/>
    <w:unhideWhenUsed/>
    <w:rsid w:val="00B90E0A"/>
  </w:style>
  <w:style w:type="numbering" w:customStyle="1" w:styleId="211114">
    <w:name w:val="无列表211114"/>
    <w:next w:val="NoList"/>
    <w:uiPriority w:val="99"/>
    <w:semiHidden/>
    <w:unhideWhenUsed/>
    <w:rsid w:val="00B90E0A"/>
  </w:style>
  <w:style w:type="numbering" w:customStyle="1" w:styleId="NoList1221113">
    <w:name w:val="No List1221113"/>
    <w:next w:val="NoList"/>
    <w:uiPriority w:val="99"/>
    <w:semiHidden/>
    <w:unhideWhenUsed/>
    <w:rsid w:val="00B90E0A"/>
  </w:style>
  <w:style w:type="numbering" w:customStyle="1" w:styleId="11211130">
    <w:name w:val="リストなし1121113"/>
    <w:next w:val="NoList"/>
    <w:uiPriority w:val="99"/>
    <w:semiHidden/>
    <w:unhideWhenUsed/>
    <w:rsid w:val="00B90E0A"/>
  </w:style>
  <w:style w:type="numbering" w:customStyle="1" w:styleId="11211131">
    <w:name w:val="无列表1121113"/>
    <w:next w:val="NoList"/>
    <w:semiHidden/>
    <w:rsid w:val="00B90E0A"/>
  </w:style>
  <w:style w:type="numbering" w:customStyle="1" w:styleId="NoList2121113">
    <w:name w:val="No List2121113"/>
    <w:next w:val="NoList"/>
    <w:semiHidden/>
    <w:rsid w:val="00B90E0A"/>
  </w:style>
  <w:style w:type="numbering" w:customStyle="1" w:styleId="NoList3121113">
    <w:name w:val="No List3121113"/>
    <w:next w:val="NoList"/>
    <w:uiPriority w:val="99"/>
    <w:semiHidden/>
    <w:rsid w:val="00B90E0A"/>
  </w:style>
  <w:style w:type="numbering" w:customStyle="1" w:styleId="NoList11121113">
    <w:name w:val="No List11121113"/>
    <w:next w:val="NoList"/>
    <w:uiPriority w:val="99"/>
    <w:semiHidden/>
    <w:unhideWhenUsed/>
    <w:rsid w:val="00B90E0A"/>
  </w:style>
  <w:style w:type="numbering" w:customStyle="1" w:styleId="1221113">
    <w:name w:val="無清單1221113"/>
    <w:next w:val="NoList"/>
    <w:uiPriority w:val="99"/>
    <w:semiHidden/>
    <w:unhideWhenUsed/>
    <w:rsid w:val="00B90E0A"/>
  </w:style>
  <w:style w:type="numbering" w:customStyle="1" w:styleId="11121113">
    <w:name w:val="無清單11121113"/>
    <w:next w:val="NoList"/>
    <w:uiPriority w:val="99"/>
    <w:semiHidden/>
    <w:unhideWhenUsed/>
    <w:rsid w:val="00B90E0A"/>
  </w:style>
  <w:style w:type="numbering" w:customStyle="1" w:styleId="NoList51112">
    <w:name w:val="No List51112"/>
    <w:next w:val="NoList"/>
    <w:uiPriority w:val="99"/>
    <w:semiHidden/>
    <w:unhideWhenUsed/>
    <w:rsid w:val="00B90E0A"/>
  </w:style>
  <w:style w:type="numbering" w:customStyle="1" w:styleId="NoList6112">
    <w:name w:val="No List6112"/>
    <w:next w:val="NoList"/>
    <w:uiPriority w:val="99"/>
    <w:semiHidden/>
    <w:unhideWhenUsed/>
    <w:rsid w:val="00B90E0A"/>
  </w:style>
  <w:style w:type="numbering" w:customStyle="1" w:styleId="NoList14112">
    <w:name w:val="No List14112"/>
    <w:next w:val="NoList"/>
    <w:uiPriority w:val="99"/>
    <w:semiHidden/>
    <w:unhideWhenUsed/>
    <w:rsid w:val="00B90E0A"/>
  </w:style>
  <w:style w:type="numbering" w:customStyle="1" w:styleId="131122">
    <w:name w:val="リストなし13112"/>
    <w:next w:val="NoList"/>
    <w:uiPriority w:val="99"/>
    <w:semiHidden/>
    <w:unhideWhenUsed/>
    <w:rsid w:val="00B90E0A"/>
  </w:style>
  <w:style w:type="numbering" w:customStyle="1" w:styleId="NoList23112">
    <w:name w:val="No List23112"/>
    <w:next w:val="NoList"/>
    <w:semiHidden/>
    <w:rsid w:val="00B90E0A"/>
  </w:style>
  <w:style w:type="numbering" w:customStyle="1" w:styleId="NoList33112">
    <w:name w:val="No List33112"/>
    <w:next w:val="NoList"/>
    <w:uiPriority w:val="99"/>
    <w:semiHidden/>
    <w:rsid w:val="00B90E0A"/>
  </w:style>
  <w:style w:type="numbering" w:customStyle="1" w:styleId="NoList11412">
    <w:name w:val="No List11412"/>
    <w:next w:val="NoList"/>
    <w:uiPriority w:val="99"/>
    <w:semiHidden/>
    <w:unhideWhenUsed/>
    <w:rsid w:val="00B90E0A"/>
  </w:style>
  <w:style w:type="numbering" w:customStyle="1" w:styleId="141120">
    <w:name w:val="無清單14112"/>
    <w:next w:val="NoList"/>
    <w:uiPriority w:val="99"/>
    <w:semiHidden/>
    <w:unhideWhenUsed/>
    <w:rsid w:val="00B90E0A"/>
  </w:style>
  <w:style w:type="numbering" w:customStyle="1" w:styleId="1131120">
    <w:name w:val="無清單113112"/>
    <w:next w:val="NoList"/>
    <w:uiPriority w:val="99"/>
    <w:semiHidden/>
    <w:unhideWhenUsed/>
    <w:rsid w:val="00B90E0A"/>
  </w:style>
  <w:style w:type="numbering" w:customStyle="1" w:styleId="NoList4212">
    <w:name w:val="No List4212"/>
    <w:next w:val="NoList"/>
    <w:uiPriority w:val="99"/>
    <w:semiHidden/>
    <w:unhideWhenUsed/>
    <w:rsid w:val="00B90E0A"/>
  </w:style>
  <w:style w:type="numbering" w:customStyle="1" w:styleId="NoList123112">
    <w:name w:val="No List123112"/>
    <w:next w:val="NoList"/>
    <w:uiPriority w:val="99"/>
    <w:semiHidden/>
    <w:unhideWhenUsed/>
    <w:rsid w:val="00B90E0A"/>
  </w:style>
  <w:style w:type="numbering" w:customStyle="1" w:styleId="1131121">
    <w:name w:val="リストなし113112"/>
    <w:next w:val="NoList"/>
    <w:uiPriority w:val="99"/>
    <w:semiHidden/>
    <w:unhideWhenUsed/>
    <w:rsid w:val="00B90E0A"/>
  </w:style>
  <w:style w:type="numbering" w:customStyle="1" w:styleId="1131122">
    <w:name w:val="无列表113112"/>
    <w:next w:val="NoList"/>
    <w:semiHidden/>
    <w:rsid w:val="00B90E0A"/>
  </w:style>
  <w:style w:type="numbering" w:customStyle="1" w:styleId="NoList213112">
    <w:name w:val="No List213112"/>
    <w:next w:val="NoList"/>
    <w:semiHidden/>
    <w:rsid w:val="00B90E0A"/>
  </w:style>
  <w:style w:type="numbering" w:customStyle="1" w:styleId="NoList313112">
    <w:name w:val="No List313112"/>
    <w:next w:val="NoList"/>
    <w:uiPriority w:val="99"/>
    <w:semiHidden/>
    <w:rsid w:val="00B90E0A"/>
  </w:style>
  <w:style w:type="numbering" w:customStyle="1" w:styleId="NoList1113112">
    <w:name w:val="No List1113112"/>
    <w:next w:val="NoList"/>
    <w:uiPriority w:val="99"/>
    <w:semiHidden/>
    <w:unhideWhenUsed/>
    <w:rsid w:val="00B90E0A"/>
  </w:style>
  <w:style w:type="numbering" w:customStyle="1" w:styleId="1231120">
    <w:name w:val="無清單123112"/>
    <w:next w:val="NoList"/>
    <w:uiPriority w:val="99"/>
    <w:semiHidden/>
    <w:unhideWhenUsed/>
    <w:rsid w:val="00B90E0A"/>
  </w:style>
  <w:style w:type="numbering" w:customStyle="1" w:styleId="11131120">
    <w:name w:val="無清單1113112"/>
    <w:next w:val="NoList"/>
    <w:uiPriority w:val="99"/>
    <w:semiHidden/>
    <w:unhideWhenUsed/>
    <w:rsid w:val="00B90E0A"/>
  </w:style>
  <w:style w:type="numbering" w:customStyle="1" w:styleId="NoList121212">
    <w:name w:val="No List121212"/>
    <w:next w:val="NoList"/>
    <w:uiPriority w:val="99"/>
    <w:semiHidden/>
    <w:unhideWhenUsed/>
    <w:rsid w:val="00B90E0A"/>
  </w:style>
  <w:style w:type="numbering" w:customStyle="1" w:styleId="1112120">
    <w:name w:val="リストなし111212"/>
    <w:next w:val="NoList"/>
    <w:uiPriority w:val="99"/>
    <w:semiHidden/>
    <w:unhideWhenUsed/>
    <w:rsid w:val="00B90E0A"/>
  </w:style>
  <w:style w:type="numbering" w:customStyle="1" w:styleId="1112124">
    <w:name w:val="无列表111212"/>
    <w:next w:val="NoList"/>
    <w:semiHidden/>
    <w:rsid w:val="00B90E0A"/>
  </w:style>
  <w:style w:type="numbering" w:customStyle="1" w:styleId="NoList211212">
    <w:name w:val="No List211212"/>
    <w:next w:val="NoList"/>
    <w:semiHidden/>
    <w:rsid w:val="00B90E0A"/>
  </w:style>
  <w:style w:type="numbering" w:customStyle="1" w:styleId="NoList311212">
    <w:name w:val="No List311212"/>
    <w:next w:val="NoList"/>
    <w:uiPriority w:val="99"/>
    <w:semiHidden/>
    <w:rsid w:val="00B90E0A"/>
  </w:style>
  <w:style w:type="numbering" w:customStyle="1" w:styleId="NoList1111212">
    <w:name w:val="No List1111212"/>
    <w:next w:val="NoList"/>
    <w:uiPriority w:val="99"/>
    <w:semiHidden/>
    <w:unhideWhenUsed/>
    <w:rsid w:val="00B90E0A"/>
  </w:style>
  <w:style w:type="numbering" w:customStyle="1" w:styleId="1212120">
    <w:name w:val="無清單121212"/>
    <w:next w:val="NoList"/>
    <w:uiPriority w:val="99"/>
    <w:semiHidden/>
    <w:unhideWhenUsed/>
    <w:rsid w:val="00B90E0A"/>
  </w:style>
  <w:style w:type="numbering" w:customStyle="1" w:styleId="11112120">
    <w:name w:val="無清單1111212"/>
    <w:next w:val="NoList"/>
    <w:uiPriority w:val="99"/>
    <w:semiHidden/>
    <w:unhideWhenUsed/>
    <w:rsid w:val="00B90E0A"/>
  </w:style>
  <w:style w:type="numbering" w:customStyle="1" w:styleId="NoList5212">
    <w:name w:val="No List5212"/>
    <w:next w:val="NoList"/>
    <w:uiPriority w:val="99"/>
    <w:semiHidden/>
    <w:unhideWhenUsed/>
    <w:rsid w:val="00B90E0A"/>
  </w:style>
  <w:style w:type="numbering" w:customStyle="1" w:styleId="NoList13212">
    <w:name w:val="No List13212"/>
    <w:next w:val="NoList"/>
    <w:uiPriority w:val="99"/>
    <w:semiHidden/>
    <w:unhideWhenUsed/>
    <w:rsid w:val="00B90E0A"/>
  </w:style>
  <w:style w:type="numbering" w:customStyle="1" w:styleId="122124">
    <w:name w:val="リストなし12212"/>
    <w:next w:val="NoList"/>
    <w:uiPriority w:val="99"/>
    <w:semiHidden/>
    <w:unhideWhenUsed/>
    <w:rsid w:val="00B90E0A"/>
  </w:style>
  <w:style w:type="numbering" w:customStyle="1" w:styleId="122131">
    <w:name w:val="无列表12213"/>
    <w:next w:val="NoList"/>
    <w:semiHidden/>
    <w:rsid w:val="00B90E0A"/>
  </w:style>
  <w:style w:type="numbering" w:customStyle="1" w:styleId="NoList22212">
    <w:name w:val="No List22212"/>
    <w:next w:val="NoList"/>
    <w:semiHidden/>
    <w:rsid w:val="00B90E0A"/>
  </w:style>
  <w:style w:type="numbering" w:customStyle="1" w:styleId="NoList32212">
    <w:name w:val="No List32212"/>
    <w:next w:val="NoList"/>
    <w:uiPriority w:val="99"/>
    <w:semiHidden/>
    <w:rsid w:val="00B90E0A"/>
  </w:style>
  <w:style w:type="numbering" w:customStyle="1" w:styleId="NoList112212">
    <w:name w:val="No List112212"/>
    <w:next w:val="NoList"/>
    <w:uiPriority w:val="99"/>
    <w:semiHidden/>
    <w:unhideWhenUsed/>
    <w:rsid w:val="00B90E0A"/>
  </w:style>
  <w:style w:type="numbering" w:customStyle="1" w:styleId="132120">
    <w:name w:val="無清單13212"/>
    <w:next w:val="NoList"/>
    <w:uiPriority w:val="99"/>
    <w:semiHidden/>
    <w:unhideWhenUsed/>
    <w:rsid w:val="00B90E0A"/>
  </w:style>
  <w:style w:type="numbering" w:customStyle="1" w:styleId="1122120">
    <w:name w:val="無清單112212"/>
    <w:next w:val="NoList"/>
    <w:uiPriority w:val="99"/>
    <w:semiHidden/>
    <w:unhideWhenUsed/>
    <w:rsid w:val="00B90E0A"/>
  </w:style>
  <w:style w:type="numbering" w:customStyle="1" w:styleId="21212">
    <w:name w:val="无列表21212"/>
    <w:next w:val="NoList"/>
    <w:uiPriority w:val="99"/>
    <w:semiHidden/>
    <w:unhideWhenUsed/>
    <w:rsid w:val="00B90E0A"/>
  </w:style>
  <w:style w:type="numbering" w:customStyle="1" w:styleId="NoList1112212">
    <w:name w:val="No List1112212"/>
    <w:next w:val="NoList"/>
    <w:uiPriority w:val="99"/>
    <w:semiHidden/>
    <w:unhideWhenUsed/>
    <w:rsid w:val="00B90E0A"/>
  </w:style>
  <w:style w:type="numbering" w:customStyle="1" w:styleId="NoList712">
    <w:name w:val="No List712"/>
    <w:next w:val="NoList"/>
    <w:uiPriority w:val="99"/>
    <w:semiHidden/>
    <w:unhideWhenUsed/>
    <w:rsid w:val="00B90E0A"/>
  </w:style>
  <w:style w:type="table" w:customStyle="1" w:styleId="TableGrid813">
    <w:name w:val="Table Grid813"/>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B90E0A"/>
  </w:style>
  <w:style w:type="numbering" w:customStyle="1" w:styleId="14122">
    <w:name w:val="リストなし1412"/>
    <w:next w:val="NoList"/>
    <w:uiPriority w:val="99"/>
    <w:semiHidden/>
    <w:unhideWhenUsed/>
    <w:rsid w:val="00B90E0A"/>
  </w:style>
  <w:style w:type="table" w:customStyle="1" w:styleId="TableGrid1413">
    <w:name w:val="Table Grid1413"/>
    <w:basedOn w:val="TableNormal"/>
    <w:next w:val="TableGrid"/>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B90E0A"/>
  </w:style>
  <w:style w:type="table" w:customStyle="1" w:styleId="3413">
    <w:name w:val="网格型34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B90E0A"/>
  </w:style>
  <w:style w:type="numbering" w:customStyle="1" w:styleId="NoList3412">
    <w:name w:val="No List3412"/>
    <w:next w:val="NoList"/>
    <w:uiPriority w:val="99"/>
    <w:semiHidden/>
    <w:rsid w:val="00B90E0A"/>
  </w:style>
  <w:style w:type="table" w:customStyle="1" w:styleId="TableGrid4413">
    <w:name w:val="Table Grid4413"/>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B90E0A"/>
  </w:style>
  <w:style w:type="numbering" w:customStyle="1" w:styleId="15120">
    <w:name w:val="無清單1512"/>
    <w:next w:val="NoList"/>
    <w:uiPriority w:val="99"/>
    <w:semiHidden/>
    <w:unhideWhenUsed/>
    <w:rsid w:val="00B90E0A"/>
  </w:style>
  <w:style w:type="numbering" w:customStyle="1" w:styleId="114120">
    <w:name w:val="無清單11412"/>
    <w:next w:val="NoList"/>
    <w:uiPriority w:val="99"/>
    <w:semiHidden/>
    <w:unhideWhenUsed/>
    <w:rsid w:val="00B90E0A"/>
  </w:style>
  <w:style w:type="table" w:customStyle="1" w:styleId="14131">
    <w:name w:val="表格格線1413"/>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B90E0A"/>
  </w:style>
  <w:style w:type="table" w:customStyle="1" w:styleId="TableGrid5213">
    <w:name w:val="Table Grid5213"/>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B90E0A"/>
  </w:style>
  <w:style w:type="numbering" w:customStyle="1" w:styleId="114121">
    <w:name w:val="リストなし11412"/>
    <w:next w:val="NoList"/>
    <w:uiPriority w:val="99"/>
    <w:semiHidden/>
    <w:unhideWhenUsed/>
    <w:rsid w:val="00B90E0A"/>
  </w:style>
  <w:style w:type="table" w:customStyle="1" w:styleId="TableGrid11313">
    <w:name w:val="Table Grid11313"/>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B90E0A"/>
  </w:style>
  <w:style w:type="table" w:customStyle="1" w:styleId="31213">
    <w:name w:val="网格型312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B90E0A"/>
  </w:style>
  <w:style w:type="numbering" w:customStyle="1" w:styleId="NoList31412">
    <w:name w:val="No List31412"/>
    <w:next w:val="NoList"/>
    <w:uiPriority w:val="99"/>
    <w:semiHidden/>
    <w:rsid w:val="00B90E0A"/>
  </w:style>
  <w:style w:type="table" w:customStyle="1" w:styleId="TableGrid41213">
    <w:name w:val="Table Grid41213"/>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B90E0A"/>
  </w:style>
  <w:style w:type="numbering" w:customStyle="1" w:styleId="124120">
    <w:name w:val="無清單12412"/>
    <w:next w:val="NoList"/>
    <w:uiPriority w:val="99"/>
    <w:semiHidden/>
    <w:unhideWhenUsed/>
    <w:rsid w:val="00B90E0A"/>
  </w:style>
  <w:style w:type="numbering" w:customStyle="1" w:styleId="1114120">
    <w:name w:val="無清單111412"/>
    <w:next w:val="NoList"/>
    <w:uiPriority w:val="99"/>
    <w:semiHidden/>
    <w:unhideWhenUsed/>
    <w:rsid w:val="00B90E0A"/>
  </w:style>
  <w:style w:type="table" w:customStyle="1" w:styleId="112133">
    <w:name w:val="表格格線11213"/>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B90E0A"/>
  </w:style>
  <w:style w:type="numbering" w:customStyle="1" w:styleId="NoList121312">
    <w:name w:val="No List121312"/>
    <w:next w:val="NoList"/>
    <w:uiPriority w:val="99"/>
    <w:semiHidden/>
    <w:unhideWhenUsed/>
    <w:rsid w:val="00B90E0A"/>
  </w:style>
  <w:style w:type="numbering" w:customStyle="1" w:styleId="1113121">
    <w:name w:val="リストなし111312"/>
    <w:next w:val="NoList"/>
    <w:uiPriority w:val="99"/>
    <w:semiHidden/>
    <w:unhideWhenUsed/>
    <w:rsid w:val="00B90E0A"/>
  </w:style>
  <w:style w:type="numbering" w:customStyle="1" w:styleId="1113122">
    <w:name w:val="无列表111312"/>
    <w:next w:val="NoList"/>
    <w:semiHidden/>
    <w:rsid w:val="00B90E0A"/>
  </w:style>
  <w:style w:type="numbering" w:customStyle="1" w:styleId="NoList211312">
    <w:name w:val="No List211312"/>
    <w:next w:val="NoList"/>
    <w:semiHidden/>
    <w:rsid w:val="00B90E0A"/>
  </w:style>
  <w:style w:type="numbering" w:customStyle="1" w:styleId="NoList311312">
    <w:name w:val="No List311312"/>
    <w:next w:val="NoList"/>
    <w:uiPriority w:val="99"/>
    <w:semiHidden/>
    <w:rsid w:val="00B90E0A"/>
  </w:style>
  <w:style w:type="numbering" w:customStyle="1" w:styleId="NoList1111312">
    <w:name w:val="No List1111312"/>
    <w:next w:val="NoList"/>
    <w:uiPriority w:val="99"/>
    <w:semiHidden/>
    <w:unhideWhenUsed/>
    <w:rsid w:val="00B90E0A"/>
  </w:style>
  <w:style w:type="numbering" w:customStyle="1" w:styleId="121312">
    <w:name w:val="無清單121312"/>
    <w:next w:val="NoList"/>
    <w:uiPriority w:val="99"/>
    <w:semiHidden/>
    <w:unhideWhenUsed/>
    <w:rsid w:val="00B90E0A"/>
  </w:style>
  <w:style w:type="numbering" w:customStyle="1" w:styleId="1111312">
    <w:name w:val="無清單1111312"/>
    <w:next w:val="NoList"/>
    <w:uiPriority w:val="99"/>
    <w:semiHidden/>
    <w:unhideWhenUsed/>
    <w:rsid w:val="00B90E0A"/>
  </w:style>
  <w:style w:type="numbering" w:customStyle="1" w:styleId="NoList5312">
    <w:name w:val="No List5312"/>
    <w:next w:val="NoList"/>
    <w:uiPriority w:val="99"/>
    <w:semiHidden/>
    <w:unhideWhenUsed/>
    <w:rsid w:val="00B90E0A"/>
  </w:style>
  <w:style w:type="table" w:customStyle="1" w:styleId="TableGrid6213">
    <w:name w:val="Table Grid6213"/>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B90E0A"/>
  </w:style>
  <w:style w:type="numbering" w:customStyle="1" w:styleId="123121">
    <w:name w:val="リストなし12312"/>
    <w:next w:val="NoList"/>
    <w:uiPriority w:val="99"/>
    <w:semiHidden/>
    <w:unhideWhenUsed/>
    <w:rsid w:val="00B90E0A"/>
  </w:style>
  <w:style w:type="table" w:customStyle="1" w:styleId="TableGrid12213">
    <w:name w:val="Table Grid12213"/>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B90E0A"/>
  </w:style>
  <w:style w:type="table" w:customStyle="1" w:styleId="32213">
    <w:name w:val="网格型322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B90E0A"/>
  </w:style>
  <w:style w:type="numbering" w:customStyle="1" w:styleId="NoList32312">
    <w:name w:val="No List32312"/>
    <w:next w:val="NoList"/>
    <w:uiPriority w:val="99"/>
    <w:semiHidden/>
    <w:rsid w:val="00B90E0A"/>
  </w:style>
  <w:style w:type="table" w:customStyle="1" w:styleId="TableGrid42213">
    <w:name w:val="Table Grid42213"/>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B90E0A"/>
  </w:style>
  <w:style w:type="numbering" w:customStyle="1" w:styleId="13312">
    <w:name w:val="無清單13312"/>
    <w:next w:val="NoList"/>
    <w:uiPriority w:val="99"/>
    <w:semiHidden/>
    <w:unhideWhenUsed/>
    <w:rsid w:val="00B90E0A"/>
  </w:style>
  <w:style w:type="numbering" w:customStyle="1" w:styleId="1123120">
    <w:name w:val="無清單112312"/>
    <w:next w:val="NoList"/>
    <w:uiPriority w:val="99"/>
    <w:semiHidden/>
    <w:unhideWhenUsed/>
    <w:rsid w:val="00B90E0A"/>
  </w:style>
  <w:style w:type="table" w:customStyle="1" w:styleId="122132">
    <w:name w:val="表格格線12213"/>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B90E0A"/>
  </w:style>
  <w:style w:type="numbering" w:customStyle="1" w:styleId="NoList122212">
    <w:name w:val="No List122212"/>
    <w:next w:val="NoList"/>
    <w:uiPriority w:val="99"/>
    <w:semiHidden/>
    <w:unhideWhenUsed/>
    <w:rsid w:val="00B90E0A"/>
  </w:style>
  <w:style w:type="numbering" w:customStyle="1" w:styleId="1122121">
    <w:name w:val="リストなし112212"/>
    <w:next w:val="NoList"/>
    <w:uiPriority w:val="99"/>
    <w:semiHidden/>
    <w:unhideWhenUsed/>
    <w:rsid w:val="00B90E0A"/>
  </w:style>
  <w:style w:type="numbering" w:customStyle="1" w:styleId="1122122">
    <w:name w:val="无列表112212"/>
    <w:next w:val="NoList"/>
    <w:semiHidden/>
    <w:rsid w:val="00B90E0A"/>
  </w:style>
  <w:style w:type="numbering" w:customStyle="1" w:styleId="NoList212212">
    <w:name w:val="No List212212"/>
    <w:next w:val="NoList"/>
    <w:semiHidden/>
    <w:rsid w:val="00B90E0A"/>
  </w:style>
  <w:style w:type="numbering" w:customStyle="1" w:styleId="NoList312212">
    <w:name w:val="No List312212"/>
    <w:next w:val="NoList"/>
    <w:uiPriority w:val="99"/>
    <w:semiHidden/>
    <w:rsid w:val="00B90E0A"/>
  </w:style>
  <w:style w:type="numbering" w:customStyle="1" w:styleId="NoList1112312">
    <w:name w:val="No List1112312"/>
    <w:next w:val="NoList"/>
    <w:uiPriority w:val="99"/>
    <w:semiHidden/>
    <w:unhideWhenUsed/>
    <w:rsid w:val="00B90E0A"/>
  </w:style>
  <w:style w:type="numbering" w:customStyle="1" w:styleId="122212">
    <w:name w:val="無清單122212"/>
    <w:next w:val="NoList"/>
    <w:uiPriority w:val="99"/>
    <w:semiHidden/>
    <w:unhideWhenUsed/>
    <w:rsid w:val="00B90E0A"/>
  </w:style>
  <w:style w:type="numbering" w:customStyle="1" w:styleId="1112212">
    <w:name w:val="無清單1112212"/>
    <w:next w:val="NoList"/>
    <w:uiPriority w:val="99"/>
    <w:semiHidden/>
    <w:unhideWhenUsed/>
    <w:rsid w:val="00B90E0A"/>
  </w:style>
  <w:style w:type="numbering" w:customStyle="1" w:styleId="420">
    <w:name w:val="无列表42"/>
    <w:next w:val="NoList"/>
    <w:uiPriority w:val="99"/>
    <w:semiHidden/>
    <w:unhideWhenUsed/>
    <w:rsid w:val="00B90E0A"/>
  </w:style>
  <w:style w:type="table" w:customStyle="1" w:styleId="530">
    <w:name w:val="网格型53"/>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B90E0A"/>
  </w:style>
  <w:style w:type="numbering" w:customStyle="1" w:styleId="131221">
    <w:name w:val="无列表13122"/>
    <w:next w:val="NoList"/>
    <w:semiHidden/>
    <w:rsid w:val="00B90E0A"/>
  </w:style>
  <w:style w:type="numbering" w:customStyle="1" w:styleId="NoList41122">
    <w:name w:val="No List41122"/>
    <w:next w:val="NoList"/>
    <w:uiPriority w:val="99"/>
    <w:semiHidden/>
    <w:unhideWhenUsed/>
    <w:rsid w:val="00B90E0A"/>
  </w:style>
  <w:style w:type="numbering" w:customStyle="1" w:styleId="22122">
    <w:name w:val="无列表22122"/>
    <w:next w:val="NoList"/>
    <w:uiPriority w:val="99"/>
    <w:semiHidden/>
    <w:unhideWhenUsed/>
    <w:rsid w:val="00B90E0A"/>
  </w:style>
  <w:style w:type="numbering" w:customStyle="1" w:styleId="NoList1211122">
    <w:name w:val="No List1211122"/>
    <w:next w:val="NoList"/>
    <w:uiPriority w:val="99"/>
    <w:semiHidden/>
    <w:unhideWhenUsed/>
    <w:rsid w:val="00B90E0A"/>
  </w:style>
  <w:style w:type="numbering" w:customStyle="1" w:styleId="11111221">
    <w:name w:val="リストなし1111122"/>
    <w:next w:val="NoList"/>
    <w:uiPriority w:val="99"/>
    <w:semiHidden/>
    <w:unhideWhenUsed/>
    <w:rsid w:val="00B90E0A"/>
  </w:style>
  <w:style w:type="numbering" w:customStyle="1" w:styleId="11111222">
    <w:name w:val="无列表1111122"/>
    <w:next w:val="NoList"/>
    <w:semiHidden/>
    <w:rsid w:val="00B90E0A"/>
  </w:style>
  <w:style w:type="numbering" w:customStyle="1" w:styleId="NoList2111122">
    <w:name w:val="No List2111122"/>
    <w:next w:val="NoList"/>
    <w:semiHidden/>
    <w:rsid w:val="00B90E0A"/>
  </w:style>
  <w:style w:type="numbering" w:customStyle="1" w:styleId="NoList3111122">
    <w:name w:val="No List3111122"/>
    <w:next w:val="NoList"/>
    <w:uiPriority w:val="99"/>
    <w:semiHidden/>
    <w:rsid w:val="00B90E0A"/>
  </w:style>
  <w:style w:type="numbering" w:customStyle="1" w:styleId="NoList11111122">
    <w:name w:val="No List11111122"/>
    <w:next w:val="NoList"/>
    <w:uiPriority w:val="99"/>
    <w:semiHidden/>
    <w:unhideWhenUsed/>
    <w:rsid w:val="00B90E0A"/>
  </w:style>
  <w:style w:type="numbering" w:customStyle="1" w:styleId="12111220">
    <w:name w:val="無清單1211122"/>
    <w:next w:val="NoList"/>
    <w:uiPriority w:val="99"/>
    <w:semiHidden/>
    <w:unhideWhenUsed/>
    <w:rsid w:val="00B90E0A"/>
  </w:style>
  <w:style w:type="numbering" w:customStyle="1" w:styleId="111111220">
    <w:name w:val="無清單11111122"/>
    <w:next w:val="NoList"/>
    <w:uiPriority w:val="99"/>
    <w:semiHidden/>
    <w:unhideWhenUsed/>
    <w:rsid w:val="00B90E0A"/>
  </w:style>
  <w:style w:type="numbering" w:customStyle="1" w:styleId="NoList131122">
    <w:name w:val="No List131122"/>
    <w:next w:val="NoList"/>
    <w:uiPriority w:val="99"/>
    <w:semiHidden/>
    <w:unhideWhenUsed/>
    <w:rsid w:val="00B90E0A"/>
  </w:style>
  <w:style w:type="numbering" w:customStyle="1" w:styleId="1211221">
    <w:name w:val="リストなし121122"/>
    <w:next w:val="NoList"/>
    <w:uiPriority w:val="99"/>
    <w:semiHidden/>
    <w:unhideWhenUsed/>
    <w:rsid w:val="00B90E0A"/>
  </w:style>
  <w:style w:type="numbering" w:customStyle="1" w:styleId="1211222">
    <w:name w:val="无列表121122"/>
    <w:next w:val="NoList"/>
    <w:semiHidden/>
    <w:rsid w:val="00B90E0A"/>
  </w:style>
  <w:style w:type="numbering" w:customStyle="1" w:styleId="NoList221122">
    <w:name w:val="No List221122"/>
    <w:next w:val="NoList"/>
    <w:semiHidden/>
    <w:rsid w:val="00B90E0A"/>
  </w:style>
  <w:style w:type="numbering" w:customStyle="1" w:styleId="NoList321122">
    <w:name w:val="No List321122"/>
    <w:next w:val="NoList"/>
    <w:uiPriority w:val="99"/>
    <w:semiHidden/>
    <w:rsid w:val="00B90E0A"/>
  </w:style>
  <w:style w:type="numbering" w:customStyle="1" w:styleId="NoList1121122">
    <w:name w:val="No List1121122"/>
    <w:next w:val="NoList"/>
    <w:uiPriority w:val="99"/>
    <w:semiHidden/>
    <w:unhideWhenUsed/>
    <w:rsid w:val="00B90E0A"/>
  </w:style>
  <w:style w:type="numbering" w:customStyle="1" w:styleId="1311220">
    <w:name w:val="無清單131122"/>
    <w:next w:val="NoList"/>
    <w:uiPriority w:val="99"/>
    <w:semiHidden/>
    <w:unhideWhenUsed/>
    <w:rsid w:val="00B90E0A"/>
  </w:style>
  <w:style w:type="numbering" w:customStyle="1" w:styleId="11211220">
    <w:name w:val="無清單1121122"/>
    <w:next w:val="NoList"/>
    <w:uiPriority w:val="99"/>
    <w:semiHidden/>
    <w:unhideWhenUsed/>
    <w:rsid w:val="00B90E0A"/>
  </w:style>
  <w:style w:type="numbering" w:customStyle="1" w:styleId="211122">
    <w:name w:val="无列表211122"/>
    <w:next w:val="NoList"/>
    <w:uiPriority w:val="99"/>
    <w:semiHidden/>
    <w:unhideWhenUsed/>
    <w:rsid w:val="00B90E0A"/>
  </w:style>
  <w:style w:type="numbering" w:customStyle="1" w:styleId="NoList1221122">
    <w:name w:val="No List1221122"/>
    <w:next w:val="NoList"/>
    <w:uiPriority w:val="99"/>
    <w:semiHidden/>
    <w:unhideWhenUsed/>
    <w:rsid w:val="00B90E0A"/>
  </w:style>
  <w:style w:type="numbering" w:customStyle="1" w:styleId="11211221">
    <w:name w:val="リストなし1121122"/>
    <w:next w:val="NoList"/>
    <w:uiPriority w:val="99"/>
    <w:semiHidden/>
    <w:unhideWhenUsed/>
    <w:rsid w:val="00B90E0A"/>
  </w:style>
  <w:style w:type="numbering" w:customStyle="1" w:styleId="11211222">
    <w:name w:val="无列表1121122"/>
    <w:next w:val="NoList"/>
    <w:semiHidden/>
    <w:rsid w:val="00B90E0A"/>
  </w:style>
  <w:style w:type="numbering" w:customStyle="1" w:styleId="NoList2121122">
    <w:name w:val="No List2121122"/>
    <w:next w:val="NoList"/>
    <w:semiHidden/>
    <w:rsid w:val="00B90E0A"/>
  </w:style>
  <w:style w:type="numbering" w:customStyle="1" w:styleId="NoList3121122">
    <w:name w:val="No List3121122"/>
    <w:next w:val="NoList"/>
    <w:uiPriority w:val="99"/>
    <w:semiHidden/>
    <w:rsid w:val="00B90E0A"/>
  </w:style>
  <w:style w:type="numbering" w:customStyle="1" w:styleId="NoList11121122">
    <w:name w:val="No List11121122"/>
    <w:next w:val="NoList"/>
    <w:uiPriority w:val="99"/>
    <w:semiHidden/>
    <w:unhideWhenUsed/>
    <w:rsid w:val="00B90E0A"/>
  </w:style>
  <w:style w:type="numbering" w:customStyle="1" w:styleId="1221122">
    <w:name w:val="無清單1221122"/>
    <w:next w:val="NoList"/>
    <w:uiPriority w:val="99"/>
    <w:semiHidden/>
    <w:unhideWhenUsed/>
    <w:rsid w:val="00B90E0A"/>
  </w:style>
  <w:style w:type="numbering" w:customStyle="1" w:styleId="11121122">
    <w:name w:val="無清單11121122"/>
    <w:next w:val="NoList"/>
    <w:uiPriority w:val="99"/>
    <w:semiHidden/>
    <w:unhideWhenUsed/>
    <w:rsid w:val="00B90E0A"/>
  </w:style>
  <w:style w:type="numbering" w:customStyle="1" w:styleId="122221">
    <w:name w:val="无列表12222"/>
    <w:next w:val="NoList"/>
    <w:semiHidden/>
    <w:rsid w:val="00B90E0A"/>
  </w:style>
  <w:style w:type="table" w:customStyle="1" w:styleId="TableGrid11224">
    <w:name w:val="Table Grid11224"/>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NoList"/>
    <w:uiPriority w:val="99"/>
    <w:semiHidden/>
    <w:unhideWhenUsed/>
    <w:rsid w:val="00B90E0A"/>
  </w:style>
  <w:style w:type="numbering" w:customStyle="1" w:styleId="111111112">
    <w:name w:val="リストなし11111111"/>
    <w:next w:val="NoList"/>
    <w:uiPriority w:val="99"/>
    <w:semiHidden/>
    <w:unhideWhenUsed/>
    <w:rsid w:val="00B90E0A"/>
  </w:style>
  <w:style w:type="numbering" w:customStyle="1" w:styleId="1111111110">
    <w:name w:val="无列表111111111"/>
    <w:next w:val="NoList"/>
    <w:semiHidden/>
    <w:rsid w:val="00B90E0A"/>
  </w:style>
  <w:style w:type="numbering" w:customStyle="1" w:styleId="NoList21111111">
    <w:name w:val="No List21111111"/>
    <w:next w:val="NoList"/>
    <w:semiHidden/>
    <w:rsid w:val="00B90E0A"/>
  </w:style>
  <w:style w:type="numbering" w:customStyle="1" w:styleId="NoList31111111">
    <w:name w:val="No List31111111"/>
    <w:next w:val="NoList"/>
    <w:uiPriority w:val="99"/>
    <w:semiHidden/>
    <w:rsid w:val="00B90E0A"/>
  </w:style>
  <w:style w:type="numbering" w:customStyle="1" w:styleId="NoList111111112">
    <w:name w:val="No List111111112"/>
    <w:next w:val="NoList"/>
    <w:uiPriority w:val="99"/>
    <w:semiHidden/>
    <w:unhideWhenUsed/>
    <w:rsid w:val="00B90E0A"/>
  </w:style>
  <w:style w:type="numbering" w:customStyle="1" w:styleId="12111111">
    <w:name w:val="無清單12111111"/>
    <w:next w:val="NoList"/>
    <w:uiPriority w:val="99"/>
    <w:semiHidden/>
    <w:unhideWhenUsed/>
    <w:rsid w:val="00B90E0A"/>
  </w:style>
  <w:style w:type="numbering" w:customStyle="1" w:styleId="1111111111">
    <w:name w:val="無清單111111111"/>
    <w:next w:val="NoList"/>
    <w:uiPriority w:val="99"/>
    <w:semiHidden/>
    <w:unhideWhenUsed/>
    <w:rsid w:val="00B90E0A"/>
  </w:style>
  <w:style w:type="numbering" w:customStyle="1" w:styleId="12111110">
    <w:name w:val="无列表1211111"/>
    <w:next w:val="NoList"/>
    <w:semiHidden/>
    <w:rsid w:val="00B90E0A"/>
  </w:style>
  <w:style w:type="numbering" w:customStyle="1" w:styleId="2111111">
    <w:name w:val="无列表2111111"/>
    <w:next w:val="NoList"/>
    <w:uiPriority w:val="99"/>
    <w:semiHidden/>
    <w:unhideWhenUsed/>
    <w:rsid w:val="00B90E0A"/>
  </w:style>
  <w:style w:type="numbering" w:customStyle="1" w:styleId="NoList171">
    <w:name w:val="No List171"/>
    <w:next w:val="NoList"/>
    <w:uiPriority w:val="99"/>
    <w:semiHidden/>
    <w:unhideWhenUsed/>
    <w:rsid w:val="00B90E0A"/>
  </w:style>
  <w:style w:type="numbering" w:customStyle="1" w:styleId="1611">
    <w:name w:val="リストなし161"/>
    <w:next w:val="NoList"/>
    <w:uiPriority w:val="99"/>
    <w:semiHidden/>
    <w:unhideWhenUsed/>
    <w:rsid w:val="00B90E0A"/>
  </w:style>
  <w:style w:type="table" w:customStyle="1" w:styleId="TableGrid161">
    <w:name w:val="Table Grid161"/>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B90E0A"/>
  </w:style>
  <w:style w:type="table" w:customStyle="1" w:styleId="361">
    <w:name w:val="网格型36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B90E0A"/>
  </w:style>
  <w:style w:type="numbering" w:customStyle="1" w:styleId="NoList361">
    <w:name w:val="No List361"/>
    <w:next w:val="NoList"/>
    <w:uiPriority w:val="99"/>
    <w:semiHidden/>
    <w:rsid w:val="00B90E0A"/>
  </w:style>
  <w:style w:type="table" w:customStyle="1" w:styleId="TableGrid461">
    <w:name w:val="Table Grid46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B90E0A"/>
  </w:style>
  <w:style w:type="numbering" w:customStyle="1" w:styleId="1710">
    <w:name w:val="無清單171"/>
    <w:next w:val="NoList"/>
    <w:uiPriority w:val="99"/>
    <w:semiHidden/>
    <w:unhideWhenUsed/>
    <w:rsid w:val="00B90E0A"/>
  </w:style>
  <w:style w:type="numbering" w:customStyle="1" w:styleId="11610">
    <w:name w:val="無清單1161"/>
    <w:next w:val="NoList"/>
    <w:uiPriority w:val="99"/>
    <w:semiHidden/>
    <w:unhideWhenUsed/>
    <w:rsid w:val="00B90E0A"/>
  </w:style>
  <w:style w:type="table" w:customStyle="1" w:styleId="1613">
    <w:name w:val="表格格線16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B90E0A"/>
  </w:style>
  <w:style w:type="numbering" w:customStyle="1" w:styleId="251">
    <w:name w:val="无列表251"/>
    <w:next w:val="NoList"/>
    <w:uiPriority w:val="99"/>
    <w:semiHidden/>
    <w:unhideWhenUsed/>
    <w:rsid w:val="00B90E0A"/>
  </w:style>
  <w:style w:type="numbering" w:customStyle="1" w:styleId="NoList1261">
    <w:name w:val="No List1261"/>
    <w:next w:val="NoList"/>
    <w:uiPriority w:val="99"/>
    <w:semiHidden/>
    <w:unhideWhenUsed/>
    <w:rsid w:val="00B90E0A"/>
  </w:style>
  <w:style w:type="numbering" w:customStyle="1" w:styleId="11611">
    <w:name w:val="リストなし1161"/>
    <w:next w:val="NoList"/>
    <w:uiPriority w:val="99"/>
    <w:semiHidden/>
    <w:unhideWhenUsed/>
    <w:rsid w:val="00B90E0A"/>
  </w:style>
  <w:style w:type="numbering" w:customStyle="1" w:styleId="11612">
    <w:name w:val="无列表1161"/>
    <w:next w:val="NoList"/>
    <w:semiHidden/>
    <w:rsid w:val="00B90E0A"/>
  </w:style>
  <w:style w:type="numbering" w:customStyle="1" w:styleId="NoList2161">
    <w:name w:val="No List2161"/>
    <w:next w:val="NoList"/>
    <w:semiHidden/>
    <w:rsid w:val="00B90E0A"/>
  </w:style>
  <w:style w:type="numbering" w:customStyle="1" w:styleId="NoList3161">
    <w:name w:val="No List3161"/>
    <w:next w:val="NoList"/>
    <w:uiPriority w:val="99"/>
    <w:semiHidden/>
    <w:rsid w:val="00B90E0A"/>
  </w:style>
  <w:style w:type="numbering" w:customStyle="1" w:styleId="12610">
    <w:name w:val="無清單1261"/>
    <w:next w:val="NoList"/>
    <w:uiPriority w:val="99"/>
    <w:semiHidden/>
    <w:unhideWhenUsed/>
    <w:rsid w:val="00B90E0A"/>
  </w:style>
  <w:style w:type="numbering" w:customStyle="1" w:styleId="111610">
    <w:name w:val="無清單11161"/>
    <w:next w:val="NoList"/>
    <w:uiPriority w:val="99"/>
    <w:semiHidden/>
    <w:unhideWhenUsed/>
    <w:rsid w:val="00B90E0A"/>
  </w:style>
  <w:style w:type="table" w:customStyle="1" w:styleId="TableGrid1151">
    <w:name w:val="Table Grid1151"/>
    <w:basedOn w:val="TableNormal"/>
    <w:next w:val="TableGrid"/>
    <w:uiPriority w:val="39"/>
    <w:rsid w:val="00B90E0A"/>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B90E0A"/>
  </w:style>
  <w:style w:type="numbering" w:customStyle="1" w:styleId="NoList11251">
    <w:name w:val="No List11251"/>
    <w:next w:val="NoList"/>
    <w:uiPriority w:val="99"/>
    <w:semiHidden/>
    <w:unhideWhenUsed/>
    <w:rsid w:val="00B90E0A"/>
  </w:style>
  <w:style w:type="table" w:customStyle="1" w:styleId="TableGrid541">
    <w:name w:val="Table Grid54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B90E0A"/>
  </w:style>
  <w:style w:type="numbering" w:customStyle="1" w:styleId="111511">
    <w:name w:val="リストなし11151"/>
    <w:next w:val="NoList"/>
    <w:uiPriority w:val="99"/>
    <w:semiHidden/>
    <w:unhideWhenUsed/>
    <w:rsid w:val="00B90E0A"/>
  </w:style>
  <w:style w:type="numbering" w:customStyle="1" w:styleId="111512">
    <w:name w:val="无列表11151"/>
    <w:next w:val="NoList"/>
    <w:semiHidden/>
    <w:rsid w:val="00B90E0A"/>
  </w:style>
  <w:style w:type="numbering" w:customStyle="1" w:styleId="NoList21151">
    <w:name w:val="No List21151"/>
    <w:next w:val="NoList"/>
    <w:semiHidden/>
    <w:rsid w:val="00B90E0A"/>
  </w:style>
  <w:style w:type="numbering" w:customStyle="1" w:styleId="NoList31151">
    <w:name w:val="No List31151"/>
    <w:next w:val="NoList"/>
    <w:uiPriority w:val="99"/>
    <w:semiHidden/>
    <w:rsid w:val="00B90E0A"/>
  </w:style>
  <w:style w:type="numbering" w:customStyle="1" w:styleId="NoList111151">
    <w:name w:val="No List111151"/>
    <w:next w:val="NoList"/>
    <w:uiPriority w:val="99"/>
    <w:semiHidden/>
    <w:unhideWhenUsed/>
    <w:rsid w:val="00B90E0A"/>
  </w:style>
  <w:style w:type="numbering" w:customStyle="1" w:styleId="121510">
    <w:name w:val="無清單12151"/>
    <w:next w:val="NoList"/>
    <w:uiPriority w:val="99"/>
    <w:semiHidden/>
    <w:unhideWhenUsed/>
    <w:rsid w:val="00B90E0A"/>
  </w:style>
  <w:style w:type="numbering" w:customStyle="1" w:styleId="1111510">
    <w:name w:val="無清單111151"/>
    <w:next w:val="NoList"/>
    <w:uiPriority w:val="99"/>
    <w:semiHidden/>
    <w:unhideWhenUsed/>
    <w:rsid w:val="00B90E0A"/>
  </w:style>
  <w:style w:type="numbering" w:customStyle="1" w:styleId="NoList551">
    <w:name w:val="No List551"/>
    <w:next w:val="NoList"/>
    <w:uiPriority w:val="99"/>
    <w:semiHidden/>
    <w:unhideWhenUsed/>
    <w:rsid w:val="00B90E0A"/>
  </w:style>
  <w:style w:type="table" w:customStyle="1" w:styleId="TableGrid641">
    <w:name w:val="Table Grid64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B90E0A"/>
  </w:style>
  <w:style w:type="numbering" w:customStyle="1" w:styleId="12511">
    <w:name w:val="リストなし1251"/>
    <w:next w:val="NoList"/>
    <w:uiPriority w:val="99"/>
    <w:semiHidden/>
    <w:unhideWhenUsed/>
    <w:rsid w:val="00B90E0A"/>
  </w:style>
  <w:style w:type="table" w:customStyle="1" w:styleId="TableGrid1241">
    <w:name w:val="Table Grid1241"/>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B90E0A"/>
  </w:style>
  <w:style w:type="table" w:customStyle="1" w:styleId="3241">
    <w:name w:val="网格型324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B90E0A"/>
  </w:style>
  <w:style w:type="numbering" w:customStyle="1" w:styleId="NoList3251">
    <w:name w:val="No List3251"/>
    <w:next w:val="NoList"/>
    <w:uiPriority w:val="99"/>
    <w:semiHidden/>
    <w:rsid w:val="00B90E0A"/>
  </w:style>
  <w:style w:type="table" w:customStyle="1" w:styleId="TableGrid4241">
    <w:name w:val="Table Grid424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B90E0A"/>
  </w:style>
  <w:style w:type="numbering" w:customStyle="1" w:styleId="112510">
    <w:name w:val="無清單11251"/>
    <w:next w:val="NoList"/>
    <w:uiPriority w:val="99"/>
    <w:semiHidden/>
    <w:unhideWhenUsed/>
    <w:rsid w:val="00B90E0A"/>
  </w:style>
  <w:style w:type="table" w:customStyle="1" w:styleId="12413">
    <w:name w:val="表格格線124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B90E0A"/>
  </w:style>
  <w:style w:type="numbering" w:customStyle="1" w:styleId="NoList12241">
    <w:name w:val="No List12241"/>
    <w:next w:val="NoList"/>
    <w:uiPriority w:val="99"/>
    <w:semiHidden/>
    <w:unhideWhenUsed/>
    <w:rsid w:val="00B90E0A"/>
  </w:style>
  <w:style w:type="numbering" w:customStyle="1" w:styleId="112411">
    <w:name w:val="リストなし11241"/>
    <w:next w:val="NoList"/>
    <w:uiPriority w:val="99"/>
    <w:semiHidden/>
    <w:unhideWhenUsed/>
    <w:rsid w:val="00B90E0A"/>
  </w:style>
  <w:style w:type="numbering" w:customStyle="1" w:styleId="112412">
    <w:name w:val="无列表11241"/>
    <w:next w:val="NoList"/>
    <w:semiHidden/>
    <w:rsid w:val="00B90E0A"/>
  </w:style>
  <w:style w:type="numbering" w:customStyle="1" w:styleId="NoList21241">
    <w:name w:val="No List21241"/>
    <w:next w:val="NoList"/>
    <w:semiHidden/>
    <w:rsid w:val="00B90E0A"/>
  </w:style>
  <w:style w:type="numbering" w:customStyle="1" w:styleId="NoList31241">
    <w:name w:val="No List31241"/>
    <w:next w:val="NoList"/>
    <w:uiPriority w:val="99"/>
    <w:semiHidden/>
    <w:rsid w:val="00B90E0A"/>
  </w:style>
  <w:style w:type="numbering" w:customStyle="1" w:styleId="NoList111251">
    <w:name w:val="No List111251"/>
    <w:next w:val="NoList"/>
    <w:uiPriority w:val="99"/>
    <w:semiHidden/>
    <w:unhideWhenUsed/>
    <w:rsid w:val="00B90E0A"/>
  </w:style>
  <w:style w:type="numbering" w:customStyle="1" w:styleId="122410">
    <w:name w:val="無清單12241"/>
    <w:next w:val="NoList"/>
    <w:uiPriority w:val="99"/>
    <w:semiHidden/>
    <w:unhideWhenUsed/>
    <w:rsid w:val="00B90E0A"/>
  </w:style>
  <w:style w:type="numbering" w:customStyle="1" w:styleId="1112410">
    <w:name w:val="無清單111241"/>
    <w:next w:val="NoList"/>
    <w:uiPriority w:val="99"/>
    <w:semiHidden/>
    <w:unhideWhenUsed/>
    <w:rsid w:val="00B90E0A"/>
  </w:style>
  <w:style w:type="table" w:customStyle="1" w:styleId="TableGrid11131">
    <w:name w:val="Table Grid11131"/>
    <w:basedOn w:val="TableNormal"/>
    <w:next w:val="TableGrid"/>
    <w:uiPriority w:val="39"/>
    <w:rsid w:val="00B90E0A"/>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B90E0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B90E0A"/>
  </w:style>
  <w:style w:type="numbering" w:customStyle="1" w:styleId="NoList11331">
    <w:name w:val="No List11331"/>
    <w:next w:val="NoList"/>
    <w:uiPriority w:val="99"/>
    <w:semiHidden/>
    <w:unhideWhenUsed/>
    <w:rsid w:val="00B90E0A"/>
  </w:style>
  <w:style w:type="numbering" w:customStyle="1" w:styleId="NoList4131">
    <w:name w:val="No List4131"/>
    <w:next w:val="NoList"/>
    <w:uiPriority w:val="99"/>
    <w:semiHidden/>
    <w:unhideWhenUsed/>
    <w:rsid w:val="00B90E0A"/>
  </w:style>
  <w:style w:type="table" w:customStyle="1" w:styleId="TableGrid11231">
    <w:name w:val="Table Grid11231"/>
    <w:basedOn w:val="TableNormal"/>
    <w:next w:val="TableGrid"/>
    <w:uiPriority w:val="39"/>
    <w:rsid w:val="00B90E0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90E0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90E0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90E0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90E0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B90E0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B90E0A"/>
  </w:style>
  <w:style w:type="numbering" w:customStyle="1" w:styleId="NoList121131">
    <w:name w:val="No List121131"/>
    <w:next w:val="NoList"/>
    <w:uiPriority w:val="99"/>
    <w:semiHidden/>
    <w:unhideWhenUsed/>
    <w:rsid w:val="00B90E0A"/>
  </w:style>
  <w:style w:type="numbering" w:customStyle="1" w:styleId="1111310">
    <w:name w:val="リストなし111131"/>
    <w:next w:val="NoList"/>
    <w:uiPriority w:val="99"/>
    <w:semiHidden/>
    <w:unhideWhenUsed/>
    <w:rsid w:val="00B90E0A"/>
  </w:style>
  <w:style w:type="numbering" w:customStyle="1" w:styleId="1111313">
    <w:name w:val="无列表111131"/>
    <w:next w:val="NoList"/>
    <w:semiHidden/>
    <w:rsid w:val="00B9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4601">
      <w:bodyDiv w:val="1"/>
      <w:marLeft w:val="0"/>
      <w:marRight w:val="0"/>
      <w:marTop w:val="0"/>
      <w:marBottom w:val="0"/>
      <w:divBdr>
        <w:top w:val="none" w:sz="0" w:space="0" w:color="auto"/>
        <w:left w:val="none" w:sz="0" w:space="0" w:color="auto"/>
        <w:bottom w:val="none" w:sz="0" w:space="0" w:color="auto"/>
        <w:right w:val="none" w:sz="0" w:space="0" w:color="auto"/>
      </w:divBdr>
    </w:div>
    <w:div w:id="196431172">
      <w:bodyDiv w:val="1"/>
      <w:marLeft w:val="0"/>
      <w:marRight w:val="0"/>
      <w:marTop w:val="0"/>
      <w:marBottom w:val="0"/>
      <w:divBdr>
        <w:top w:val="none" w:sz="0" w:space="0" w:color="auto"/>
        <w:left w:val="none" w:sz="0" w:space="0" w:color="auto"/>
        <w:bottom w:val="none" w:sz="0" w:space="0" w:color="auto"/>
        <w:right w:val="none" w:sz="0" w:space="0" w:color="auto"/>
      </w:divBdr>
    </w:div>
    <w:div w:id="377632421">
      <w:bodyDiv w:val="1"/>
      <w:marLeft w:val="0"/>
      <w:marRight w:val="0"/>
      <w:marTop w:val="0"/>
      <w:marBottom w:val="0"/>
      <w:divBdr>
        <w:top w:val="none" w:sz="0" w:space="0" w:color="auto"/>
        <w:left w:val="none" w:sz="0" w:space="0" w:color="auto"/>
        <w:bottom w:val="none" w:sz="0" w:space="0" w:color="auto"/>
        <w:right w:val="none" w:sz="0" w:space="0" w:color="auto"/>
      </w:divBdr>
    </w:div>
    <w:div w:id="381515476">
      <w:bodyDiv w:val="1"/>
      <w:marLeft w:val="0"/>
      <w:marRight w:val="0"/>
      <w:marTop w:val="0"/>
      <w:marBottom w:val="0"/>
      <w:divBdr>
        <w:top w:val="none" w:sz="0" w:space="0" w:color="auto"/>
        <w:left w:val="none" w:sz="0" w:space="0" w:color="auto"/>
        <w:bottom w:val="none" w:sz="0" w:space="0" w:color="auto"/>
        <w:right w:val="none" w:sz="0" w:space="0" w:color="auto"/>
      </w:divBdr>
    </w:div>
    <w:div w:id="417093107">
      <w:bodyDiv w:val="1"/>
      <w:marLeft w:val="0"/>
      <w:marRight w:val="0"/>
      <w:marTop w:val="0"/>
      <w:marBottom w:val="0"/>
      <w:divBdr>
        <w:top w:val="none" w:sz="0" w:space="0" w:color="auto"/>
        <w:left w:val="none" w:sz="0" w:space="0" w:color="auto"/>
        <w:bottom w:val="none" w:sz="0" w:space="0" w:color="auto"/>
        <w:right w:val="none" w:sz="0" w:space="0" w:color="auto"/>
      </w:divBdr>
    </w:div>
    <w:div w:id="564797035">
      <w:bodyDiv w:val="1"/>
      <w:marLeft w:val="0"/>
      <w:marRight w:val="0"/>
      <w:marTop w:val="0"/>
      <w:marBottom w:val="0"/>
      <w:divBdr>
        <w:top w:val="none" w:sz="0" w:space="0" w:color="auto"/>
        <w:left w:val="none" w:sz="0" w:space="0" w:color="auto"/>
        <w:bottom w:val="none" w:sz="0" w:space="0" w:color="auto"/>
        <w:right w:val="none" w:sz="0" w:space="0" w:color="auto"/>
      </w:divBdr>
    </w:div>
    <w:div w:id="713845983">
      <w:bodyDiv w:val="1"/>
      <w:marLeft w:val="0"/>
      <w:marRight w:val="0"/>
      <w:marTop w:val="0"/>
      <w:marBottom w:val="0"/>
      <w:divBdr>
        <w:top w:val="none" w:sz="0" w:space="0" w:color="auto"/>
        <w:left w:val="none" w:sz="0" w:space="0" w:color="auto"/>
        <w:bottom w:val="none" w:sz="0" w:space="0" w:color="auto"/>
        <w:right w:val="none" w:sz="0" w:space="0" w:color="auto"/>
      </w:divBdr>
    </w:div>
    <w:div w:id="810168872">
      <w:bodyDiv w:val="1"/>
      <w:marLeft w:val="0"/>
      <w:marRight w:val="0"/>
      <w:marTop w:val="0"/>
      <w:marBottom w:val="0"/>
      <w:divBdr>
        <w:top w:val="none" w:sz="0" w:space="0" w:color="auto"/>
        <w:left w:val="none" w:sz="0" w:space="0" w:color="auto"/>
        <w:bottom w:val="none" w:sz="0" w:space="0" w:color="auto"/>
        <w:right w:val="none" w:sz="0" w:space="0" w:color="auto"/>
      </w:divBdr>
    </w:div>
    <w:div w:id="931279376">
      <w:bodyDiv w:val="1"/>
      <w:marLeft w:val="0"/>
      <w:marRight w:val="0"/>
      <w:marTop w:val="0"/>
      <w:marBottom w:val="0"/>
      <w:divBdr>
        <w:top w:val="none" w:sz="0" w:space="0" w:color="auto"/>
        <w:left w:val="none" w:sz="0" w:space="0" w:color="auto"/>
        <w:bottom w:val="none" w:sz="0" w:space="0" w:color="auto"/>
        <w:right w:val="none" w:sz="0" w:space="0" w:color="auto"/>
      </w:divBdr>
    </w:div>
    <w:div w:id="975372750">
      <w:bodyDiv w:val="1"/>
      <w:marLeft w:val="0"/>
      <w:marRight w:val="0"/>
      <w:marTop w:val="0"/>
      <w:marBottom w:val="0"/>
      <w:divBdr>
        <w:top w:val="none" w:sz="0" w:space="0" w:color="auto"/>
        <w:left w:val="none" w:sz="0" w:space="0" w:color="auto"/>
        <w:bottom w:val="none" w:sz="0" w:space="0" w:color="auto"/>
        <w:right w:val="none" w:sz="0" w:space="0" w:color="auto"/>
      </w:divBdr>
    </w:div>
    <w:div w:id="1231576617">
      <w:bodyDiv w:val="1"/>
      <w:marLeft w:val="0"/>
      <w:marRight w:val="0"/>
      <w:marTop w:val="0"/>
      <w:marBottom w:val="0"/>
      <w:divBdr>
        <w:top w:val="none" w:sz="0" w:space="0" w:color="auto"/>
        <w:left w:val="none" w:sz="0" w:space="0" w:color="auto"/>
        <w:bottom w:val="none" w:sz="0" w:space="0" w:color="auto"/>
        <w:right w:val="none" w:sz="0" w:space="0" w:color="auto"/>
      </w:divBdr>
    </w:div>
    <w:div w:id="1570925375">
      <w:bodyDiv w:val="1"/>
      <w:marLeft w:val="0"/>
      <w:marRight w:val="0"/>
      <w:marTop w:val="0"/>
      <w:marBottom w:val="0"/>
      <w:divBdr>
        <w:top w:val="none" w:sz="0" w:space="0" w:color="auto"/>
        <w:left w:val="none" w:sz="0" w:space="0" w:color="auto"/>
        <w:bottom w:val="none" w:sz="0" w:space="0" w:color="auto"/>
        <w:right w:val="none" w:sz="0" w:space="0" w:color="auto"/>
      </w:divBdr>
    </w:div>
    <w:div w:id="1636132556">
      <w:bodyDiv w:val="1"/>
      <w:marLeft w:val="0"/>
      <w:marRight w:val="0"/>
      <w:marTop w:val="0"/>
      <w:marBottom w:val="0"/>
      <w:divBdr>
        <w:top w:val="none" w:sz="0" w:space="0" w:color="auto"/>
        <w:left w:val="none" w:sz="0" w:space="0" w:color="auto"/>
        <w:bottom w:val="none" w:sz="0" w:space="0" w:color="auto"/>
        <w:right w:val="none" w:sz="0" w:space="0" w:color="auto"/>
      </w:divBdr>
    </w:div>
    <w:div w:id="2080470032">
      <w:bodyDiv w:val="1"/>
      <w:marLeft w:val="0"/>
      <w:marRight w:val="0"/>
      <w:marTop w:val="0"/>
      <w:marBottom w:val="0"/>
      <w:divBdr>
        <w:top w:val="none" w:sz="0" w:space="0" w:color="auto"/>
        <w:left w:val="none" w:sz="0" w:space="0" w:color="auto"/>
        <w:bottom w:val="none" w:sz="0" w:space="0" w:color="auto"/>
        <w:right w:val="none" w:sz="0" w:space="0" w:color="auto"/>
      </w:divBdr>
    </w:div>
    <w:div w:id="21179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dd7f7e98d9087211bfc2df44327750e0">
  <xsd:schema xmlns:xsd="http://www.w3.org/2001/XMLSchema" xmlns:xs="http://www.w3.org/2001/XMLSchema" xmlns:p="http://schemas.microsoft.com/office/2006/metadata/properties" xmlns:ns3="cc9c437c-ae0c-4066-8d90-a0f7de786127" targetNamespace="http://schemas.microsoft.com/office/2006/metadata/properties" ma:root="true" ma:fieldsID="c2967776dd1458a98050c65d7f672ad2"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43B7F-8E10-4834-87C3-4E95C995A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C70A5-512D-46A7-B0E5-CFA28410E2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C19776-E06C-4AD5-95C3-8FFAB2FE5C09}">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28</Pages>
  <Words>8130</Words>
  <Characters>46341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54363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Qualcomm (Mustafa Emara)</cp:lastModifiedBy>
  <cp:revision>38</cp:revision>
  <cp:lastPrinted>2018-10-22T21:32:00Z</cp:lastPrinted>
  <dcterms:created xsi:type="dcterms:W3CDTF">2024-05-23T07:53:00Z</dcterms:created>
  <dcterms:modified xsi:type="dcterms:W3CDTF">2024-05-27T05:12:00Z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0x010100EB28163D68FE8E4D9361964FDD814FC4</vt:lpwstr>
  </property>
</Properties>
</file>