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AE43AD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111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BB1841" w:rsidRPr="00BB1841">
          <w:rPr>
            <w:b/>
            <w:i/>
            <w:noProof/>
            <w:sz w:val="28"/>
          </w:rPr>
          <w:t>R4-2410024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Fukuoka City, Fukuoka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Japan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20th May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24th May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C175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32DF4" w:rsidRPr="00932DF4">
                <w:rPr>
                  <w:b/>
                  <w:noProof/>
                  <w:sz w:val="28"/>
                </w:rPr>
                <w:t>38.104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FFC23D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B1841" w:rsidRPr="00BB1841">
                <w:rPr>
                  <w:b/>
                  <w:noProof/>
                  <w:sz w:val="28"/>
                </w:rPr>
                <w:t>0645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5F8122" w:rsidR="00F25D98" w:rsidRDefault="000C04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[NR_cov_enh2-Perf] </w:t>
            </w:r>
            <w:proofErr w:type="spellStart"/>
            <w:r w:rsidR="002640DD">
              <w:t>BigCR</w:t>
            </w:r>
            <w:proofErr w:type="spellEnd"/>
            <w:r w:rsidR="002640DD">
              <w:t xml:space="preserve"> for TS 38.104 on coverage enhancement demodulation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51234A" w:rsidR="001E41F3" w:rsidRDefault="0089752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NR_cov_enh2-Perf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2024-05-07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55954AC" w:rsidR="001E41F3" w:rsidRDefault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Inclusion of Cov Enh Rel-18 Demodulation activites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40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04824C" w14:textId="441B8513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Inclusion of draftCRs (</w:t>
            </w:r>
            <w:r w:rsidR="00D16975" w:rsidRPr="00D16975">
              <w:rPr>
                <w:noProof/>
              </w:rPr>
              <w:t>R4-2409896</w:t>
            </w:r>
            <w:r>
              <w:rPr>
                <w:noProof/>
              </w:rPr>
              <w:t>,</w:t>
            </w:r>
            <w:r w:rsidR="0082561C">
              <w:t xml:space="preserve"> </w:t>
            </w:r>
            <w:r w:rsidR="0082561C" w:rsidRPr="0082561C">
              <w:rPr>
                <w:noProof/>
              </w:rPr>
              <w:t>R4-2409900</w:t>
            </w:r>
            <w:r>
              <w:rPr>
                <w:noProof/>
              </w:rPr>
              <w:t xml:space="preserve">) </w:t>
            </w:r>
          </w:p>
          <w:p w14:paraId="4DED045C" w14:textId="32B9ACBE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From </w:t>
            </w:r>
            <w:r w:rsidR="008209AA" w:rsidRPr="00D16975">
              <w:rPr>
                <w:noProof/>
              </w:rPr>
              <w:t>R4-2409896</w:t>
            </w:r>
          </w:p>
          <w:p w14:paraId="128B065C" w14:textId="77777777" w:rsidR="008A5AB4" w:rsidRDefault="008A5AB4" w:rsidP="008A5A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multiple PRACH transimission minimum FR2-1 demodulation requirements.</w:t>
            </w:r>
          </w:p>
          <w:p w14:paraId="069BB9B2" w14:textId="51318112" w:rsidR="008A5AB4" w:rsidRDefault="008A5AB4" w:rsidP="008A5AB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B77EDF" w14:textId="77777777" w:rsidR="008A5AB4" w:rsidRDefault="008A5AB4" w:rsidP="0020740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2835FA" w14:textId="72E94B25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From </w:t>
            </w:r>
            <w:r w:rsidR="00422337" w:rsidRPr="0082561C">
              <w:rPr>
                <w:noProof/>
              </w:rPr>
              <w:t>R4-2409900</w:t>
            </w:r>
            <w:r>
              <w:rPr>
                <w:noProof/>
              </w:rPr>
              <w:t>:</w:t>
            </w:r>
          </w:p>
          <w:p w14:paraId="270EEEA4" w14:textId="77777777" w:rsidR="008A5AB4" w:rsidRDefault="008A5AB4" w:rsidP="008A5A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Defining Test preambles of multiple PRACH with repetition 2 for FR2-1.</w:t>
            </w:r>
          </w:p>
          <w:p w14:paraId="0DA5A746" w14:textId="77777777" w:rsidR="008A5AB4" w:rsidRDefault="008A5AB4" w:rsidP="0020740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0E28329A" w:rsidR="00207403" w:rsidRDefault="00207403" w:rsidP="008A5A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40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07403" w:rsidRDefault="00207403" w:rsidP="002074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40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BBF14E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Cov Enh Rel-18 will not be included in TS 38.104</w:t>
            </w:r>
          </w:p>
        </w:tc>
      </w:tr>
      <w:tr w:rsidR="00207403" w14:paraId="034AF533" w14:textId="77777777" w:rsidTr="00547111">
        <w:tc>
          <w:tcPr>
            <w:tcW w:w="2694" w:type="dxa"/>
            <w:gridSpan w:val="2"/>
          </w:tcPr>
          <w:p w14:paraId="39D9EB5B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07403" w:rsidRDefault="00207403" w:rsidP="002074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40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316016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11.4.2.2, A.6</w:t>
            </w:r>
          </w:p>
        </w:tc>
      </w:tr>
      <w:tr w:rsidR="0020740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07403" w:rsidRDefault="00207403" w:rsidP="002074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40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07403" w:rsidRDefault="00207403" w:rsidP="0020740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07403" w:rsidRDefault="00207403" w:rsidP="0020740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40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B7E275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1A603F5C" w:rsidR="00207403" w:rsidRDefault="00207403" w:rsidP="0020740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96B7B05" w:rsidR="00207403" w:rsidRDefault="00207403" w:rsidP="0020740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40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B5B5D6A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14AD347F" w:rsidR="00207403" w:rsidRDefault="00207403" w:rsidP="0020740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52500CF" w:rsidR="00207403" w:rsidRDefault="00207403" w:rsidP="002074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rStyle w:val="ui-provider"/>
              </w:rPr>
              <w:t>TS 38.141-1, TS 38.141-2</w:t>
            </w:r>
          </w:p>
        </w:tc>
      </w:tr>
      <w:tr w:rsidR="0020740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CD167" w:rsidR="00207403" w:rsidRDefault="00207403" w:rsidP="002074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1510C5A1" w:rsidR="00207403" w:rsidRDefault="00207403" w:rsidP="0020740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F7A61E4" w:rsidR="00207403" w:rsidRDefault="00207403" w:rsidP="0020740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40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07403" w:rsidRDefault="00207403" w:rsidP="002074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07403" w:rsidRDefault="00207403" w:rsidP="00207403">
            <w:pPr>
              <w:pStyle w:val="CRCoverPage"/>
              <w:spacing w:after="0"/>
              <w:rPr>
                <w:noProof/>
              </w:rPr>
            </w:pPr>
          </w:p>
        </w:tc>
      </w:tr>
      <w:tr w:rsidR="0020740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40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07403" w:rsidRPr="008863B9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07403" w:rsidRPr="008863B9" w:rsidRDefault="00207403" w:rsidP="0020740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740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07403" w:rsidRDefault="00207403" w:rsidP="002074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07403" w:rsidRDefault="00207403" w:rsidP="0020740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E7867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1BEDC7" w14:textId="69094DD1" w:rsidR="00207403" w:rsidRDefault="00207403" w:rsidP="00207403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lastRenderedPageBreak/>
        <w:t xml:space="preserve">&lt;Start of </w:t>
      </w:r>
      <w:r w:rsidR="00AE221B" w:rsidRPr="00AE221B">
        <w:rPr>
          <w:b/>
          <w:i/>
          <w:noProof/>
          <w:color w:val="FF0000"/>
          <w:lang w:val="en-US" w:eastAsia="zh-CN"/>
        </w:rPr>
        <w:t>R4-2409896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6CC60AED" w14:textId="77777777" w:rsidR="00897528" w:rsidRDefault="00897528" w:rsidP="00897528">
      <w:pPr>
        <w:rPr>
          <w:noProof/>
          <w:color w:val="FF0000"/>
          <w:sz w:val="22"/>
          <w:szCs w:val="22"/>
        </w:rPr>
      </w:pPr>
      <w:r w:rsidRPr="00DF0C15">
        <w:rPr>
          <w:noProof/>
          <w:color w:val="FF0000"/>
          <w:sz w:val="22"/>
          <w:szCs w:val="22"/>
        </w:rPr>
        <w:t>################## Start of Change #1 ######################</w:t>
      </w:r>
    </w:p>
    <w:p w14:paraId="049E1991" w14:textId="77777777" w:rsidR="00897528" w:rsidRPr="00C70718" w:rsidRDefault="00897528" w:rsidP="00897528">
      <w:pPr>
        <w:pStyle w:val="Heading5"/>
        <w:rPr>
          <w:ins w:id="1" w:author="Ericsson_Nicholas Pu" w:date="2024-04-02T09:57:00Z"/>
          <w:lang w:eastAsia="zh-CN"/>
        </w:rPr>
      </w:pPr>
      <w:bookmarkStart w:id="2" w:name="_Toc131596250"/>
      <w:bookmarkStart w:id="3" w:name="_Toc131741248"/>
      <w:bookmarkStart w:id="4" w:name="_Toc131766782"/>
      <w:bookmarkStart w:id="5" w:name="_Toc138838004"/>
      <w:bookmarkStart w:id="6" w:name="_Toc156567826"/>
      <w:ins w:id="7" w:author="Ericsson_Nicholas Pu" w:date="2024-04-02T09:57:00Z">
        <w:r w:rsidRPr="00C70718">
          <w:rPr>
            <w:lang w:eastAsia="zh-CN"/>
          </w:rPr>
          <w:t>11.4.2.2.</w:t>
        </w:r>
        <w:r>
          <w:rPr>
            <w:lang w:eastAsia="zh-CN"/>
          </w:rPr>
          <w:t>5</w:t>
        </w:r>
        <w:r w:rsidRPr="00C70718">
          <w:rPr>
            <w:lang w:eastAsia="zh-CN"/>
          </w:rPr>
          <w:tab/>
          <w:t>Minimum requirements for</w:t>
        </w:r>
      </w:ins>
      <w:ins w:id="8" w:author="Ericsson_Nicholas Pu" w:date="2024-04-02T09:58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mulitple</w:t>
        </w:r>
      </w:ins>
      <w:proofErr w:type="spellEnd"/>
      <w:ins w:id="9" w:author="Ericsson_Nicholas Pu" w:date="2024-04-02T09:57:00Z">
        <w:r w:rsidRPr="00C70718">
          <w:rPr>
            <w:lang w:eastAsia="zh-CN"/>
          </w:rPr>
          <w:t xml:space="preserve"> PRACH </w:t>
        </w:r>
      </w:ins>
      <w:bookmarkEnd w:id="2"/>
      <w:bookmarkEnd w:id="3"/>
      <w:bookmarkEnd w:id="4"/>
      <w:bookmarkEnd w:id="5"/>
      <w:bookmarkEnd w:id="6"/>
      <w:ins w:id="10" w:author="Ericsson_Nicholas Pu" w:date="2024-04-02T09:58:00Z">
        <w:r>
          <w:rPr>
            <w:lang w:eastAsia="zh-CN"/>
          </w:rPr>
          <w:t>transmission</w:t>
        </w:r>
      </w:ins>
    </w:p>
    <w:p w14:paraId="40477FB5" w14:textId="77777777" w:rsidR="00897528" w:rsidRDefault="00897528" w:rsidP="00897528">
      <w:pPr>
        <w:rPr>
          <w:ins w:id="11" w:author="Ericsson_Nicholas Pu" w:date="2024-04-02T09:57:00Z"/>
        </w:rPr>
      </w:pPr>
      <w:ins w:id="12" w:author="Ericsson_Nicholas Pu" w:date="2024-04-02T09:57:00Z">
        <w:r w:rsidRPr="00F95B02">
          <w:t xml:space="preserve">The probability of detection shall be equal to or exceed 99% for the SNR levels listed in Tables </w:t>
        </w:r>
        <w:r w:rsidRPr="00F95B02">
          <w:rPr>
            <w:lang w:eastAsia="zh-CN"/>
          </w:rPr>
          <w:t>11</w:t>
        </w:r>
        <w:r w:rsidRPr="00F95B02">
          <w:t>.4.2.</w:t>
        </w:r>
        <w:r w:rsidRPr="00F95B02">
          <w:rPr>
            <w:lang w:eastAsia="zh-CN"/>
          </w:rPr>
          <w:t>2</w:t>
        </w:r>
        <w:r>
          <w:rPr>
            <w:lang w:eastAsia="zh-CN"/>
          </w:rPr>
          <w:t>.</w:t>
        </w:r>
      </w:ins>
      <w:ins w:id="13" w:author="Ericsson_Nicholas Pu" w:date="2024-04-02T09:58:00Z">
        <w:r>
          <w:rPr>
            <w:lang w:eastAsia="zh-CN"/>
          </w:rPr>
          <w:t>5</w:t>
        </w:r>
      </w:ins>
      <w:ins w:id="14" w:author="Ericsson_Nicholas Pu" w:date="2024-04-02T09:57:00Z">
        <w:r w:rsidRPr="00F95B02">
          <w:t>-1.</w:t>
        </w:r>
      </w:ins>
    </w:p>
    <w:p w14:paraId="11FB06CB" w14:textId="77777777" w:rsidR="00897528" w:rsidRDefault="00897528" w:rsidP="00897528">
      <w:pPr>
        <w:pStyle w:val="TH"/>
        <w:rPr>
          <w:ins w:id="15" w:author="Ericsson_Nicholas Pu" w:date="2024-04-02T10:11:00Z"/>
        </w:rPr>
      </w:pPr>
      <w:ins w:id="16" w:author="Ericsson_Nicholas Pu" w:date="2024-04-02T10:11:00Z">
        <w:r>
          <w:t xml:space="preserve">Table </w:t>
        </w:r>
        <w:r w:rsidRPr="00F95B02">
          <w:rPr>
            <w:lang w:eastAsia="zh-CN"/>
          </w:rPr>
          <w:t>11</w:t>
        </w:r>
        <w:r w:rsidRPr="00F95B02">
          <w:t>.4.2.</w:t>
        </w:r>
        <w:r w:rsidRPr="00F95B02">
          <w:rPr>
            <w:lang w:eastAsia="zh-CN"/>
          </w:rPr>
          <w:t>2.</w:t>
        </w:r>
        <w:r>
          <w:rPr>
            <w:lang w:eastAsia="zh-CN"/>
          </w:rPr>
          <w:t>5</w:t>
        </w:r>
        <w:r w:rsidRPr="00F95B02">
          <w:t>-</w:t>
        </w:r>
      </w:ins>
      <w:ins w:id="17" w:author="Ericsson_Nicholas Pu" w:date="2024-04-08T22:54:00Z">
        <w:r>
          <w:t>1</w:t>
        </w:r>
      </w:ins>
      <w:ins w:id="18" w:author="Ericsson_Nicholas Pu" w:date="2024-04-02T10:11:00Z">
        <w:r>
          <w:t>: Missed detection requirements for multiple</w:t>
        </w:r>
        <w:r>
          <w:rPr>
            <w:rFonts w:eastAsia="Malgun Gothic"/>
          </w:rPr>
          <w:t xml:space="preserve"> PRACH transmission</w:t>
        </w:r>
        <w:r>
          <w:rPr>
            <w:lang w:eastAsia="zh-CN"/>
          </w:rPr>
          <w:t>, 120 kHz SCS in FR2-1</w:t>
        </w:r>
      </w:ins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97"/>
        <w:gridCol w:w="1396"/>
        <w:gridCol w:w="1322"/>
        <w:gridCol w:w="1127"/>
        <w:gridCol w:w="1137"/>
        <w:gridCol w:w="1284"/>
        <w:gridCol w:w="1083"/>
        <w:gridCol w:w="1083"/>
      </w:tblGrid>
      <w:tr w:rsidR="00897528" w14:paraId="228DBD20" w14:textId="77777777" w:rsidTr="007C2633">
        <w:trPr>
          <w:ins w:id="19" w:author="Ericsson_Nicholas Pu" w:date="2024-04-02T10:11:00Z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404A86" w14:textId="77777777" w:rsidR="00897528" w:rsidRDefault="00897528" w:rsidP="007C2633">
            <w:pPr>
              <w:pStyle w:val="TAH"/>
              <w:rPr>
                <w:ins w:id="20" w:author="Ericsson_Nicholas Pu" w:date="2024-04-02T10:11:00Z"/>
              </w:rPr>
            </w:pPr>
            <w:ins w:id="21" w:author="Ericsson_Nicholas Pu" w:date="2024-04-02T10:11:00Z">
              <w:r>
                <w:t xml:space="preserve">Number of </w:t>
              </w:r>
            </w:ins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7DA09" w14:textId="77777777" w:rsidR="00897528" w:rsidRDefault="00897528" w:rsidP="007C2633">
            <w:pPr>
              <w:pStyle w:val="TAH"/>
              <w:rPr>
                <w:ins w:id="22" w:author="Ericsson_Nicholas Pu" w:date="2024-04-02T10:11:00Z"/>
              </w:rPr>
            </w:pPr>
            <w:ins w:id="23" w:author="Ericsson_Nicholas Pu" w:date="2024-04-02T10:11:00Z">
              <w:r>
                <w:t>Number of</w:t>
              </w:r>
            </w:ins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45F90" w14:textId="77777777" w:rsidR="00897528" w:rsidRDefault="00897528" w:rsidP="007C2633">
            <w:pPr>
              <w:pStyle w:val="TAH"/>
              <w:rPr>
                <w:ins w:id="24" w:author="Ericsson_Nicholas Pu" w:date="2024-04-02T10:11:00Z"/>
              </w:rPr>
            </w:pPr>
            <w:ins w:id="25" w:author="Ericsson_Nicholas Pu" w:date="2024-04-02T10:11:00Z">
              <w:r>
                <w:rPr>
                  <w:rFonts w:cs="Arial"/>
                  <w:lang w:val="fr-FR"/>
                </w:rPr>
                <w:t>Propagation</w:t>
              </w:r>
            </w:ins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2FE69" w14:textId="77777777" w:rsidR="00897528" w:rsidRDefault="00897528" w:rsidP="007C2633">
            <w:pPr>
              <w:pStyle w:val="TAH"/>
              <w:rPr>
                <w:ins w:id="26" w:author="Ericsson_Nicholas Pu" w:date="2024-04-02T10:11:00Z"/>
              </w:rPr>
            </w:pPr>
            <w:ins w:id="27" w:author="Ericsson_Nicholas Pu" w:date="2024-04-02T10:11:00Z">
              <w:r>
                <w:rPr>
                  <w:rFonts w:cs="Arial"/>
                </w:rPr>
                <w:t>Frequency</w:t>
              </w:r>
            </w:ins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6FFF3" w14:textId="77777777" w:rsidR="00897528" w:rsidRDefault="00897528" w:rsidP="007C2633">
            <w:pPr>
              <w:pStyle w:val="TAH"/>
              <w:rPr>
                <w:ins w:id="28" w:author="Ericsson_Nicholas Pu" w:date="2024-04-02T10:11:00Z"/>
              </w:rPr>
            </w:pPr>
            <w:ins w:id="29" w:author="Ericsson_Nicholas Pu" w:date="2024-04-02T10:11:00Z">
              <w:r>
                <w:t>Number of repetitions</w:t>
              </w:r>
            </w:ins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E639" w14:textId="77777777" w:rsidR="00897528" w:rsidRDefault="00897528" w:rsidP="007C2633">
            <w:pPr>
              <w:pStyle w:val="TAH"/>
              <w:rPr>
                <w:ins w:id="30" w:author="Ericsson_Nicholas Pu" w:date="2024-04-02T10:11:00Z"/>
              </w:rPr>
            </w:pPr>
            <w:ins w:id="31" w:author="Ericsson_Nicholas Pu" w:date="2024-04-02T10:11:00Z">
              <w:r>
                <w:t>SNR (dB)</w:t>
              </w:r>
            </w:ins>
          </w:p>
        </w:tc>
      </w:tr>
      <w:tr w:rsidR="00897528" w14:paraId="77486411" w14:textId="77777777" w:rsidTr="007C2633">
        <w:trPr>
          <w:ins w:id="32" w:author="Ericsson_Nicholas Pu" w:date="2024-04-02T10:11:00Z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32BE" w14:textId="77777777" w:rsidR="00897528" w:rsidRDefault="00897528" w:rsidP="007C2633">
            <w:pPr>
              <w:pStyle w:val="TAH"/>
              <w:rPr>
                <w:ins w:id="33" w:author="Ericsson_Nicholas Pu" w:date="2024-04-02T10:11:00Z"/>
              </w:rPr>
            </w:pPr>
            <w:ins w:id="34" w:author="Ericsson_Nicholas Pu" w:date="2024-04-02T10:11:00Z">
              <w:r>
                <w:t>TX antennas</w:t>
              </w:r>
            </w:ins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6CC1" w14:textId="77777777" w:rsidR="00897528" w:rsidRDefault="00897528" w:rsidP="007C2633">
            <w:pPr>
              <w:pStyle w:val="TAH"/>
              <w:rPr>
                <w:ins w:id="35" w:author="Ericsson_Nicholas Pu" w:date="2024-04-02T10:11:00Z"/>
              </w:rPr>
            </w:pPr>
            <w:ins w:id="36" w:author="Ericsson_Nicholas Pu" w:date="2024-04-02T10:11:00Z">
              <w:r>
                <w:t>demodulation branches</w:t>
              </w:r>
            </w:ins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7C3" w14:textId="77777777" w:rsidR="00897528" w:rsidRDefault="00897528" w:rsidP="007C2633">
            <w:pPr>
              <w:pStyle w:val="TAH"/>
              <w:rPr>
                <w:ins w:id="37" w:author="Ericsson_Nicholas Pu" w:date="2024-04-02T10:11:00Z"/>
              </w:rPr>
            </w:pPr>
            <w:ins w:id="38" w:author="Ericsson_Nicholas Pu" w:date="2024-04-02T10:11:00Z">
              <w:r>
                <w:t>conditions and correlation matrix (Annex G)</w:t>
              </w:r>
            </w:ins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D0E7" w14:textId="77777777" w:rsidR="00897528" w:rsidRDefault="00897528" w:rsidP="007C2633">
            <w:pPr>
              <w:pStyle w:val="TAH"/>
              <w:rPr>
                <w:ins w:id="39" w:author="Ericsson_Nicholas Pu" w:date="2024-04-02T10:11:00Z"/>
              </w:rPr>
            </w:pPr>
            <w:ins w:id="40" w:author="Ericsson_Nicholas Pu" w:date="2024-04-02T10:11:00Z">
              <w:r>
                <w:rPr>
                  <w:rFonts w:cs="Arial"/>
                </w:rPr>
                <w:t>offset</w:t>
              </w:r>
            </w:ins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852" w14:textId="77777777" w:rsidR="00897528" w:rsidRDefault="00897528" w:rsidP="007C2633">
            <w:pPr>
              <w:pStyle w:val="TAH"/>
              <w:rPr>
                <w:ins w:id="41" w:author="Ericsson_Nicholas Pu" w:date="2024-04-02T10:11:00Z"/>
                <w:rFonts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49CB" w14:textId="77777777" w:rsidR="00897528" w:rsidRDefault="00897528" w:rsidP="007C2633">
            <w:pPr>
              <w:pStyle w:val="TAH"/>
              <w:rPr>
                <w:ins w:id="42" w:author="Ericsson_Nicholas Pu" w:date="2024-04-02T10:11:00Z"/>
                <w:rFonts w:cs="Arial"/>
              </w:rPr>
            </w:pPr>
            <w:ins w:id="43" w:author="Ericsson_Nicholas Pu" w:date="2024-04-02T10:11:00Z">
              <w:r>
                <w:rPr>
                  <w:rFonts w:cs="Arial"/>
                </w:rPr>
                <w:t>Burst format A2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A8B8" w14:textId="77777777" w:rsidR="00897528" w:rsidRDefault="00897528" w:rsidP="007C2633">
            <w:pPr>
              <w:pStyle w:val="TAH"/>
              <w:rPr>
                <w:ins w:id="44" w:author="Ericsson_Nicholas Pu" w:date="2024-04-02T10:11:00Z"/>
                <w:rFonts w:cs="Arial"/>
              </w:rPr>
            </w:pPr>
            <w:ins w:id="45" w:author="Ericsson_Nicholas Pu" w:date="2024-04-02T10:11:00Z">
              <w:r>
                <w:rPr>
                  <w:rFonts w:cs="Arial"/>
                </w:rPr>
                <w:t>Burst format B4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689E" w14:textId="77777777" w:rsidR="00897528" w:rsidRDefault="00897528" w:rsidP="007C2633">
            <w:pPr>
              <w:pStyle w:val="TAH"/>
              <w:rPr>
                <w:ins w:id="46" w:author="Ericsson_Nicholas Pu" w:date="2024-04-02T10:11:00Z"/>
                <w:rFonts w:cs="Arial"/>
              </w:rPr>
            </w:pPr>
            <w:ins w:id="47" w:author="Ericsson_Nicholas Pu" w:date="2024-04-02T10:11:00Z">
              <w:r>
                <w:rPr>
                  <w:rFonts w:cs="Arial"/>
                </w:rPr>
                <w:t>Burst format C2</w:t>
              </w:r>
            </w:ins>
          </w:p>
        </w:tc>
      </w:tr>
      <w:tr w:rsidR="00897528" w14:paraId="4754CF70" w14:textId="77777777" w:rsidTr="007C2633">
        <w:trPr>
          <w:ins w:id="48" w:author="Ericsson_Nicholas Pu" w:date="2024-04-02T10:11:00Z"/>
        </w:trPr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14:paraId="2F33C4E1" w14:textId="77777777" w:rsidR="00897528" w:rsidRDefault="00897528" w:rsidP="007C2633">
            <w:pPr>
              <w:pStyle w:val="TAC"/>
              <w:rPr>
                <w:ins w:id="49" w:author="Ericsson_Nicholas Pu" w:date="2024-04-02T10:11:00Z"/>
              </w:rPr>
            </w:pPr>
            <w:ins w:id="50" w:author="Ericsson_Nicholas Pu" w:date="2024-04-08T22:54:00Z">
              <w:r>
                <w:t>1</w:t>
              </w:r>
            </w:ins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</w:tcPr>
          <w:p w14:paraId="7014CA5F" w14:textId="77777777" w:rsidR="00897528" w:rsidRDefault="00897528" w:rsidP="007C2633">
            <w:pPr>
              <w:pStyle w:val="TAC"/>
              <w:rPr>
                <w:ins w:id="51" w:author="Ericsson_Nicholas Pu" w:date="2024-04-02T10:11:00Z"/>
              </w:rPr>
            </w:pPr>
            <w:ins w:id="52" w:author="Ericsson_Nicholas Pu" w:date="2024-04-08T22:54:00Z">
              <w:r>
                <w:t>2</w:t>
              </w:r>
            </w:ins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8829" w14:textId="77777777" w:rsidR="00897528" w:rsidRPr="00C40ACE" w:rsidRDefault="00897528" w:rsidP="007C2633">
            <w:pPr>
              <w:pStyle w:val="TAC"/>
              <w:rPr>
                <w:ins w:id="53" w:author="Ericsson_Nicholas Pu" w:date="2024-04-02T10:11:00Z"/>
              </w:rPr>
            </w:pPr>
            <w:ins w:id="54" w:author="Ericsson_Nicholas Pu" w:date="2024-04-02T10:11:00Z">
              <w:r w:rsidRPr="00C40ACE">
                <w:rPr>
                  <w:rFonts w:cs="Arial"/>
                  <w:lang w:eastAsia="zh-CN"/>
                </w:rPr>
                <w:t>TDLA30-</w:t>
              </w:r>
              <w:r>
                <w:rPr>
                  <w:rFonts w:cs="Arial"/>
                  <w:lang w:eastAsia="zh-CN"/>
                </w:rPr>
                <w:t>30</w:t>
              </w:r>
              <w:r w:rsidRPr="00C40ACE">
                <w:rPr>
                  <w:rFonts w:cs="Arial"/>
                  <w:lang w:eastAsia="zh-CN"/>
                </w:rPr>
                <w:t>0 Low</w:t>
              </w:r>
            </w:ins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6B3C" w14:textId="77777777" w:rsidR="00897528" w:rsidRPr="00C40ACE" w:rsidRDefault="00897528" w:rsidP="007C2633">
            <w:pPr>
              <w:pStyle w:val="TAC"/>
              <w:rPr>
                <w:ins w:id="55" w:author="Ericsson_Nicholas Pu" w:date="2024-04-02T10:11:00Z"/>
              </w:rPr>
            </w:pPr>
            <w:ins w:id="56" w:author="Ericsson_Nicholas Pu" w:date="2024-04-02T10:11:00Z">
              <w:r>
                <w:t>40</w:t>
              </w:r>
              <w:r w:rsidRPr="00C40ACE">
                <w:t>00 Hz</w:t>
              </w:r>
            </w:ins>
          </w:p>
        </w:tc>
        <w:tc>
          <w:tcPr>
            <w:tcW w:w="1137" w:type="dxa"/>
          </w:tcPr>
          <w:p w14:paraId="5D068435" w14:textId="77777777" w:rsidR="00897528" w:rsidRPr="00E574FF" w:rsidRDefault="00897528" w:rsidP="007C2633">
            <w:pPr>
              <w:pStyle w:val="TAC"/>
              <w:rPr>
                <w:ins w:id="57" w:author="Ericsson_Nicholas Pu" w:date="2024-04-02T10:11:00Z"/>
              </w:rPr>
            </w:pPr>
            <w:ins w:id="58" w:author="Ericsson_Nicholas Pu" w:date="2024-04-02T10:11:00Z">
              <w:r>
                <w:t>2</w:t>
              </w:r>
            </w:ins>
          </w:p>
        </w:tc>
        <w:tc>
          <w:tcPr>
            <w:tcW w:w="1284" w:type="dxa"/>
          </w:tcPr>
          <w:p w14:paraId="5E0AD3EC" w14:textId="77777777" w:rsidR="00897528" w:rsidRDefault="00897528" w:rsidP="007C2633">
            <w:pPr>
              <w:pStyle w:val="TAC"/>
              <w:rPr>
                <w:ins w:id="59" w:author="Ericsson_Nicholas Pu" w:date="2024-04-02T10:11:00Z"/>
              </w:rPr>
            </w:pPr>
            <w:ins w:id="60" w:author="Ericsson_Nicholas Pu" w:date="2024-04-02T10:11:00Z">
              <w:r>
                <w:t>TBD</w:t>
              </w:r>
            </w:ins>
          </w:p>
        </w:tc>
        <w:tc>
          <w:tcPr>
            <w:tcW w:w="1083" w:type="dxa"/>
          </w:tcPr>
          <w:p w14:paraId="6070E970" w14:textId="77777777" w:rsidR="00897528" w:rsidRDefault="00897528" w:rsidP="007C2633">
            <w:pPr>
              <w:pStyle w:val="TAC"/>
              <w:rPr>
                <w:ins w:id="61" w:author="Ericsson_Nicholas Pu" w:date="2024-04-02T10:11:00Z"/>
              </w:rPr>
            </w:pPr>
            <w:ins w:id="62" w:author="Ericsson_Nicholas Pu" w:date="2024-05-24T10:01:00Z">
              <w:r>
                <w:t>[-12.0]</w:t>
              </w:r>
            </w:ins>
          </w:p>
        </w:tc>
        <w:tc>
          <w:tcPr>
            <w:tcW w:w="1083" w:type="dxa"/>
          </w:tcPr>
          <w:p w14:paraId="66B84C52" w14:textId="77777777" w:rsidR="00897528" w:rsidRDefault="00897528" w:rsidP="007C2633">
            <w:pPr>
              <w:pStyle w:val="TAC"/>
              <w:rPr>
                <w:ins w:id="63" w:author="Ericsson_Nicholas Pu" w:date="2024-04-02T10:11:00Z"/>
              </w:rPr>
            </w:pPr>
            <w:ins w:id="64" w:author="Ericsson_Nicholas Pu" w:date="2024-04-02T10:11:00Z">
              <w:r>
                <w:t>TBD</w:t>
              </w:r>
            </w:ins>
          </w:p>
        </w:tc>
      </w:tr>
      <w:tr w:rsidR="00897528" w14:paraId="6B012636" w14:textId="77777777" w:rsidTr="007C2633">
        <w:trPr>
          <w:ins w:id="65" w:author="Ericsson_Nicholas Pu" w:date="2024-05-24T10:15:00Z"/>
        </w:trPr>
        <w:tc>
          <w:tcPr>
            <w:tcW w:w="962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BA6D9E0" w14:textId="77777777" w:rsidR="00897528" w:rsidRDefault="00897528" w:rsidP="007C2633">
            <w:pPr>
              <w:pStyle w:val="TAC"/>
              <w:jc w:val="left"/>
              <w:rPr>
                <w:ins w:id="66" w:author="Ericsson_Nicholas Pu" w:date="2024-05-24T10:15:00Z"/>
              </w:rPr>
            </w:pPr>
            <w:ins w:id="67" w:author="Ericsson_Nicholas Pu" w:date="2024-05-24T10:15:00Z">
              <w:r>
                <w:t xml:space="preserve">Note: </w:t>
              </w:r>
            </w:ins>
            <w:ins w:id="68" w:author="Ericsson_Nicholas Pu" w:date="2024-05-24T10:32:00Z">
              <w:r w:rsidRPr="005230C3">
                <w:t xml:space="preserve">This requirement has no limitation for PRACH configuration index selection for BS </w:t>
              </w:r>
              <w:proofErr w:type="spellStart"/>
              <w:r w:rsidRPr="005230C3">
                <w:t>comformance</w:t>
              </w:r>
              <w:proofErr w:type="spellEnd"/>
              <w:r w:rsidRPr="005230C3">
                <w:t xml:space="preserve"> testing</w:t>
              </w:r>
              <w:r>
                <w:t>.</w:t>
              </w:r>
            </w:ins>
          </w:p>
        </w:tc>
      </w:tr>
    </w:tbl>
    <w:p w14:paraId="2623DC88" w14:textId="77777777" w:rsidR="00897528" w:rsidRPr="00DF0C15" w:rsidRDefault="00897528" w:rsidP="00897528">
      <w:pPr>
        <w:rPr>
          <w:noProof/>
          <w:sz w:val="22"/>
          <w:szCs w:val="22"/>
        </w:rPr>
      </w:pPr>
    </w:p>
    <w:p w14:paraId="48D00B12" w14:textId="77777777" w:rsidR="00897528" w:rsidRDefault="00897528" w:rsidP="00897528">
      <w:pPr>
        <w:rPr>
          <w:noProof/>
          <w:color w:val="FF0000"/>
          <w:sz w:val="22"/>
          <w:szCs w:val="22"/>
        </w:rPr>
      </w:pPr>
      <w:r w:rsidRPr="00DF0C15">
        <w:rPr>
          <w:noProof/>
          <w:color w:val="FF0000"/>
          <w:sz w:val="22"/>
          <w:szCs w:val="22"/>
        </w:rPr>
        <w:t xml:space="preserve">################## </w:t>
      </w:r>
      <w:r>
        <w:rPr>
          <w:noProof/>
          <w:color w:val="FF0000"/>
          <w:sz w:val="22"/>
          <w:szCs w:val="22"/>
        </w:rPr>
        <w:t>End</w:t>
      </w:r>
      <w:r w:rsidRPr="00DF0C15">
        <w:rPr>
          <w:noProof/>
          <w:color w:val="FF0000"/>
          <w:sz w:val="22"/>
          <w:szCs w:val="22"/>
        </w:rPr>
        <w:t xml:space="preserve"> of Change #1 ######################</w:t>
      </w:r>
    </w:p>
    <w:p w14:paraId="6CE24285" w14:textId="77777777" w:rsidR="00207403" w:rsidRDefault="00207403" w:rsidP="00207403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</w:p>
    <w:p w14:paraId="3F1EE406" w14:textId="3C972386" w:rsidR="00207403" w:rsidRDefault="00207403" w:rsidP="00207403">
      <w:pPr>
        <w:jc w:val="center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&lt;End of </w:t>
      </w:r>
      <w:r>
        <w:rPr>
          <w:b/>
          <w:i/>
          <w:noProof/>
          <w:color w:val="FF0000"/>
          <w:lang w:val="en-US" w:eastAsia="zh-CN"/>
        </w:rPr>
        <w:t>R4-</w:t>
      </w:r>
      <w:r w:rsidR="00897528" w:rsidRPr="00AE221B">
        <w:rPr>
          <w:b/>
          <w:i/>
          <w:noProof/>
          <w:color w:val="FF0000"/>
          <w:lang w:val="en-US" w:eastAsia="zh-CN"/>
        </w:rPr>
        <w:t>2409896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1F1E8FD3" w14:textId="77777777" w:rsidR="00207403" w:rsidRDefault="00207403" w:rsidP="00207403">
      <w:pPr>
        <w:jc w:val="center"/>
        <w:rPr>
          <w:b/>
          <w:i/>
          <w:noProof/>
          <w:color w:val="FF0000"/>
          <w:lang w:val="en-US" w:eastAsia="zh-CN"/>
        </w:rPr>
      </w:pPr>
    </w:p>
    <w:p w14:paraId="72805CBA" w14:textId="77777777" w:rsidR="00207403" w:rsidRDefault="00207403" w:rsidP="00207403">
      <w:pPr>
        <w:jc w:val="center"/>
        <w:rPr>
          <w:b/>
          <w:i/>
          <w:noProof/>
          <w:color w:val="FF0000"/>
          <w:lang w:val="en-US" w:eastAsia="zh-CN"/>
        </w:rPr>
      </w:pPr>
    </w:p>
    <w:p w14:paraId="41724BEC" w14:textId="7B23F1AD" w:rsidR="00207403" w:rsidRDefault="00207403" w:rsidP="00207403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</w:t>
      </w:r>
      <w:r w:rsidR="008A5AB4" w:rsidRPr="008A5AB4">
        <w:rPr>
          <w:b/>
          <w:i/>
          <w:noProof/>
          <w:color w:val="FF0000"/>
          <w:lang w:val="en-US" w:eastAsia="zh-CN"/>
        </w:rPr>
        <w:t>R4-2409900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58D77C6B" w14:textId="77777777" w:rsidR="00207403" w:rsidRDefault="00207403" w:rsidP="00207403">
      <w:pPr>
        <w:pStyle w:val="Heading1"/>
      </w:pPr>
      <w:bookmarkStart w:id="69" w:name="_Toc115186576"/>
      <w:bookmarkStart w:id="70" w:name="_Toc21127810"/>
      <w:bookmarkStart w:id="71" w:name="_Toc107312082"/>
      <w:bookmarkStart w:id="72" w:name="_Toc53178958"/>
      <w:bookmarkStart w:id="73" w:name="_Toc29812019"/>
      <w:bookmarkStart w:id="74" w:name="_Toc123054817"/>
      <w:bookmarkStart w:id="75" w:name="_Toc44712489"/>
      <w:bookmarkStart w:id="76" w:name="_Toc36817571"/>
      <w:bookmarkStart w:id="77" w:name="_Toc131596259"/>
      <w:bookmarkStart w:id="78" w:name="_Toc124157496"/>
      <w:bookmarkStart w:id="79" w:name="_Toc123717920"/>
      <w:bookmarkStart w:id="80" w:name="_Toc61179675"/>
      <w:bookmarkStart w:id="81" w:name="_Toc67916977"/>
      <w:bookmarkStart w:id="82" w:name="_Toc107419666"/>
      <w:bookmarkStart w:id="83" w:name="_Toc156567835"/>
      <w:bookmarkStart w:id="84" w:name="_Toc74663598"/>
      <w:bookmarkStart w:id="85" w:name="_Toc82622141"/>
      <w:bookmarkStart w:id="86" w:name="_Toc53178507"/>
      <w:bookmarkStart w:id="87" w:name="_Toc106783190"/>
      <w:bookmarkStart w:id="88" w:name="_Toc114255896"/>
      <w:bookmarkStart w:id="89" w:name="_Toc90422988"/>
      <w:bookmarkStart w:id="90" w:name="_Toc123049425"/>
      <w:bookmarkStart w:id="91" w:name="_Toc107475303"/>
      <w:bookmarkStart w:id="92" w:name="_Toc131741257"/>
      <w:bookmarkStart w:id="93" w:name="_Toc123052348"/>
      <w:bookmarkStart w:id="94" w:name="_Toc45893801"/>
      <w:bookmarkStart w:id="95" w:name="_Toc138838013"/>
      <w:bookmarkStart w:id="96" w:name="_Toc124266900"/>
      <w:bookmarkStart w:id="97" w:name="_Toc61179205"/>
      <w:bookmarkStart w:id="98" w:name="_Toc131766791"/>
      <w:bookmarkStart w:id="99" w:name="_Toc37260494"/>
      <w:bookmarkStart w:id="100" w:name="_Toc37267882"/>
      <w:r>
        <w:t>A.6</w:t>
      </w:r>
      <w:r>
        <w:tab/>
        <w:t>PRACH Test preambles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5DCCECFC" w14:textId="77777777" w:rsidR="00207403" w:rsidRDefault="00207403" w:rsidP="00207403">
      <w:pPr>
        <w:pStyle w:val="TH"/>
        <w:rPr>
          <w:lang w:eastAsia="zh-CN"/>
        </w:rPr>
      </w:pPr>
      <w:r>
        <w:t>Table A.6-1: Test preambles for Normal Mode</w:t>
      </w:r>
      <w:r>
        <w:rPr>
          <w:lang w:eastAsia="zh-CN"/>
        </w:rPr>
        <w:t xml:space="preserve"> 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547AF477" w14:textId="77777777" w:rsidTr="00F239B6">
        <w:trPr>
          <w:cantSplit/>
          <w:jc w:val="center"/>
        </w:trPr>
        <w:tc>
          <w:tcPr>
            <w:tcW w:w="1373" w:type="dxa"/>
          </w:tcPr>
          <w:p w14:paraId="19AC70C4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076ED44A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41D2E07E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51FB11CC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27E698A7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014F02A7" w14:textId="77777777" w:rsidTr="00F239B6">
        <w:trPr>
          <w:cantSplit/>
          <w:jc w:val="center"/>
        </w:trPr>
        <w:tc>
          <w:tcPr>
            <w:tcW w:w="1373" w:type="dxa"/>
            <w:tcBorders>
              <w:bottom w:val="single" w:sz="4" w:space="0" w:color="auto"/>
            </w:tcBorders>
          </w:tcPr>
          <w:p w14:paraId="0C01631C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</w:p>
        </w:tc>
        <w:tc>
          <w:tcPr>
            <w:tcW w:w="1167" w:type="dxa"/>
          </w:tcPr>
          <w:p w14:paraId="2C43CF89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407D949C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</w:t>
            </w:r>
          </w:p>
        </w:tc>
        <w:tc>
          <w:tcPr>
            <w:tcW w:w="2268" w:type="dxa"/>
          </w:tcPr>
          <w:p w14:paraId="2CBAF65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22</w:t>
            </w:r>
          </w:p>
        </w:tc>
        <w:tc>
          <w:tcPr>
            <w:tcW w:w="567" w:type="dxa"/>
          </w:tcPr>
          <w:p w14:paraId="1B89675C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32</w:t>
            </w:r>
          </w:p>
        </w:tc>
      </w:tr>
      <w:tr w:rsidR="00207403" w14:paraId="47FC73DF" w14:textId="77777777" w:rsidTr="00F239B6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4F25660E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A1, A2, A3,</w:t>
            </w:r>
          </w:p>
        </w:tc>
        <w:tc>
          <w:tcPr>
            <w:tcW w:w="1167" w:type="dxa"/>
          </w:tcPr>
          <w:p w14:paraId="68C9196D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554" w:type="dxa"/>
          </w:tcPr>
          <w:p w14:paraId="05E156F3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23</w:t>
            </w:r>
          </w:p>
        </w:tc>
        <w:tc>
          <w:tcPr>
            <w:tcW w:w="2268" w:type="dxa"/>
          </w:tcPr>
          <w:p w14:paraId="30D14E6B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68BA23CE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  <w:tr w:rsidR="00207403" w14:paraId="1BA188F1" w14:textId="77777777" w:rsidTr="00F239B6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3AF60A47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B4, C0, C2</w:t>
            </w:r>
          </w:p>
        </w:tc>
        <w:tc>
          <w:tcPr>
            <w:tcW w:w="1167" w:type="dxa"/>
          </w:tcPr>
          <w:p w14:paraId="0BF51E9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554" w:type="dxa"/>
          </w:tcPr>
          <w:p w14:paraId="55A31D55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46</w:t>
            </w:r>
          </w:p>
        </w:tc>
        <w:tc>
          <w:tcPr>
            <w:tcW w:w="2268" w:type="dxa"/>
          </w:tcPr>
          <w:p w14:paraId="6DA93299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0F0706EE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</w:p>
        </w:tc>
      </w:tr>
    </w:tbl>
    <w:p w14:paraId="1F0F4D09" w14:textId="77777777" w:rsidR="00207403" w:rsidRDefault="00207403" w:rsidP="00207403">
      <w:pPr>
        <w:rPr>
          <w:lang w:eastAsia="zh-CN"/>
        </w:rPr>
      </w:pPr>
    </w:p>
    <w:p w14:paraId="290B10B0" w14:textId="77777777" w:rsidR="00207403" w:rsidRDefault="00207403" w:rsidP="00207403">
      <w:pPr>
        <w:pStyle w:val="TH"/>
        <w:rPr>
          <w:lang w:eastAsia="zh-CN"/>
        </w:rPr>
      </w:pPr>
      <w:r>
        <w:t>Table A.6-</w:t>
      </w:r>
      <w:r>
        <w:rPr>
          <w:lang w:eastAsia="zh-CN"/>
        </w:rPr>
        <w:t>2:</w:t>
      </w:r>
      <w:r>
        <w:t xml:space="preserve"> Test preambles for Normal Mode</w:t>
      </w:r>
      <w:r>
        <w:rPr>
          <w:lang w:eastAsia="zh-CN"/>
        </w:rPr>
        <w:t xml:space="preserve"> in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04A25E74" w14:textId="77777777" w:rsidTr="00F239B6">
        <w:trPr>
          <w:cantSplit/>
          <w:jc w:val="center"/>
        </w:trPr>
        <w:tc>
          <w:tcPr>
            <w:tcW w:w="1373" w:type="dxa"/>
          </w:tcPr>
          <w:p w14:paraId="288BEF2E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1B6376E1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51D44DEF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58BEAC81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25ECB32C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4EF30EA2" w14:textId="77777777" w:rsidTr="00F239B6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640E35D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A1, A2, A3,</w:t>
            </w:r>
          </w:p>
        </w:tc>
        <w:tc>
          <w:tcPr>
            <w:tcW w:w="1167" w:type="dxa"/>
          </w:tcPr>
          <w:p w14:paraId="1034980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60</w:t>
            </w:r>
          </w:p>
        </w:tc>
        <w:tc>
          <w:tcPr>
            <w:tcW w:w="554" w:type="dxa"/>
          </w:tcPr>
          <w:p w14:paraId="4CB92859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69</w:t>
            </w:r>
          </w:p>
        </w:tc>
        <w:tc>
          <w:tcPr>
            <w:tcW w:w="2268" w:type="dxa"/>
          </w:tcPr>
          <w:p w14:paraId="764DB612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1E4EC54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  <w:tr w:rsidR="00207403" w14:paraId="0F9FF5F1" w14:textId="77777777" w:rsidTr="00F239B6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5D852E8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B4, C0, C2</w:t>
            </w:r>
          </w:p>
        </w:tc>
        <w:tc>
          <w:tcPr>
            <w:tcW w:w="1167" w:type="dxa"/>
          </w:tcPr>
          <w:p w14:paraId="5956A41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554" w:type="dxa"/>
          </w:tcPr>
          <w:p w14:paraId="6BE114C3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69</w:t>
            </w:r>
          </w:p>
        </w:tc>
        <w:tc>
          <w:tcPr>
            <w:tcW w:w="2268" w:type="dxa"/>
          </w:tcPr>
          <w:p w14:paraId="34E66EF5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073B790F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</w:p>
        </w:tc>
      </w:tr>
    </w:tbl>
    <w:p w14:paraId="06AAC897" w14:textId="77777777" w:rsidR="00207403" w:rsidRDefault="00207403" w:rsidP="00207403">
      <w:pPr>
        <w:rPr>
          <w:lang w:eastAsia="zh-CN"/>
        </w:rPr>
      </w:pPr>
    </w:p>
    <w:p w14:paraId="60DDF882" w14:textId="77777777" w:rsidR="00207403" w:rsidRDefault="00207403" w:rsidP="00207403">
      <w:pPr>
        <w:pStyle w:val="TH"/>
      </w:pPr>
      <w:r>
        <w:t xml:space="preserve">Table A.6-3: Test preambles for </w:t>
      </w:r>
      <w:proofErr w:type="gramStart"/>
      <w:r>
        <w:t>high speed</w:t>
      </w:r>
      <w:proofErr w:type="gramEnd"/>
      <w:r>
        <w:t xml:space="preserve"> train restricted set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4D8C74AB" w14:textId="77777777" w:rsidTr="00F239B6">
        <w:trPr>
          <w:cantSplit/>
          <w:jc w:val="center"/>
        </w:trPr>
        <w:tc>
          <w:tcPr>
            <w:tcW w:w="1373" w:type="dxa"/>
          </w:tcPr>
          <w:p w14:paraId="3E938126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3BCE5430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758096EB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612A9B46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3A93A778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18D6EAD7" w14:textId="77777777" w:rsidTr="00F239B6">
        <w:trPr>
          <w:cantSplit/>
          <w:jc w:val="center"/>
        </w:trPr>
        <w:tc>
          <w:tcPr>
            <w:tcW w:w="1373" w:type="dxa"/>
          </w:tcPr>
          <w:p w14:paraId="2064A84D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67" w:type="dxa"/>
          </w:tcPr>
          <w:p w14:paraId="5099663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27F245F0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268" w:type="dxa"/>
          </w:tcPr>
          <w:p w14:paraId="1471BD64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384</w:t>
            </w:r>
          </w:p>
        </w:tc>
        <w:tc>
          <w:tcPr>
            <w:tcW w:w="567" w:type="dxa"/>
          </w:tcPr>
          <w:p w14:paraId="6A7B5774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</w:tbl>
    <w:p w14:paraId="07FBEA96" w14:textId="77777777" w:rsidR="00207403" w:rsidRDefault="00207403" w:rsidP="00207403">
      <w:pPr>
        <w:rPr>
          <w:lang w:eastAsia="zh-CN"/>
        </w:rPr>
      </w:pPr>
    </w:p>
    <w:p w14:paraId="666343F9" w14:textId="77777777" w:rsidR="00207403" w:rsidRDefault="00207403" w:rsidP="00207403">
      <w:pPr>
        <w:pStyle w:val="TH"/>
      </w:pPr>
      <w:r>
        <w:t xml:space="preserve">Table A.6-4: Test preambles for </w:t>
      </w:r>
      <w:proofErr w:type="gramStart"/>
      <w:r>
        <w:t>high speed</w:t>
      </w:r>
      <w:proofErr w:type="gramEnd"/>
      <w:r>
        <w:t xml:space="preserve"> train restricted set type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2CFE6072" w14:textId="77777777" w:rsidTr="00F239B6">
        <w:trPr>
          <w:cantSplit/>
          <w:jc w:val="center"/>
        </w:trPr>
        <w:tc>
          <w:tcPr>
            <w:tcW w:w="1373" w:type="dxa"/>
          </w:tcPr>
          <w:p w14:paraId="09338C3D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1997BF67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6D969194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445BDFB0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13A145C5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29C4A181" w14:textId="77777777" w:rsidTr="00F239B6">
        <w:trPr>
          <w:cantSplit/>
          <w:jc w:val="center"/>
        </w:trPr>
        <w:tc>
          <w:tcPr>
            <w:tcW w:w="1373" w:type="dxa"/>
          </w:tcPr>
          <w:p w14:paraId="35C6D300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167" w:type="dxa"/>
          </w:tcPr>
          <w:p w14:paraId="27997BD2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1.25</w:t>
            </w:r>
          </w:p>
        </w:tc>
        <w:tc>
          <w:tcPr>
            <w:tcW w:w="554" w:type="dxa"/>
          </w:tcPr>
          <w:p w14:paraId="462FF27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268" w:type="dxa"/>
          </w:tcPr>
          <w:p w14:paraId="3874BA02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567" w:type="dxa"/>
          </w:tcPr>
          <w:p w14:paraId="7110BA3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</w:tr>
    </w:tbl>
    <w:p w14:paraId="77749D50" w14:textId="77777777" w:rsidR="00207403" w:rsidRDefault="00207403" w:rsidP="00207403"/>
    <w:p w14:paraId="4FC402E4" w14:textId="77777777" w:rsidR="00207403" w:rsidRDefault="00207403" w:rsidP="00207403">
      <w:pPr>
        <w:pStyle w:val="TH"/>
        <w:rPr>
          <w:rFonts w:eastAsia="DengXian"/>
        </w:rPr>
      </w:pPr>
      <w:r>
        <w:rPr>
          <w:rFonts w:eastAsia="DengXian"/>
        </w:rPr>
        <w:lastRenderedPageBreak/>
        <w:t>Table A.6-</w:t>
      </w:r>
      <w:r>
        <w:rPr>
          <w:rFonts w:eastAsia="DengXian"/>
          <w:lang w:eastAsia="zh-CN"/>
        </w:rPr>
        <w:t>5:</w:t>
      </w:r>
      <w:r>
        <w:rPr>
          <w:rFonts w:eastAsia="DengXian"/>
        </w:rPr>
        <w:t xml:space="preserve"> Test preambles for </w:t>
      </w:r>
      <w:proofErr w:type="gramStart"/>
      <w:r>
        <w:rPr>
          <w:rFonts w:eastAsia="DengXian"/>
        </w:rPr>
        <w:t>high speed</w:t>
      </w:r>
      <w:proofErr w:type="gramEnd"/>
      <w:r>
        <w:rPr>
          <w:rFonts w:eastAsia="DengXian"/>
        </w:rPr>
        <w:t xml:space="preserve"> train short formats in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1A89A3C0" w14:textId="77777777" w:rsidTr="00F239B6">
        <w:trPr>
          <w:cantSplit/>
          <w:jc w:val="center"/>
        </w:trPr>
        <w:tc>
          <w:tcPr>
            <w:tcW w:w="1373" w:type="dxa"/>
          </w:tcPr>
          <w:p w14:paraId="2DAFD659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4DBECEED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2C153596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44B58D04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03EF9DE9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7F82C352" w14:textId="77777777" w:rsidTr="00F239B6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2D5BC7C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A2, B4, C2</w:t>
            </w:r>
          </w:p>
        </w:tc>
        <w:tc>
          <w:tcPr>
            <w:tcW w:w="1167" w:type="dxa"/>
          </w:tcPr>
          <w:p w14:paraId="350B0A23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554" w:type="dxa"/>
          </w:tcPr>
          <w:p w14:paraId="03909E1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23</w:t>
            </w:r>
          </w:p>
        </w:tc>
        <w:tc>
          <w:tcPr>
            <w:tcW w:w="2268" w:type="dxa"/>
          </w:tcPr>
          <w:p w14:paraId="5E0D5C6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419EADEA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  <w:tr w:rsidR="00207403" w14:paraId="3387EE99" w14:textId="77777777" w:rsidTr="00F239B6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568C0E6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67" w:type="dxa"/>
          </w:tcPr>
          <w:p w14:paraId="5611A21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554" w:type="dxa"/>
          </w:tcPr>
          <w:p w14:paraId="7D844549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46</w:t>
            </w:r>
          </w:p>
        </w:tc>
        <w:tc>
          <w:tcPr>
            <w:tcW w:w="2268" w:type="dxa"/>
          </w:tcPr>
          <w:p w14:paraId="5663082A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303D1CD5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</w:p>
        </w:tc>
      </w:tr>
    </w:tbl>
    <w:p w14:paraId="00D9278C" w14:textId="77777777" w:rsidR="00207403" w:rsidRDefault="00207403" w:rsidP="00207403">
      <w:pPr>
        <w:rPr>
          <w:lang w:eastAsia="zh-CN"/>
        </w:rPr>
      </w:pPr>
    </w:p>
    <w:p w14:paraId="25CECFAC" w14:textId="77777777" w:rsidR="00207403" w:rsidRDefault="00207403" w:rsidP="00207403">
      <w:pPr>
        <w:pStyle w:val="TH"/>
      </w:pPr>
      <w:r>
        <w:t>Table A.6-6</w:t>
      </w:r>
      <w:r>
        <w:rPr>
          <w:lang w:eastAsia="zh-CN"/>
        </w:rPr>
        <w:t>:</w:t>
      </w:r>
      <w:r>
        <w:t xml:space="preserve"> Test preambles for </w:t>
      </w:r>
      <w:r>
        <w:rPr>
          <w:rFonts w:eastAsia="Malgun Gothic"/>
        </w:rPr>
        <w:t>PRACH with L</w:t>
      </w:r>
      <w:r>
        <w:rPr>
          <w:rFonts w:eastAsia="Malgun Gothic"/>
          <w:vertAlign w:val="subscript"/>
        </w:rPr>
        <w:t>RA</w:t>
      </w:r>
      <w:r>
        <w:rPr>
          <w:rFonts w:eastAsia="Malgun Gothic"/>
        </w:rPr>
        <w:t>=1151 and L</w:t>
      </w:r>
      <w:r>
        <w:rPr>
          <w:rFonts w:eastAsia="Malgun Gothic"/>
          <w:vertAlign w:val="subscript"/>
        </w:rPr>
        <w:t>RA</w:t>
      </w:r>
      <w:r>
        <w:rPr>
          <w:rFonts w:eastAsia="Malgun Gothic"/>
        </w:rPr>
        <w:t>=571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78B00FB1" w14:textId="77777777" w:rsidTr="00F239B6">
        <w:trPr>
          <w:cantSplit/>
          <w:jc w:val="center"/>
        </w:trPr>
        <w:tc>
          <w:tcPr>
            <w:tcW w:w="1373" w:type="dxa"/>
          </w:tcPr>
          <w:p w14:paraId="0A01BA9A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167" w:type="dxa"/>
          </w:tcPr>
          <w:p w14:paraId="7F605F00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554" w:type="dxa"/>
          </w:tcPr>
          <w:p w14:paraId="2F297C46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268" w:type="dxa"/>
          </w:tcPr>
          <w:p w14:paraId="65914FA3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567" w:type="dxa"/>
          </w:tcPr>
          <w:p w14:paraId="12A901A0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7667EA86" w14:textId="77777777" w:rsidTr="00F239B6">
        <w:trPr>
          <w:cantSplit/>
          <w:jc w:val="center"/>
        </w:trPr>
        <w:tc>
          <w:tcPr>
            <w:tcW w:w="1373" w:type="dxa"/>
            <w:tcBorders>
              <w:bottom w:val="nil"/>
            </w:tcBorders>
          </w:tcPr>
          <w:p w14:paraId="1556FED3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A2, B4, C2</w:t>
            </w:r>
          </w:p>
        </w:tc>
        <w:tc>
          <w:tcPr>
            <w:tcW w:w="1167" w:type="dxa"/>
          </w:tcPr>
          <w:p w14:paraId="457AB281" w14:textId="77777777" w:rsidR="00207403" w:rsidRDefault="00207403" w:rsidP="00F239B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554" w:type="dxa"/>
          </w:tcPr>
          <w:p w14:paraId="0F1ECE24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164</w:t>
            </w:r>
          </w:p>
        </w:tc>
        <w:tc>
          <w:tcPr>
            <w:tcW w:w="2268" w:type="dxa"/>
          </w:tcPr>
          <w:p w14:paraId="2BD6F54D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708D439E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0</w:t>
            </w:r>
          </w:p>
        </w:tc>
      </w:tr>
      <w:tr w:rsidR="00207403" w14:paraId="5A8C7FCF" w14:textId="77777777" w:rsidTr="00F239B6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0B9D06B3" w14:textId="77777777" w:rsidR="00207403" w:rsidRDefault="00207403" w:rsidP="00F239B6">
            <w:pPr>
              <w:pStyle w:val="TAC"/>
            </w:pPr>
          </w:p>
        </w:tc>
        <w:tc>
          <w:tcPr>
            <w:tcW w:w="1167" w:type="dxa"/>
          </w:tcPr>
          <w:p w14:paraId="2216C9C9" w14:textId="77777777" w:rsidR="00207403" w:rsidRDefault="00207403" w:rsidP="00F239B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554" w:type="dxa"/>
          </w:tcPr>
          <w:p w14:paraId="5F47E5CE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190</w:t>
            </w:r>
          </w:p>
        </w:tc>
        <w:tc>
          <w:tcPr>
            <w:tcW w:w="2268" w:type="dxa"/>
          </w:tcPr>
          <w:p w14:paraId="6447FC1B" w14:textId="77777777" w:rsidR="00207403" w:rsidRDefault="00207403" w:rsidP="00F239B6">
            <w:pPr>
              <w:pStyle w:val="TAC"/>
            </w:pPr>
            <w:r>
              <w:rPr>
                <w:lang w:eastAsia="zh-CN"/>
              </w:rPr>
              <w:t>0</w:t>
            </w:r>
          </w:p>
        </w:tc>
        <w:tc>
          <w:tcPr>
            <w:tcW w:w="567" w:type="dxa"/>
          </w:tcPr>
          <w:p w14:paraId="389F83B5" w14:textId="77777777" w:rsidR="00207403" w:rsidRDefault="00207403" w:rsidP="00F239B6">
            <w:pPr>
              <w:pStyle w:val="TAC"/>
            </w:pPr>
            <w:r>
              <w:t>0</w:t>
            </w:r>
          </w:p>
        </w:tc>
      </w:tr>
    </w:tbl>
    <w:p w14:paraId="5B1005DC" w14:textId="77777777" w:rsidR="00207403" w:rsidRDefault="00207403" w:rsidP="00207403">
      <w:pPr>
        <w:rPr>
          <w:lang w:eastAsia="zh-CN"/>
        </w:rPr>
      </w:pPr>
    </w:p>
    <w:p w14:paraId="10BDA4B6" w14:textId="77777777" w:rsidR="00207403" w:rsidRDefault="00207403" w:rsidP="00207403">
      <w:pPr>
        <w:pStyle w:val="TH"/>
        <w:rPr>
          <w:rFonts w:eastAsia="DengXian"/>
        </w:rPr>
      </w:pPr>
      <w:r>
        <w:rPr>
          <w:rFonts w:eastAsia="DengXian"/>
        </w:rPr>
        <w:t>Table A.6-</w:t>
      </w:r>
      <w:r>
        <w:rPr>
          <w:rFonts w:eastAsia="DengXian"/>
          <w:lang w:eastAsia="zh-CN"/>
        </w:rPr>
        <w:t>7:</w:t>
      </w:r>
      <w:r>
        <w:rPr>
          <w:rFonts w:eastAsia="DengXian"/>
        </w:rPr>
        <w:t xml:space="preserve"> Test preambles for </w:t>
      </w:r>
      <w:proofErr w:type="gramStart"/>
      <w:r>
        <w:rPr>
          <w:rFonts w:eastAsia="DengXian"/>
        </w:rPr>
        <w:t>high speed</w:t>
      </w:r>
      <w:proofErr w:type="gramEnd"/>
      <w:r>
        <w:rPr>
          <w:rFonts w:eastAsia="DengXian"/>
        </w:rPr>
        <w:t xml:space="preserve"> train short formats in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07403" w14:paraId="329094F5" w14:textId="77777777" w:rsidTr="00F239B6">
        <w:trPr>
          <w:cantSplit/>
          <w:jc w:val="center"/>
        </w:trPr>
        <w:tc>
          <w:tcPr>
            <w:tcW w:w="1373" w:type="dxa"/>
          </w:tcPr>
          <w:p w14:paraId="5664A126" w14:textId="77777777" w:rsidR="00207403" w:rsidRDefault="00207403" w:rsidP="00F239B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Burst format</w:t>
            </w:r>
          </w:p>
        </w:tc>
        <w:tc>
          <w:tcPr>
            <w:tcW w:w="1167" w:type="dxa"/>
          </w:tcPr>
          <w:p w14:paraId="6D871022" w14:textId="77777777" w:rsidR="00207403" w:rsidRDefault="00207403" w:rsidP="00F239B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  <w:szCs w:val="16"/>
              </w:rPr>
              <w:t>SCS (kHz)</w:t>
            </w:r>
          </w:p>
        </w:tc>
        <w:tc>
          <w:tcPr>
            <w:tcW w:w="554" w:type="dxa"/>
          </w:tcPr>
          <w:p w14:paraId="7182E6AE" w14:textId="77777777" w:rsidR="00207403" w:rsidRDefault="00207403" w:rsidP="00F239B6">
            <w:pPr>
              <w:pStyle w:val="TAH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Ncs</w:t>
            </w:r>
            <w:proofErr w:type="spellEnd"/>
          </w:p>
        </w:tc>
        <w:tc>
          <w:tcPr>
            <w:tcW w:w="2268" w:type="dxa"/>
          </w:tcPr>
          <w:p w14:paraId="45D884A4" w14:textId="77777777" w:rsidR="00207403" w:rsidRDefault="00207403" w:rsidP="00F239B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Logical sequence index</w:t>
            </w:r>
          </w:p>
        </w:tc>
        <w:tc>
          <w:tcPr>
            <w:tcW w:w="567" w:type="dxa"/>
          </w:tcPr>
          <w:p w14:paraId="1E6562EB" w14:textId="77777777" w:rsidR="00207403" w:rsidRDefault="00207403" w:rsidP="00F239B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v</w:t>
            </w:r>
          </w:p>
        </w:tc>
      </w:tr>
      <w:tr w:rsidR="00207403" w14:paraId="570AB2B8" w14:textId="77777777" w:rsidTr="00F239B6">
        <w:trPr>
          <w:cantSplit/>
          <w:jc w:val="center"/>
        </w:trPr>
        <w:tc>
          <w:tcPr>
            <w:tcW w:w="1373" w:type="dxa"/>
            <w:tcBorders>
              <w:top w:val="nil"/>
            </w:tcBorders>
          </w:tcPr>
          <w:p w14:paraId="6FAF4EB2" w14:textId="77777777" w:rsidR="00207403" w:rsidRDefault="00207403" w:rsidP="00F239B6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2</w:t>
            </w:r>
          </w:p>
        </w:tc>
        <w:tc>
          <w:tcPr>
            <w:tcW w:w="1167" w:type="dxa"/>
          </w:tcPr>
          <w:p w14:paraId="336AFEBF" w14:textId="77777777" w:rsidR="00207403" w:rsidRDefault="00207403" w:rsidP="00F239B6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120</w:t>
            </w:r>
          </w:p>
        </w:tc>
        <w:tc>
          <w:tcPr>
            <w:tcW w:w="554" w:type="dxa"/>
          </w:tcPr>
          <w:p w14:paraId="2ABBB76F" w14:textId="77777777" w:rsidR="00207403" w:rsidRDefault="00207403" w:rsidP="00F239B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  <w:lang w:eastAsia="zh-CN"/>
              </w:rPr>
              <w:t>0</w:t>
            </w:r>
          </w:p>
        </w:tc>
        <w:tc>
          <w:tcPr>
            <w:tcW w:w="2268" w:type="dxa"/>
          </w:tcPr>
          <w:p w14:paraId="7E78F330" w14:textId="77777777" w:rsidR="00207403" w:rsidRDefault="00207403" w:rsidP="00F239B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  <w:lang w:eastAsia="zh-CN"/>
              </w:rPr>
              <w:t>0</w:t>
            </w:r>
          </w:p>
        </w:tc>
        <w:tc>
          <w:tcPr>
            <w:tcW w:w="567" w:type="dxa"/>
          </w:tcPr>
          <w:p w14:paraId="01167ECA" w14:textId="77777777" w:rsidR="00207403" w:rsidRDefault="00207403" w:rsidP="00F239B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0</w:t>
            </w:r>
          </w:p>
        </w:tc>
      </w:tr>
    </w:tbl>
    <w:p w14:paraId="5077248C" w14:textId="77777777" w:rsidR="00207403" w:rsidRDefault="00207403" w:rsidP="00207403"/>
    <w:p w14:paraId="05C1DCCA" w14:textId="77777777" w:rsidR="00207403" w:rsidRDefault="00207403" w:rsidP="00207403">
      <w:pPr>
        <w:pStyle w:val="TH"/>
        <w:rPr>
          <w:lang w:eastAsia="zh-CN"/>
        </w:rPr>
      </w:pPr>
      <w:r>
        <w:t>Table A.6-</w:t>
      </w:r>
      <w:r>
        <w:rPr>
          <w:lang w:eastAsia="zh-CN"/>
        </w:rPr>
        <w:t>8:</w:t>
      </w:r>
      <w:r>
        <w:t xml:space="preserve"> Test preambles for PRACH with </w:t>
      </w:r>
      <w:r>
        <w:rPr>
          <w:rFonts w:eastAsia="Malgun Gothic"/>
        </w:rPr>
        <w:t>L</w:t>
      </w:r>
      <w:r>
        <w:rPr>
          <w:rFonts w:eastAsia="Malgun Gothic"/>
          <w:vertAlign w:val="subscript"/>
        </w:rPr>
        <w:t>RA</w:t>
      </w:r>
      <w:r>
        <w:rPr>
          <w:rFonts w:eastAsia="Malgun Gothic"/>
        </w:rPr>
        <w:t>=139, L</w:t>
      </w:r>
      <w:r>
        <w:rPr>
          <w:rFonts w:eastAsia="Malgun Gothic"/>
          <w:vertAlign w:val="subscript"/>
        </w:rPr>
        <w:t>RA</w:t>
      </w:r>
      <w:r>
        <w:rPr>
          <w:rFonts w:eastAsia="Malgun Gothic"/>
        </w:rPr>
        <w:t>=571 and L</w:t>
      </w:r>
      <w:r>
        <w:rPr>
          <w:rFonts w:eastAsia="Malgun Gothic"/>
          <w:vertAlign w:val="subscript"/>
        </w:rPr>
        <w:t>RA</w:t>
      </w:r>
      <w:r>
        <w:rPr>
          <w:rFonts w:eastAsia="Malgun Gothic"/>
        </w:rPr>
        <w:t xml:space="preserve">=1151 for 120 </w:t>
      </w:r>
      <w:proofErr w:type="spellStart"/>
      <w:r>
        <w:rPr>
          <w:rFonts w:eastAsia="Malgun Gothic"/>
        </w:rPr>
        <w:t>kHZ</w:t>
      </w:r>
      <w:proofErr w:type="spellEnd"/>
      <w:r>
        <w:rPr>
          <w:rFonts w:eastAsia="Malgun Gothic"/>
        </w:rPr>
        <w:t xml:space="preserve"> and 480 kHz SCS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335"/>
        <w:gridCol w:w="633"/>
        <w:gridCol w:w="633"/>
        <w:gridCol w:w="2594"/>
        <w:gridCol w:w="648"/>
      </w:tblGrid>
      <w:tr w:rsidR="00207403" w14:paraId="1CAFA8ED" w14:textId="77777777" w:rsidTr="00F239B6">
        <w:trPr>
          <w:cantSplit/>
          <w:trHeight w:val="349"/>
          <w:jc w:val="center"/>
        </w:trPr>
        <w:tc>
          <w:tcPr>
            <w:tcW w:w="1570" w:type="dxa"/>
          </w:tcPr>
          <w:p w14:paraId="793FE142" w14:textId="77777777" w:rsidR="00207403" w:rsidRDefault="00207403" w:rsidP="00F239B6">
            <w:pPr>
              <w:pStyle w:val="TAH"/>
            </w:pPr>
            <w:r>
              <w:t>Burst format</w:t>
            </w:r>
          </w:p>
        </w:tc>
        <w:tc>
          <w:tcPr>
            <w:tcW w:w="1335" w:type="dxa"/>
          </w:tcPr>
          <w:p w14:paraId="22B1A3CE" w14:textId="77777777" w:rsidR="00207403" w:rsidRDefault="00207403" w:rsidP="00F239B6">
            <w:pPr>
              <w:pStyle w:val="TAH"/>
            </w:pPr>
            <w:r>
              <w:rPr>
                <w:szCs w:val="16"/>
              </w:rPr>
              <w:t>SCS (kHz)</w:t>
            </w:r>
          </w:p>
        </w:tc>
        <w:tc>
          <w:tcPr>
            <w:tcW w:w="633" w:type="dxa"/>
          </w:tcPr>
          <w:p w14:paraId="13E5CF02" w14:textId="77777777" w:rsidR="00207403" w:rsidRDefault="00207403" w:rsidP="00F239B6">
            <w:pPr>
              <w:pStyle w:val="TAH"/>
              <w:rPr>
                <w:lang w:eastAsia="zh-CN"/>
              </w:rPr>
            </w:pPr>
            <w:r>
              <w:rPr>
                <w:rFonts w:eastAsia="Malgun Gothic"/>
              </w:rPr>
              <w:t>L</w:t>
            </w:r>
            <w:r>
              <w:rPr>
                <w:rFonts w:eastAsia="Malgun Gothic"/>
                <w:vertAlign w:val="subscript"/>
              </w:rPr>
              <w:t>RA</w:t>
            </w:r>
          </w:p>
        </w:tc>
        <w:tc>
          <w:tcPr>
            <w:tcW w:w="633" w:type="dxa"/>
          </w:tcPr>
          <w:p w14:paraId="724349E7" w14:textId="77777777" w:rsidR="00207403" w:rsidRDefault="00207403" w:rsidP="00F239B6">
            <w:pPr>
              <w:pStyle w:val="TAH"/>
            </w:pPr>
            <w:proofErr w:type="spellStart"/>
            <w:r>
              <w:t>Ncs</w:t>
            </w:r>
            <w:proofErr w:type="spellEnd"/>
          </w:p>
        </w:tc>
        <w:tc>
          <w:tcPr>
            <w:tcW w:w="2594" w:type="dxa"/>
          </w:tcPr>
          <w:p w14:paraId="1A771C61" w14:textId="77777777" w:rsidR="00207403" w:rsidRDefault="00207403" w:rsidP="00F239B6">
            <w:pPr>
              <w:pStyle w:val="TAH"/>
            </w:pPr>
            <w:r>
              <w:t>Logical sequence index</w:t>
            </w:r>
          </w:p>
        </w:tc>
        <w:tc>
          <w:tcPr>
            <w:tcW w:w="648" w:type="dxa"/>
          </w:tcPr>
          <w:p w14:paraId="668879A5" w14:textId="77777777" w:rsidR="00207403" w:rsidRDefault="00207403" w:rsidP="00F239B6">
            <w:pPr>
              <w:pStyle w:val="TAH"/>
            </w:pPr>
            <w:r>
              <w:t>v</w:t>
            </w:r>
          </w:p>
        </w:tc>
      </w:tr>
      <w:tr w:rsidR="00207403" w14:paraId="2D0DA17A" w14:textId="77777777" w:rsidTr="00F239B6">
        <w:trPr>
          <w:cantSplit/>
          <w:trHeight w:val="219"/>
          <w:jc w:val="center"/>
        </w:trPr>
        <w:tc>
          <w:tcPr>
            <w:tcW w:w="1570" w:type="dxa"/>
            <w:vMerge w:val="restart"/>
          </w:tcPr>
          <w:p w14:paraId="19F05ADA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A2</w:t>
            </w:r>
          </w:p>
          <w:p w14:paraId="34DA0D00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cs="Arial"/>
                <w:lang w:eastAsia="zh-CN"/>
              </w:rPr>
              <w:t>B4, C2</w:t>
            </w:r>
          </w:p>
        </w:tc>
        <w:tc>
          <w:tcPr>
            <w:tcW w:w="1335" w:type="dxa"/>
          </w:tcPr>
          <w:p w14:paraId="2C318E7F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633" w:type="dxa"/>
          </w:tcPr>
          <w:p w14:paraId="04345B4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71</w:t>
            </w:r>
          </w:p>
        </w:tc>
        <w:tc>
          <w:tcPr>
            <w:tcW w:w="633" w:type="dxa"/>
          </w:tcPr>
          <w:p w14:paraId="679E950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285</w:t>
            </w:r>
          </w:p>
        </w:tc>
        <w:tc>
          <w:tcPr>
            <w:tcW w:w="2594" w:type="dxa"/>
          </w:tcPr>
          <w:p w14:paraId="49C7E60A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  <w:tc>
          <w:tcPr>
            <w:tcW w:w="648" w:type="dxa"/>
          </w:tcPr>
          <w:p w14:paraId="14D0E5D4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</w:p>
        </w:tc>
      </w:tr>
      <w:tr w:rsidR="00207403" w14:paraId="5E115EB5" w14:textId="77777777" w:rsidTr="00F239B6">
        <w:trPr>
          <w:cantSplit/>
          <w:trHeight w:val="219"/>
          <w:jc w:val="center"/>
        </w:trPr>
        <w:tc>
          <w:tcPr>
            <w:tcW w:w="1570" w:type="dxa"/>
            <w:vMerge/>
          </w:tcPr>
          <w:p w14:paraId="7EF88648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zh-CN"/>
              </w:rPr>
            </w:pPr>
          </w:p>
        </w:tc>
        <w:tc>
          <w:tcPr>
            <w:tcW w:w="1335" w:type="dxa"/>
          </w:tcPr>
          <w:p w14:paraId="1F44648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20</w:t>
            </w:r>
          </w:p>
        </w:tc>
        <w:tc>
          <w:tcPr>
            <w:tcW w:w="633" w:type="dxa"/>
          </w:tcPr>
          <w:p w14:paraId="1DD07584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151</w:t>
            </w:r>
          </w:p>
        </w:tc>
        <w:tc>
          <w:tcPr>
            <w:tcW w:w="633" w:type="dxa"/>
          </w:tcPr>
          <w:p w14:paraId="61391BD2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75</w:t>
            </w:r>
          </w:p>
        </w:tc>
        <w:tc>
          <w:tcPr>
            <w:tcW w:w="2594" w:type="dxa"/>
          </w:tcPr>
          <w:p w14:paraId="66ED4371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648" w:type="dxa"/>
          </w:tcPr>
          <w:p w14:paraId="3741456E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  <w:tr w:rsidR="00207403" w14:paraId="00F9EB88" w14:textId="77777777" w:rsidTr="00F239B6">
        <w:trPr>
          <w:cantSplit/>
          <w:trHeight w:val="219"/>
          <w:jc w:val="center"/>
        </w:trPr>
        <w:tc>
          <w:tcPr>
            <w:tcW w:w="1570" w:type="dxa"/>
            <w:vMerge/>
          </w:tcPr>
          <w:p w14:paraId="5B6B261C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zh-CN"/>
              </w:rPr>
            </w:pPr>
          </w:p>
        </w:tc>
        <w:tc>
          <w:tcPr>
            <w:tcW w:w="1335" w:type="dxa"/>
          </w:tcPr>
          <w:p w14:paraId="38A1F0A4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80</w:t>
            </w:r>
          </w:p>
        </w:tc>
        <w:tc>
          <w:tcPr>
            <w:tcW w:w="633" w:type="dxa"/>
          </w:tcPr>
          <w:p w14:paraId="37998FB5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39</w:t>
            </w:r>
          </w:p>
        </w:tc>
        <w:tc>
          <w:tcPr>
            <w:tcW w:w="633" w:type="dxa"/>
          </w:tcPr>
          <w:p w14:paraId="192ADB3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9</w:t>
            </w:r>
          </w:p>
        </w:tc>
        <w:tc>
          <w:tcPr>
            <w:tcW w:w="2594" w:type="dxa"/>
          </w:tcPr>
          <w:p w14:paraId="1C2872E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648" w:type="dxa"/>
          </w:tcPr>
          <w:p w14:paraId="56CC9195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  <w:tr w:rsidR="00207403" w14:paraId="49A55B6A" w14:textId="77777777" w:rsidTr="00F239B6">
        <w:trPr>
          <w:cantSplit/>
          <w:trHeight w:val="219"/>
          <w:jc w:val="center"/>
        </w:trPr>
        <w:tc>
          <w:tcPr>
            <w:tcW w:w="1570" w:type="dxa"/>
            <w:vMerge/>
          </w:tcPr>
          <w:p w14:paraId="0ECD7130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zh-CN"/>
              </w:rPr>
            </w:pPr>
          </w:p>
        </w:tc>
        <w:tc>
          <w:tcPr>
            <w:tcW w:w="1335" w:type="dxa"/>
          </w:tcPr>
          <w:p w14:paraId="7A7BFB6D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80</w:t>
            </w:r>
          </w:p>
        </w:tc>
        <w:tc>
          <w:tcPr>
            <w:tcW w:w="633" w:type="dxa"/>
          </w:tcPr>
          <w:p w14:paraId="01698AC3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71</w:t>
            </w:r>
          </w:p>
        </w:tc>
        <w:tc>
          <w:tcPr>
            <w:tcW w:w="633" w:type="dxa"/>
          </w:tcPr>
          <w:p w14:paraId="48FD03FA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85</w:t>
            </w:r>
          </w:p>
        </w:tc>
        <w:tc>
          <w:tcPr>
            <w:tcW w:w="2594" w:type="dxa"/>
          </w:tcPr>
          <w:p w14:paraId="2D8E5CF2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648" w:type="dxa"/>
          </w:tcPr>
          <w:p w14:paraId="49908E06" w14:textId="77777777" w:rsidR="00207403" w:rsidRDefault="00207403" w:rsidP="00F239B6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zh-CN"/>
              </w:rPr>
              <w:t>0</w:t>
            </w:r>
          </w:p>
        </w:tc>
      </w:tr>
    </w:tbl>
    <w:p w14:paraId="21C47689" w14:textId="77777777" w:rsidR="0044446C" w:rsidRDefault="0044446C" w:rsidP="0044446C">
      <w:pPr>
        <w:pStyle w:val="TH"/>
        <w:rPr>
          <w:ins w:id="101" w:author="ZTE_Liu" w:date="2024-03-11T15:34:00Z"/>
        </w:rPr>
      </w:pPr>
    </w:p>
    <w:p w14:paraId="09042204" w14:textId="77777777" w:rsidR="0044446C" w:rsidRDefault="0044446C" w:rsidP="0044446C">
      <w:pPr>
        <w:rPr>
          <w:ins w:id="102" w:author="ZTE_Liu" w:date="2024-03-11T15:29:00Z"/>
          <w:lang w:eastAsia="zh-CN"/>
        </w:rPr>
      </w:pPr>
    </w:p>
    <w:p w14:paraId="7E99A86D" w14:textId="77777777" w:rsidR="0044446C" w:rsidRDefault="0044446C" w:rsidP="0044446C">
      <w:pPr>
        <w:pStyle w:val="TH"/>
        <w:rPr>
          <w:ins w:id="103" w:author="ZTE-KUN" w:date="2024-05-21T15:19:00Z"/>
          <w:lang w:eastAsia="zh-CN"/>
        </w:rPr>
      </w:pPr>
      <w:ins w:id="104" w:author="ZTE-KUN" w:date="2024-05-21T15:19:00Z">
        <w:r>
          <w:t>Table A.6-</w:t>
        </w:r>
        <w:r>
          <w:rPr>
            <w:lang w:val="en-US" w:eastAsia="zh-CN"/>
          </w:rPr>
          <w:t>9</w:t>
        </w:r>
        <w:r>
          <w:rPr>
            <w:lang w:eastAsia="zh-CN"/>
          </w:rPr>
          <w:t>:</w:t>
        </w:r>
        <w:r>
          <w:t xml:space="preserve"> Test preambles for normal mode </w:t>
        </w:r>
        <w:r>
          <w:rPr>
            <w:rFonts w:eastAsia="Malgun Gothic"/>
          </w:rPr>
          <w:t>PRACH with repetitions, L</w:t>
        </w:r>
        <w:r>
          <w:rPr>
            <w:rFonts w:eastAsia="Malgun Gothic"/>
            <w:vertAlign w:val="subscript"/>
          </w:rPr>
          <w:t>RA</w:t>
        </w:r>
        <w:r>
          <w:rPr>
            <w:rFonts w:eastAsia="Malgun Gothic"/>
          </w:rPr>
          <w:t>=139</w:t>
        </w:r>
        <w:r>
          <w:rPr>
            <w:lang w:eastAsia="zh-CN"/>
          </w:rPr>
          <w:t xml:space="preserve"> in FR</w:t>
        </w:r>
        <w:r>
          <w:rPr>
            <w:lang w:val="en-US" w:eastAsia="zh-CN"/>
          </w:rPr>
          <w:t>2-</w:t>
        </w:r>
        <w:r>
          <w:rPr>
            <w:lang w:eastAsia="zh-CN"/>
          </w:rPr>
          <w:t>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67"/>
        <w:gridCol w:w="554"/>
        <w:gridCol w:w="2268"/>
        <w:gridCol w:w="567"/>
      </w:tblGrid>
      <w:tr w:rsidR="00261177" w14:paraId="30ACF9B0" w14:textId="77777777" w:rsidTr="0044446C">
        <w:trPr>
          <w:cantSplit/>
          <w:jc w:val="center"/>
          <w:ins w:id="105" w:author="ZTE-KUN" w:date="2024-05-21T15:19:00Z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478B" w14:textId="77777777" w:rsidR="00261177" w:rsidRDefault="00261177">
            <w:pPr>
              <w:pStyle w:val="TAH"/>
              <w:rPr>
                <w:ins w:id="106" w:author="ZTE-KUN" w:date="2024-05-21T15:19:00Z"/>
              </w:rPr>
            </w:pPr>
            <w:ins w:id="107" w:author="ZTE-KUN" w:date="2024-05-21T15:19:00Z">
              <w:r>
                <w:t>Burst format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99B3" w14:textId="77777777" w:rsidR="00261177" w:rsidRDefault="00261177">
            <w:pPr>
              <w:pStyle w:val="TAH"/>
              <w:rPr>
                <w:ins w:id="108" w:author="ZTE-KUN" w:date="2024-05-21T15:19:00Z"/>
              </w:rPr>
            </w:pPr>
            <w:ins w:id="109" w:author="ZTE-KUN" w:date="2024-05-21T15:19:00Z">
              <w:r>
                <w:rPr>
                  <w:szCs w:val="16"/>
                </w:rPr>
                <w:t>SCS (kHz)</w:t>
              </w:r>
            </w:ins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720B" w14:textId="77777777" w:rsidR="00261177" w:rsidRDefault="00261177">
            <w:pPr>
              <w:pStyle w:val="TAH"/>
              <w:rPr>
                <w:ins w:id="110" w:author="ZTE-KUN" w:date="2024-05-21T15:19:00Z"/>
              </w:rPr>
            </w:pPr>
            <w:proofErr w:type="spellStart"/>
            <w:ins w:id="111" w:author="ZTE-KUN" w:date="2024-05-21T15:19:00Z">
              <w:r>
                <w:t>Ncs</w:t>
              </w:r>
              <w:proofErr w:type="spellEnd"/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E19D" w14:textId="77777777" w:rsidR="00261177" w:rsidRDefault="00261177">
            <w:pPr>
              <w:pStyle w:val="TAH"/>
              <w:rPr>
                <w:ins w:id="112" w:author="ZTE-KUN" w:date="2024-05-21T15:19:00Z"/>
              </w:rPr>
            </w:pPr>
            <w:ins w:id="113" w:author="ZTE-KUN" w:date="2024-05-21T15:19:00Z">
              <w:r>
                <w:t>Logical sequence index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3B19" w14:textId="77777777" w:rsidR="00261177" w:rsidRDefault="00261177">
            <w:pPr>
              <w:pStyle w:val="TAH"/>
              <w:rPr>
                <w:ins w:id="114" w:author="ZTE-KUN" w:date="2024-05-21T15:19:00Z"/>
              </w:rPr>
            </w:pPr>
            <w:ins w:id="115" w:author="ZTE-KUN" w:date="2024-05-21T15:19:00Z">
              <w:r>
                <w:t>v</w:t>
              </w:r>
            </w:ins>
          </w:p>
        </w:tc>
      </w:tr>
      <w:tr w:rsidR="00261177" w14:paraId="53DE77F3" w14:textId="77777777" w:rsidTr="00261177">
        <w:trPr>
          <w:cantSplit/>
          <w:trHeight w:val="70"/>
          <w:jc w:val="center"/>
          <w:ins w:id="116" w:author="ZTE-KUN" w:date="2024-05-21T15:19:00Z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92FA" w14:textId="77777777" w:rsidR="00261177" w:rsidRDefault="00261177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17" w:author="ZTE-KUN" w:date="2024-05-21T15:19:00Z"/>
              </w:rPr>
            </w:pPr>
            <w:ins w:id="118" w:author="ZTE-KUN" w:date="2024-05-21T15:19:00Z">
              <w:r>
                <w:rPr>
                  <w:rFonts w:cs="Arial"/>
                  <w:lang w:eastAsia="zh-CN"/>
                </w:rPr>
                <w:t xml:space="preserve"> A2, B4, C2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69F1" w14:textId="77777777" w:rsidR="00261177" w:rsidRDefault="00261177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19" w:author="ZTE-KUN" w:date="2024-05-21T15:19:00Z"/>
                <w:lang w:eastAsia="zh-CN"/>
              </w:rPr>
            </w:pPr>
            <w:ins w:id="120" w:author="ZTE-KUN" w:date="2024-05-21T15:19:00Z">
              <w:r>
                <w:rPr>
                  <w:lang w:eastAsia="zh-CN"/>
                </w:rPr>
                <w:t>120</w:t>
              </w:r>
            </w:ins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3CC3" w14:textId="77777777" w:rsidR="00261177" w:rsidRDefault="00261177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21" w:author="ZTE-KUN" w:date="2024-05-21T15:19:00Z"/>
              </w:rPr>
            </w:pPr>
            <w:ins w:id="122" w:author="ZTE-KUN" w:date="2024-05-21T15:19:00Z">
              <w:r>
                <w:rPr>
                  <w:lang w:eastAsia="zh-CN"/>
                </w:rPr>
                <w:t>69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3C08" w14:textId="77777777" w:rsidR="00261177" w:rsidRDefault="00261177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23" w:author="ZTE-KUN" w:date="2024-05-21T15:19:00Z"/>
              </w:rPr>
            </w:pPr>
            <w:ins w:id="124" w:author="ZTE-KUN" w:date="2024-05-21T15:19:00Z"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B0A" w14:textId="77777777" w:rsidR="00261177" w:rsidRDefault="00261177">
            <w:pPr>
              <w:pStyle w:val="TAC"/>
              <w:overflowPunct w:val="0"/>
              <w:autoSpaceDE w:val="0"/>
              <w:autoSpaceDN w:val="0"/>
              <w:adjustRightInd w:val="0"/>
              <w:textAlignment w:val="baseline"/>
              <w:rPr>
                <w:ins w:id="125" w:author="ZTE-KUN" w:date="2024-05-21T15:19:00Z"/>
              </w:rPr>
            </w:pPr>
            <w:ins w:id="126" w:author="ZTE-KUN" w:date="2024-05-21T15:19:00Z">
              <w:r>
                <w:t>0</w:t>
              </w:r>
            </w:ins>
          </w:p>
        </w:tc>
      </w:tr>
    </w:tbl>
    <w:p w14:paraId="0546D0F6" w14:textId="77777777" w:rsidR="00207403" w:rsidRDefault="00207403" w:rsidP="00207403">
      <w:pPr>
        <w:rPr>
          <w:b/>
          <w:color w:val="FF0000"/>
          <w:lang w:eastAsia="zh-CN"/>
        </w:rPr>
      </w:pPr>
    </w:p>
    <w:p w14:paraId="08CB2D23" w14:textId="162360E3" w:rsidR="00207403" w:rsidRDefault="00207403" w:rsidP="00207403">
      <w:pPr>
        <w:jc w:val="center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&lt;End of </w:t>
      </w:r>
      <w:r w:rsidR="008A5AB4" w:rsidRPr="008A5AB4">
        <w:rPr>
          <w:b/>
          <w:i/>
          <w:noProof/>
          <w:color w:val="FF0000"/>
          <w:lang w:val="en-US" w:eastAsia="zh-CN"/>
        </w:rPr>
        <w:t>R4-2409900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758F3AEE" w14:textId="77777777" w:rsidR="00207403" w:rsidRDefault="00207403" w:rsidP="00207403">
      <w:pPr>
        <w:jc w:val="center"/>
        <w:rPr>
          <w:b/>
          <w:i/>
          <w:noProof/>
          <w:color w:val="FF0000"/>
          <w:lang w:val="en-US"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9E7867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CD61" w14:textId="77777777" w:rsidR="00542320" w:rsidRDefault="00542320">
      <w:r>
        <w:separator/>
      </w:r>
    </w:p>
  </w:endnote>
  <w:endnote w:type="continuationSeparator" w:id="0">
    <w:p w14:paraId="71A0B3AE" w14:textId="77777777" w:rsidR="00542320" w:rsidRDefault="00542320">
      <w:r>
        <w:continuationSeparator/>
      </w:r>
    </w:p>
  </w:endnote>
  <w:endnote w:type="continuationNotice" w:id="1">
    <w:p w14:paraId="2BD918AD" w14:textId="77777777" w:rsidR="00542320" w:rsidRDefault="005423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C135" w14:textId="77777777" w:rsidR="00542320" w:rsidRDefault="00542320">
      <w:r>
        <w:separator/>
      </w:r>
    </w:p>
  </w:footnote>
  <w:footnote w:type="continuationSeparator" w:id="0">
    <w:p w14:paraId="2407913B" w14:textId="77777777" w:rsidR="00542320" w:rsidRDefault="00542320">
      <w:r>
        <w:continuationSeparator/>
      </w:r>
    </w:p>
  </w:footnote>
  <w:footnote w:type="continuationNotice" w:id="1">
    <w:p w14:paraId="339C55E5" w14:textId="77777777" w:rsidR="00542320" w:rsidRDefault="005423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Nicholas Pu">
    <w15:presenceInfo w15:providerId="None" w15:userId="Ericsson_Nicholas Pu"/>
  </w15:person>
  <w15:person w15:author="ZTE_Liu">
    <w15:presenceInfo w15:providerId="None" w15:userId="ZTE_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041C"/>
    <w:rsid w:val="000C6598"/>
    <w:rsid w:val="000D44B3"/>
    <w:rsid w:val="00114F35"/>
    <w:rsid w:val="00145D43"/>
    <w:rsid w:val="0015355D"/>
    <w:rsid w:val="00192C46"/>
    <w:rsid w:val="001A08B3"/>
    <w:rsid w:val="001A7B60"/>
    <w:rsid w:val="001B52F0"/>
    <w:rsid w:val="001B7A65"/>
    <w:rsid w:val="001E41F3"/>
    <w:rsid w:val="00207403"/>
    <w:rsid w:val="0026004D"/>
    <w:rsid w:val="00261177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0F5B"/>
    <w:rsid w:val="00422337"/>
    <w:rsid w:val="004242F1"/>
    <w:rsid w:val="0044446C"/>
    <w:rsid w:val="004B3CDF"/>
    <w:rsid w:val="004B75B7"/>
    <w:rsid w:val="005141D9"/>
    <w:rsid w:val="0051580D"/>
    <w:rsid w:val="00542320"/>
    <w:rsid w:val="00547111"/>
    <w:rsid w:val="00552B13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4346"/>
    <w:rsid w:val="00792342"/>
    <w:rsid w:val="007977A8"/>
    <w:rsid w:val="007B512A"/>
    <w:rsid w:val="007C2097"/>
    <w:rsid w:val="007D6A07"/>
    <w:rsid w:val="007F7259"/>
    <w:rsid w:val="008040A8"/>
    <w:rsid w:val="008209AA"/>
    <w:rsid w:val="0082561C"/>
    <w:rsid w:val="008279FA"/>
    <w:rsid w:val="008626E7"/>
    <w:rsid w:val="00870EE7"/>
    <w:rsid w:val="008863B9"/>
    <w:rsid w:val="00897528"/>
    <w:rsid w:val="008A45A6"/>
    <w:rsid w:val="008A5AB4"/>
    <w:rsid w:val="008D3CCC"/>
    <w:rsid w:val="008F3789"/>
    <w:rsid w:val="008F686C"/>
    <w:rsid w:val="009148DE"/>
    <w:rsid w:val="00932DF4"/>
    <w:rsid w:val="00941E30"/>
    <w:rsid w:val="009531B0"/>
    <w:rsid w:val="009741B3"/>
    <w:rsid w:val="009777D9"/>
    <w:rsid w:val="00991B88"/>
    <w:rsid w:val="009A5753"/>
    <w:rsid w:val="009A579D"/>
    <w:rsid w:val="009E3297"/>
    <w:rsid w:val="009E7867"/>
    <w:rsid w:val="009F734F"/>
    <w:rsid w:val="00A246B6"/>
    <w:rsid w:val="00A47E70"/>
    <w:rsid w:val="00A50CF0"/>
    <w:rsid w:val="00A629C5"/>
    <w:rsid w:val="00A7671C"/>
    <w:rsid w:val="00AA2CBC"/>
    <w:rsid w:val="00AA6D01"/>
    <w:rsid w:val="00AC5820"/>
    <w:rsid w:val="00AD1CD8"/>
    <w:rsid w:val="00AE221B"/>
    <w:rsid w:val="00B258BB"/>
    <w:rsid w:val="00B67B97"/>
    <w:rsid w:val="00B7091A"/>
    <w:rsid w:val="00B968C8"/>
    <w:rsid w:val="00BA3EC5"/>
    <w:rsid w:val="00BA51D9"/>
    <w:rsid w:val="00BB1841"/>
    <w:rsid w:val="00BB5DFC"/>
    <w:rsid w:val="00BC4A10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16975"/>
    <w:rsid w:val="00D24991"/>
    <w:rsid w:val="00D50255"/>
    <w:rsid w:val="00D66520"/>
    <w:rsid w:val="00D84AE9"/>
    <w:rsid w:val="00D9124E"/>
    <w:rsid w:val="00DB4C4F"/>
    <w:rsid w:val="00DE34CF"/>
    <w:rsid w:val="00E13F3D"/>
    <w:rsid w:val="00E34898"/>
    <w:rsid w:val="00E544B9"/>
    <w:rsid w:val="00E654EB"/>
    <w:rsid w:val="00E7050E"/>
    <w:rsid w:val="00E773C7"/>
    <w:rsid w:val="00EB09B7"/>
    <w:rsid w:val="00EE7D7C"/>
    <w:rsid w:val="00F25D98"/>
    <w:rsid w:val="00F2619C"/>
    <w:rsid w:val="00F300FB"/>
    <w:rsid w:val="00F336C6"/>
    <w:rsid w:val="00F370D2"/>
    <w:rsid w:val="00FB6386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,E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207403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207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07403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basedOn w:val="DefaultParagraphFont"/>
    <w:link w:val="Heading1"/>
    <w:qFormat/>
    <w:rsid w:val="00207403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qFormat/>
    <w:rsid w:val="0020740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20740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basedOn w:val="DefaultParagraphFont"/>
    <w:link w:val="Heading5"/>
    <w:qFormat/>
    <w:rsid w:val="00207403"/>
    <w:rPr>
      <w:rFonts w:ascii="Arial" w:hAnsi="Arial"/>
      <w:sz w:val="22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207403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qFormat/>
    <w:rsid w:val="00207403"/>
    <w:rPr>
      <w:rFonts w:ascii="Times New Roman" w:eastAsiaTheme="minorEastAsia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qFormat/>
    <w:locked/>
    <w:rsid w:val="00207403"/>
    <w:rPr>
      <w:rFonts w:ascii="Arial" w:hAnsi="Arial"/>
      <w:lang w:val="en-GB" w:eastAsia="en-US"/>
    </w:rPr>
  </w:style>
  <w:style w:type="character" w:customStyle="1" w:styleId="ui-provider">
    <w:name w:val="ui-provider"/>
    <w:basedOn w:val="DefaultParagraphFont"/>
    <w:rsid w:val="0020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06945-240F-4223-A711-B06A954F5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5CE783-B27F-4372-848E-8CB4E025F65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345DACA-02A6-4E4B-867D-5D0B43425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FB0DAB-A3DE-4948-A7DA-2BF544E2F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3</Pages>
  <Words>828</Words>
  <Characters>4226</Characters>
  <Application>Microsoft Office Word</Application>
  <DocSecurity>0</DocSecurity>
  <Lines>352</Lines>
  <Paragraphs>280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38</cp:revision>
  <cp:lastPrinted>1900-01-01T00:00:00Z</cp:lastPrinted>
  <dcterms:created xsi:type="dcterms:W3CDTF">2020-02-03T08:32:00Z</dcterms:created>
  <dcterms:modified xsi:type="dcterms:W3CDTF">2024-05-30T07:41:00Z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111</vt:lpwstr>
  </property>
  <property fmtid="{D5CDD505-2E9C-101B-9397-08002B2CF9AE}" pid="4" name="MtgTitle">
    <vt:lpwstr/>
  </property>
  <property fmtid="{D5CDD505-2E9C-101B-9397-08002B2CF9AE}" pid="5" name="Location">
    <vt:lpwstr>Fukuoka City, Fukuoka</vt:lpwstr>
  </property>
  <property fmtid="{D5CDD505-2E9C-101B-9397-08002B2CF9AE}" pid="6" name="Country">
    <vt:lpwstr>Japan</vt:lpwstr>
  </property>
  <property fmtid="{D5CDD505-2E9C-101B-9397-08002B2CF9AE}" pid="7" name="StartDate">
    <vt:lpwstr>20th May 2024</vt:lpwstr>
  </property>
  <property fmtid="{D5CDD505-2E9C-101B-9397-08002B2CF9AE}" pid="8" name="EndDate">
    <vt:lpwstr>24th May 2024</vt:lpwstr>
  </property>
  <property fmtid="{D5CDD505-2E9C-101B-9397-08002B2CF9AE}" pid="9" name="Tdoc#">
    <vt:lpwstr>R4-2410024</vt:lpwstr>
  </property>
  <property fmtid="{D5CDD505-2E9C-101B-9397-08002B2CF9AE}" pid="10" name="Spec#">
    <vt:lpwstr>38.104</vt:lpwstr>
  </property>
  <property fmtid="{D5CDD505-2E9C-101B-9397-08002B2CF9AE}" pid="11" name="Cr#">
    <vt:lpwstr>0645</vt:lpwstr>
  </property>
  <property fmtid="{D5CDD505-2E9C-101B-9397-08002B2CF9AE}" pid="12" name="Revision">
    <vt:lpwstr>-</vt:lpwstr>
  </property>
  <property fmtid="{D5CDD505-2E9C-101B-9397-08002B2CF9AE}" pid="13" name="Version">
    <vt:lpwstr>18.5.0</vt:lpwstr>
  </property>
  <property fmtid="{D5CDD505-2E9C-101B-9397-08002B2CF9AE}" pid="14" name="CrTitle">
    <vt:lpwstr>[NR_cov_enh2-Perf] BigCR for TS 38.104 on coverage enhancement demodulation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NR_cov_enh2-Perf</vt:lpwstr>
  </property>
  <property fmtid="{D5CDD505-2E9C-101B-9397-08002B2CF9AE}" pid="18" name="Cat">
    <vt:lpwstr>B</vt:lpwstr>
  </property>
  <property fmtid="{D5CDD505-2E9C-101B-9397-08002B2CF9AE}" pid="19" name="ResDate">
    <vt:lpwstr>2024-05-07</vt:lpwstr>
  </property>
  <property fmtid="{D5CDD505-2E9C-101B-9397-08002B2CF9AE}" pid="20" name="Release">
    <vt:lpwstr>Rel-18</vt:lpwstr>
  </property>
</Properties>
</file>