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39E14" w14:textId="1CFB742F" w:rsidR="00046CC6" w:rsidRDefault="00046CC6" w:rsidP="00046CC6">
      <w:pPr>
        <w:pStyle w:val="CRCoverPage"/>
        <w:tabs>
          <w:tab w:val="right" w:pos="9639"/>
        </w:tabs>
        <w:spacing w:after="0"/>
        <w:rPr>
          <w:b/>
          <w:i/>
          <w:noProof/>
          <w:sz w:val="28"/>
        </w:rPr>
      </w:pPr>
      <w:r>
        <w:rPr>
          <w:b/>
          <w:noProof/>
          <w:sz w:val="24"/>
        </w:rPr>
        <w:t>3GPP TSG-</w:t>
      </w:r>
      <w:fldSimple w:instr=" DOCPROPERTY  TSG/WGRef  \* MERGEFORMAT ">
        <w:r>
          <w:rPr>
            <w:b/>
            <w:noProof/>
            <w:sz w:val="24"/>
          </w:rPr>
          <w:t>RAN WG4</w:t>
        </w:r>
      </w:fldSimple>
      <w:r>
        <w:rPr>
          <w:b/>
          <w:noProof/>
          <w:sz w:val="24"/>
        </w:rPr>
        <w:t xml:space="preserve"> Meeting #</w:t>
      </w:r>
      <w:fldSimple w:instr=" DOCPROPERTY  MtgSeq  \* MERGEFORMAT ">
        <w:r>
          <w:rPr>
            <w:b/>
            <w:noProof/>
            <w:sz w:val="24"/>
          </w:rPr>
          <w:t>11</w:t>
        </w:r>
      </w:fldSimple>
      <w:r w:rsidR="007369E5">
        <w:rPr>
          <w:b/>
          <w:noProof/>
          <w:sz w:val="24"/>
        </w:rPr>
        <w:t>1</w:t>
      </w:r>
      <w:r>
        <w:rPr>
          <w:b/>
          <w:i/>
          <w:noProof/>
          <w:sz w:val="28"/>
        </w:rPr>
        <w:tab/>
      </w:r>
      <w:fldSimple w:instr=" DOCPROPERTY  Tdoc#  \* MERGEFORMAT ">
        <w:r>
          <w:rPr>
            <w:b/>
            <w:i/>
            <w:noProof/>
            <w:sz w:val="28"/>
          </w:rPr>
          <w:t>R4-240</w:t>
        </w:r>
      </w:fldSimple>
      <w:r w:rsidR="007369E5">
        <w:rPr>
          <w:b/>
          <w:i/>
          <w:noProof/>
          <w:sz w:val="28"/>
        </w:rPr>
        <w:t>7111</w:t>
      </w:r>
    </w:p>
    <w:p w14:paraId="7CB45193" w14:textId="4CEFB77C" w:rsidR="001E41F3" w:rsidRDefault="007369E5" w:rsidP="00046CC6">
      <w:pPr>
        <w:pStyle w:val="CRCoverPage"/>
        <w:outlineLvl w:val="0"/>
        <w:rPr>
          <w:b/>
          <w:noProof/>
          <w:sz w:val="24"/>
        </w:rPr>
      </w:pPr>
      <w:fldSimple w:instr=" DOCPROPERTY  Location  \* MERGEFORMAT ">
        <w:r>
          <w:rPr>
            <w:b/>
            <w:noProof/>
            <w:sz w:val="24"/>
          </w:rPr>
          <w:t>Fukuoka</w:t>
        </w:r>
      </w:fldSimple>
      <w:r>
        <w:rPr>
          <w:b/>
          <w:noProof/>
          <w:sz w:val="24"/>
        </w:rPr>
        <w:t xml:space="preserve">, </w:t>
      </w:r>
      <w:fldSimple w:instr=" DOCPROPERTY  Country  \* MERGEFORMAT ">
        <w:r>
          <w:rPr>
            <w:b/>
            <w:noProof/>
            <w:sz w:val="24"/>
          </w:rPr>
          <w:t>Japan</w:t>
        </w:r>
      </w:fldSimple>
      <w:r>
        <w:rPr>
          <w:b/>
          <w:noProof/>
          <w:sz w:val="24"/>
        </w:rPr>
        <w:t xml:space="preserve">, </w:t>
      </w:r>
      <w:fldSimple w:instr=" DOCPROPERTY  StartDate  \* MERGEFORMAT ">
        <w:r>
          <w:rPr>
            <w:b/>
            <w:noProof/>
            <w:sz w:val="24"/>
          </w:rPr>
          <w:t xml:space="preserve">20-24 May </w:t>
        </w:r>
      </w:fldSimple>
      <w:r>
        <w:rPr>
          <w:b/>
          <w:noProof/>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0E90E2" w:rsidR="001E41F3" w:rsidRPr="00410371" w:rsidRDefault="00455BA7" w:rsidP="00E13F3D">
            <w:pPr>
              <w:pStyle w:val="CRCoverPage"/>
              <w:spacing w:after="0"/>
              <w:jc w:val="right"/>
              <w:rPr>
                <w:b/>
                <w:noProof/>
                <w:sz w:val="28"/>
              </w:rPr>
            </w:pPr>
            <w:fldSimple w:instr=" DOCPROPERTY  Spec#  \* MERGEFORMAT ">
              <w:r w:rsidR="00046CC6">
                <w:rPr>
                  <w:b/>
                  <w:noProof/>
                  <w:sz w:val="28"/>
                </w:rPr>
                <w:t>38.1</w:t>
              </w:r>
              <w:r w:rsidR="006E5E80">
                <w:rPr>
                  <w:b/>
                  <w:noProof/>
                  <w:sz w:val="28"/>
                </w:rPr>
                <w:t>4</w:t>
              </w:r>
              <w:r w:rsidR="00046CC6">
                <w:rPr>
                  <w:b/>
                  <w:noProof/>
                  <w:sz w:val="28"/>
                </w:rPr>
                <w:t>1-</w:t>
              </w:r>
              <w:r w:rsidR="006E5E80">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CC8567" w:rsidR="001E41F3" w:rsidRPr="00410371" w:rsidRDefault="007369E5" w:rsidP="00547111">
            <w:pPr>
              <w:pStyle w:val="CRCoverPage"/>
              <w:spacing w:after="0"/>
              <w:rPr>
                <w:noProof/>
              </w:rPr>
            </w:pPr>
            <w:r>
              <w:rPr>
                <w:b/>
                <w:noProof/>
                <w:sz w:val="28"/>
              </w:rPr>
              <w:t>0579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45C3C7" w:rsidR="001E41F3" w:rsidRPr="00410371" w:rsidRDefault="00455BA7" w:rsidP="00E13F3D">
            <w:pPr>
              <w:pStyle w:val="CRCoverPage"/>
              <w:spacing w:after="0"/>
              <w:jc w:val="center"/>
              <w:rPr>
                <w:b/>
                <w:noProof/>
              </w:rPr>
            </w:pPr>
            <w:fldSimple w:instr=" DOCPROPERTY  Revision  \* MERGEFORMAT ">
              <w:r w:rsidR="00046CC6">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64E6CB" w:rsidR="001E41F3" w:rsidRPr="00410371" w:rsidRDefault="00455BA7">
            <w:pPr>
              <w:pStyle w:val="CRCoverPage"/>
              <w:spacing w:after="0"/>
              <w:jc w:val="center"/>
              <w:rPr>
                <w:noProof/>
                <w:sz w:val="28"/>
              </w:rPr>
            </w:pPr>
            <w:fldSimple w:instr=" DOCPROPERTY  Version  \* MERGEFORMAT ">
              <w:r w:rsidR="00046CC6">
                <w:rPr>
                  <w:b/>
                  <w:noProof/>
                  <w:sz w:val="28"/>
                </w:rPr>
                <w:t>18.</w:t>
              </w:r>
              <w:r w:rsidR="006E5E80">
                <w:rPr>
                  <w:b/>
                  <w:noProof/>
                  <w:sz w:val="28"/>
                </w:rPr>
                <w:t>5</w:t>
              </w:r>
              <w:r w:rsidR="00046CC6">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1"/>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1D3550"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92FBA7" w:rsidR="00F25D98" w:rsidRDefault="006E5E80"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07C2DB" w:rsidR="001E41F3" w:rsidRDefault="007369E5">
            <w:pPr>
              <w:pStyle w:val="CRCoverPage"/>
              <w:spacing w:after="0"/>
              <w:ind w:left="100"/>
              <w:rPr>
                <w:noProof/>
              </w:rPr>
            </w:pPr>
            <w:r w:rsidRPr="007369E5">
              <w:t>Big CR for further coverage enhancements requirements for TS38.141-2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4B932F" w:rsidR="001E41F3" w:rsidRDefault="00046CC6">
            <w:pPr>
              <w:pStyle w:val="CRCoverPage"/>
              <w:spacing w:after="0"/>
              <w:ind w:left="100"/>
              <w:rPr>
                <w:noProof/>
              </w:rPr>
            </w:pPr>
            <w: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5049A" w:rsidR="001E41F3" w:rsidRDefault="00455BA7" w:rsidP="00547111">
            <w:pPr>
              <w:pStyle w:val="CRCoverPage"/>
              <w:spacing w:after="0"/>
              <w:ind w:left="100"/>
              <w:rPr>
                <w:noProof/>
              </w:rPr>
            </w:pPr>
            <w:fldSimple w:instr=" DOCPROPERTY  SourceIfTsg  \* MERGEFORMAT ">
              <w:r w:rsidR="00046CC6">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7EAC9A" w:rsidR="001E41F3" w:rsidRDefault="006E5E80">
            <w:pPr>
              <w:pStyle w:val="CRCoverPage"/>
              <w:spacing w:after="0"/>
              <w:ind w:left="100"/>
              <w:rPr>
                <w:noProof/>
              </w:rPr>
            </w:pPr>
            <w:r w:rsidRPr="006E5E80">
              <w:t>NR_cov_enh2-Perf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120091" w:rsidR="001E41F3" w:rsidRDefault="00046CC6">
            <w:pPr>
              <w:pStyle w:val="CRCoverPage"/>
              <w:spacing w:after="0"/>
              <w:ind w:left="100"/>
              <w:rPr>
                <w:noProof/>
              </w:rPr>
            </w:pPr>
            <w:r>
              <w:t>2024-0</w:t>
            </w:r>
            <w:r w:rsidR="007369E5">
              <w:t>5</w:t>
            </w:r>
            <w:r>
              <w:t>-</w:t>
            </w:r>
            <w:r w:rsidR="007369E5">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1818DC" w:rsidR="001E41F3" w:rsidRDefault="00046CC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3AB79D" w:rsidR="001E41F3" w:rsidRDefault="00455BA7">
            <w:pPr>
              <w:pStyle w:val="CRCoverPage"/>
              <w:spacing w:after="0"/>
              <w:ind w:left="100"/>
              <w:rPr>
                <w:noProof/>
              </w:rPr>
            </w:pPr>
            <w:fldSimple w:instr=" DOCPROPERTY  Release  \* MERGEFORMAT ">
              <w:r w:rsidR="00046CC6">
                <w:rPr>
                  <w:rFonts w:hint="eastAsia"/>
                  <w:noProof/>
                  <w:lang w:eastAsia="zh-CN"/>
                </w:rPr>
                <w:t>Rel-</w:t>
              </w:r>
              <w:r w:rsidR="00046CC6">
                <w:rPr>
                  <w:noProof/>
                  <w:lang w:eastAsia="zh-CN"/>
                </w:rPr>
                <w:t>1</w:t>
              </w:r>
              <w:r w:rsidR="00046CC6">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491318" w:rsidR="001E41F3" w:rsidRDefault="00046CC6">
            <w:pPr>
              <w:pStyle w:val="CRCoverPage"/>
              <w:spacing w:after="0"/>
              <w:ind w:left="100"/>
              <w:rPr>
                <w:noProof/>
              </w:rPr>
            </w:pPr>
            <w:r w:rsidRPr="00046CC6">
              <w:rPr>
                <w:noProof/>
              </w:rPr>
              <w:t xml:space="preserve">RAN4 has agreed to introduce </w:t>
            </w:r>
            <w:r w:rsidR="006E5E80">
              <w:rPr>
                <w:noProof/>
                <w:lang w:eastAsia="zh-CN"/>
              </w:rPr>
              <w:t>BS</w:t>
            </w:r>
            <w:r w:rsidRPr="00046CC6">
              <w:rPr>
                <w:noProof/>
              </w:rPr>
              <w:t xml:space="preserve"> performance requirements for </w:t>
            </w:r>
            <w:r w:rsidR="006E5E80">
              <w:rPr>
                <w:noProof/>
              </w:rPr>
              <w:t>further NR coverage enhacenment, i.e., PRACH repetition</w:t>
            </w:r>
            <w:r w:rsidRPr="00046CC6">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D93E26" w14:textId="5821DD18" w:rsidR="00046CC6" w:rsidRDefault="00046CC6" w:rsidP="00046CC6">
            <w:pPr>
              <w:pStyle w:val="CRCoverPage"/>
              <w:spacing w:after="0"/>
              <w:ind w:left="100"/>
              <w:rPr>
                <w:noProof/>
              </w:rPr>
            </w:pPr>
            <w:r>
              <w:rPr>
                <w:noProof/>
              </w:rPr>
              <w:t>Big draft CR to include changes from the following endorsed draft CRs:</w:t>
            </w:r>
          </w:p>
          <w:p w14:paraId="38321398" w14:textId="5F6F5688" w:rsidR="00046CC6" w:rsidRDefault="007369E5" w:rsidP="00046CC6">
            <w:pPr>
              <w:pStyle w:val="CRCoverPage"/>
              <w:numPr>
                <w:ilvl w:val="0"/>
                <w:numId w:val="1"/>
              </w:numPr>
              <w:spacing w:after="0"/>
              <w:rPr>
                <w:noProof/>
              </w:rPr>
            </w:pPr>
            <w:r w:rsidRPr="007369E5">
              <w:rPr>
                <w:noProof/>
              </w:rPr>
              <w:t>R4-2409899</w:t>
            </w:r>
            <w:r w:rsidR="00046CC6" w:rsidRPr="00046CC6">
              <w:rPr>
                <w:noProof/>
              </w:rPr>
              <w:tab/>
            </w:r>
            <w:r w:rsidR="006E5E80" w:rsidRPr="006E5E80">
              <w:rPr>
                <w:noProof/>
              </w:rPr>
              <w:t>[NR_cov_enh2-Perf] draftCR for 38.141-2, update to PRACH Preambles</w:t>
            </w:r>
            <w:r w:rsidR="00046CC6">
              <w:rPr>
                <w:noProof/>
              </w:rPr>
              <w:t xml:space="preserve">, </w:t>
            </w:r>
            <w:r w:rsidR="006E5E80">
              <w:rPr>
                <w:noProof/>
              </w:rPr>
              <w:t>Nokia</w:t>
            </w:r>
            <w:r w:rsidR="00046CC6" w:rsidRPr="00046CC6">
              <w:rPr>
                <w:noProof/>
              </w:rPr>
              <w:t>.</w:t>
            </w:r>
          </w:p>
          <w:p w14:paraId="74A869C2" w14:textId="7711B4FE" w:rsidR="00046CC6" w:rsidRDefault="007369E5" w:rsidP="00046CC6">
            <w:pPr>
              <w:pStyle w:val="CRCoverPage"/>
              <w:numPr>
                <w:ilvl w:val="0"/>
                <w:numId w:val="1"/>
              </w:numPr>
              <w:spacing w:after="0"/>
              <w:rPr>
                <w:noProof/>
              </w:rPr>
            </w:pPr>
            <w:r w:rsidRPr="007369E5">
              <w:rPr>
                <w:noProof/>
              </w:rPr>
              <w:t>R4-2409897</w:t>
            </w:r>
            <w:r w:rsidR="006E5E80" w:rsidRPr="006E5E80">
              <w:rPr>
                <w:noProof/>
              </w:rPr>
              <w:tab/>
            </w:r>
            <w:r w:rsidRPr="007369E5">
              <w:rPr>
                <w:noProof/>
              </w:rPr>
              <w:t>Draft CR on manufacturer declarations and applicability for Multiple PRACH transmission (TS38.141-2, Rel-18)</w:t>
            </w:r>
            <w:r w:rsidR="006E5E80">
              <w:rPr>
                <w:noProof/>
              </w:rPr>
              <w:t xml:space="preserve">, </w:t>
            </w:r>
            <w:fldSimple w:instr=" DOCPROPERTY  SourceIfWg  \* MERGEFORMAT ">
              <w:r>
                <w:rPr>
                  <w:noProof/>
                </w:rPr>
                <w:t>Huawei, HiSilicon</w:t>
              </w:r>
            </w:fldSimple>
          </w:p>
          <w:p w14:paraId="31C656EC" w14:textId="396543AA" w:rsidR="006E5E80" w:rsidRDefault="007369E5" w:rsidP="006E5E80">
            <w:pPr>
              <w:pStyle w:val="CRCoverPage"/>
              <w:numPr>
                <w:ilvl w:val="0"/>
                <w:numId w:val="1"/>
              </w:numPr>
              <w:spacing w:after="0"/>
              <w:rPr>
                <w:noProof/>
              </w:rPr>
            </w:pPr>
            <w:r w:rsidRPr="007369E5">
              <w:rPr>
                <w:noProof/>
              </w:rPr>
              <w:t>R4-2409898</w:t>
            </w:r>
            <w:r w:rsidR="006E5E80" w:rsidRPr="006E5E80">
              <w:rPr>
                <w:noProof/>
              </w:rPr>
              <w:tab/>
              <w:t>Draft CR on test requirements for multiple PRACH transmission in TS 38.141-2</w:t>
            </w:r>
            <w:r w:rsidR="006E5E80">
              <w:rPr>
                <w:noProof/>
              </w:rPr>
              <w:t>, Samsung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D97F7D" w:rsidR="001E41F3" w:rsidRDefault="00046CC6">
            <w:pPr>
              <w:pStyle w:val="CRCoverPage"/>
              <w:spacing w:after="0"/>
              <w:ind w:left="100"/>
              <w:rPr>
                <w:noProof/>
              </w:rPr>
            </w:pPr>
            <w:r w:rsidRPr="00046CC6">
              <w:rPr>
                <w:noProof/>
              </w:rPr>
              <w:t xml:space="preserve">There will be no requirements </w:t>
            </w:r>
            <w:r w:rsidR="0069113F" w:rsidRPr="00046CC6">
              <w:rPr>
                <w:noProof/>
              </w:rPr>
              <w:t xml:space="preserve">for </w:t>
            </w:r>
            <w:r w:rsidR="006E5E80">
              <w:rPr>
                <w:noProof/>
              </w:rPr>
              <w:t>further NR coverage enhacenment, i.e., PRACH repetition</w:t>
            </w:r>
            <w:r w:rsidR="006E5E80" w:rsidRPr="00046CC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04EA76" w:rsidR="0089596E" w:rsidRDefault="00F91195" w:rsidP="0089596E">
            <w:pPr>
              <w:pStyle w:val="CRCoverPage"/>
              <w:spacing w:after="0"/>
              <w:ind w:left="100"/>
              <w:rPr>
                <w:noProof/>
                <w:lang w:eastAsia="zh-CN"/>
              </w:rPr>
            </w:pPr>
            <w:r>
              <w:rPr>
                <w:noProof/>
                <w:lang w:eastAsia="zh-CN"/>
              </w:rPr>
              <w:t xml:space="preserve">4.6  </w:t>
            </w:r>
            <w:r>
              <w:rPr>
                <w:rFonts w:hint="eastAsia"/>
                <w:noProof/>
                <w:lang w:eastAsia="zh-CN"/>
              </w:rPr>
              <w:t>8</w:t>
            </w:r>
            <w:r>
              <w:rPr>
                <w:noProof/>
                <w:lang w:eastAsia="zh-CN"/>
              </w:rPr>
              <w:t>.1.2.11(New)  8.4.1.8(New)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2D68A0" w:rsidR="001E41F3" w:rsidRDefault="0069113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AE8CFAB"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073BAD3" w:rsidR="001E41F3" w:rsidRDefault="006E5E80">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2D2F31D" w:rsidR="001E41F3" w:rsidRDefault="00145D43">
            <w:pPr>
              <w:pStyle w:val="CRCoverPage"/>
              <w:spacing w:after="0"/>
              <w:ind w:left="99"/>
              <w:rPr>
                <w:noProof/>
              </w:rPr>
            </w:pPr>
            <w:r>
              <w:rPr>
                <w:noProof/>
              </w:rPr>
              <w:t>TS</w:t>
            </w:r>
            <w:r w:rsidR="0069113F">
              <w:rPr>
                <w:noProof/>
              </w:rPr>
              <w:t xml:space="preserve"> </w:t>
            </w:r>
            <w:r>
              <w:rPr>
                <w:noProof/>
              </w:rPr>
              <w:t xml:space="preserve">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13BD9C" w:rsidR="001E41F3" w:rsidRDefault="0069113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3FCB3F" w:rsidR="001E41F3" w:rsidRDefault="00952F59">
            <w:pPr>
              <w:pStyle w:val="CRCoverPage"/>
              <w:spacing w:after="0"/>
              <w:ind w:left="100"/>
              <w:rPr>
                <w:noProof/>
                <w:lang w:eastAsia="zh-CN"/>
              </w:rPr>
            </w:pPr>
            <w:r>
              <w:rPr>
                <w:rFonts w:hint="eastAsia"/>
                <w:noProof/>
                <w:lang w:eastAsia="zh-CN"/>
              </w:rPr>
              <w:t>T</w:t>
            </w:r>
            <w:r>
              <w:rPr>
                <w:noProof/>
                <w:lang w:eastAsia="zh-CN"/>
              </w:rPr>
              <w:t>here are additional editorial changes with change track ‘Editorial’.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24275B53" w:rsidR="001E41F3" w:rsidRDefault="00363166" w:rsidP="00363166">
      <w:pPr>
        <w:jc w:val="center"/>
        <w:rPr>
          <w:b/>
          <w:noProof/>
          <w:highlight w:val="yellow"/>
          <w:lang w:eastAsia="zh-CN"/>
        </w:rPr>
      </w:pPr>
      <w:r w:rsidRPr="00363166">
        <w:rPr>
          <w:rFonts w:hint="eastAsia"/>
          <w:b/>
          <w:noProof/>
          <w:highlight w:val="yellow"/>
          <w:lang w:eastAsia="zh-CN"/>
        </w:rPr>
        <w:lastRenderedPageBreak/>
        <w:t>&lt;</w:t>
      </w:r>
      <w:r w:rsidRPr="00363166">
        <w:rPr>
          <w:b/>
          <w:noProof/>
          <w:highlight w:val="yellow"/>
          <w:lang w:eastAsia="zh-CN"/>
        </w:rPr>
        <w:t xml:space="preserve">Start of change </w:t>
      </w:r>
      <w:r w:rsidR="007369E5" w:rsidRPr="00313360">
        <w:rPr>
          <w:b/>
          <w:noProof/>
          <w:highlight w:val="yellow"/>
          <w:lang w:eastAsia="zh-CN"/>
        </w:rPr>
        <w:t>R4-2409</w:t>
      </w:r>
      <w:bookmarkStart w:id="1" w:name="_GoBack"/>
      <w:bookmarkEnd w:id="1"/>
      <w:r w:rsidR="007369E5" w:rsidRPr="00313360">
        <w:rPr>
          <w:b/>
          <w:noProof/>
          <w:highlight w:val="yellow"/>
          <w:lang w:eastAsia="zh-CN"/>
        </w:rPr>
        <w:t>897</w:t>
      </w:r>
      <w:r w:rsidRPr="00363166">
        <w:rPr>
          <w:b/>
          <w:noProof/>
          <w:highlight w:val="yellow"/>
          <w:lang w:eastAsia="zh-CN"/>
        </w:rPr>
        <w:t>&gt;</w:t>
      </w:r>
    </w:p>
    <w:p w14:paraId="239F5BD7" w14:textId="77777777" w:rsidR="007369E5" w:rsidRDefault="007369E5" w:rsidP="007369E5">
      <w:pPr>
        <w:keepNext/>
        <w:keepLines/>
        <w:overflowPunct w:val="0"/>
        <w:autoSpaceDE w:val="0"/>
        <w:autoSpaceDN w:val="0"/>
        <w:adjustRightInd w:val="0"/>
        <w:spacing w:before="180"/>
        <w:ind w:left="1134" w:hanging="1134"/>
        <w:textAlignment w:val="baseline"/>
        <w:outlineLvl w:val="1"/>
        <w:rPr>
          <w:rFonts w:ascii="Arial" w:eastAsia="等线" w:hAnsi="Arial" w:cs="v4.2.0"/>
          <w:sz w:val="32"/>
        </w:rPr>
      </w:pPr>
      <w:bookmarkStart w:id="2" w:name="_Toc147038591"/>
      <w:bookmarkStart w:id="3" w:name="_Toc137396179"/>
      <w:bookmarkStart w:id="4" w:name="_Toc124154255"/>
      <w:bookmarkStart w:id="5" w:name="_Toc121999356"/>
      <w:bookmarkStart w:id="6" w:name="_Toc115080477"/>
      <w:bookmarkStart w:id="7" w:name="_Toc106206475"/>
      <w:bookmarkStart w:id="8" w:name="_Toc99702689"/>
      <w:bookmarkStart w:id="9" w:name="_Toc98766326"/>
      <w:bookmarkStart w:id="10" w:name="_Toc89952510"/>
      <w:bookmarkStart w:id="11" w:name="_Toc82536217"/>
      <w:bookmarkStart w:id="12" w:name="_Toc76544095"/>
      <w:bookmarkStart w:id="13" w:name="_Toc76114209"/>
      <w:bookmarkStart w:id="14" w:name="_Toc74915584"/>
      <w:bookmarkStart w:id="15" w:name="_Toc66693632"/>
      <w:bookmarkStart w:id="16" w:name="_Toc58917763"/>
      <w:bookmarkStart w:id="17" w:name="_Toc58915582"/>
      <w:bookmarkStart w:id="18" w:name="_Toc53182915"/>
      <w:bookmarkStart w:id="19" w:name="_Toc45885806"/>
      <w:bookmarkStart w:id="20" w:name="_Toc37272731"/>
      <w:bookmarkStart w:id="21" w:name="_Toc36635785"/>
      <w:bookmarkStart w:id="22" w:name="_Toc29810433"/>
      <w:bookmarkStart w:id="23" w:name="_Toc21102584"/>
      <w:r>
        <w:rPr>
          <w:rFonts w:ascii="Arial" w:eastAsia="等线" w:hAnsi="Arial" w:cs="v4.2.0"/>
          <w:sz w:val="32"/>
        </w:rPr>
        <w:t>4.6</w:t>
      </w:r>
      <w:r>
        <w:rPr>
          <w:rFonts w:ascii="Arial" w:eastAsia="等线" w:hAnsi="Arial" w:cs="v4.2.0"/>
          <w:sz w:val="32"/>
        </w:rPr>
        <w:tab/>
        <w:t>Manufacturer</w:t>
      </w:r>
      <w:r>
        <w:rPr>
          <w:rFonts w:ascii="Arial" w:eastAsia="等线" w:hAnsi="Arial"/>
          <w:sz w:val="32"/>
          <w:lang w:eastAsia="zh-CN"/>
        </w:rPr>
        <w:t>'</w:t>
      </w:r>
      <w:r>
        <w:rPr>
          <w:rFonts w:ascii="Arial" w:eastAsia="等线" w:hAnsi="Arial" w:cs="v4.2.0"/>
          <w:sz w:val="32"/>
        </w:rPr>
        <w:t>s declarations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3931482" w14:textId="77777777" w:rsidR="007369E5" w:rsidRDefault="007369E5" w:rsidP="007369E5">
      <w:pPr>
        <w:overflowPunct w:val="0"/>
        <w:autoSpaceDE w:val="0"/>
        <w:autoSpaceDN w:val="0"/>
        <w:adjustRightInd w:val="0"/>
        <w:textAlignment w:val="baseline"/>
        <w:rPr>
          <w:lang w:eastAsia="zh-CN"/>
        </w:rPr>
      </w:pPr>
      <w:r>
        <w:rPr>
          <w:rFonts w:eastAsia="等线"/>
          <w:lang w:eastAsia="zh-CN"/>
        </w:rPr>
        <w:t xml:space="preserve">The following </w:t>
      </w:r>
      <w:r>
        <w:rPr>
          <w:lang w:eastAsia="zh-CN"/>
        </w:rPr>
        <w:t xml:space="preserve">BS </w:t>
      </w:r>
      <w:r>
        <w:rPr>
          <w:rFonts w:eastAsia="等线"/>
          <w:lang w:eastAsia="zh-CN"/>
        </w:rPr>
        <w:t xml:space="preserve">manufacturer's declarations listed in table 4.6-1, when applicable to the BS under test, are required to be provided by the manufacturer for radiated requirements testing for </w:t>
      </w:r>
      <w:r>
        <w:rPr>
          <w:rFonts w:eastAsia="等线"/>
          <w:i/>
          <w:lang w:eastAsia="zh-CN"/>
        </w:rPr>
        <w:t>BS type 1-H,</w:t>
      </w:r>
      <w:r>
        <w:rPr>
          <w:rFonts w:eastAsia="等线"/>
          <w:lang w:eastAsia="zh-CN"/>
        </w:rPr>
        <w:t xml:space="preserve"> </w:t>
      </w:r>
      <w:r>
        <w:rPr>
          <w:rFonts w:eastAsia="等线"/>
          <w:i/>
          <w:lang w:eastAsia="zh-CN"/>
        </w:rPr>
        <w:t>BS type 1-O</w:t>
      </w:r>
      <w:r>
        <w:rPr>
          <w:rFonts w:eastAsia="等线"/>
          <w:lang w:eastAsia="zh-CN"/>
        </w:rPr>
        <w:t xml:space="preserve"> and </w:t>
      </w:r>
      <w:r>
        <w:rPr>
          <w:rFonts w:eastAsia="等线"/>
          <w:i/>
          <w:lang w:eastAsia="zh-CN"/>
        </w:rPr>
        <w:t>BS type 2-O</w:t>
      </w:r>
      <w:r>
        <w:rPr>
          <w:rFonts w:eastAsia="等线"/>
          <w:lang w:eastAsia="zh-CN"/>
        </w:rPr>
        <w:t>.</w:t>
      </w:r>
    </w:p>
    <w:p w14:paraId="2C868B0E" w14:textId="77777777" w:rsidR="007369E5" w:rsidRDefault="007369E5" w:rsidP="007369E5">
      <w:pPr>
        <w:overflowPunct w:val="0"/>
        <w:autoSpaceDE w:val="0"/>
        <w:autoSpaceDN w:val="0"/>
        <w:adjustRightInd w:val="0"/>
        <w:textAlignment w:val="baseline"/>
        <w:rPr>
          <w:rFonts w:eastAsia="等线"/>
          <w:lang w:eastAsia="zh-CN"/>
        </w:rPr>
      </w:pPr>
      <w:r>
        <w:rPr>
          <w:rFonts w:eastAsia="等线"/>
          <w:lang w:eastAsia="zh-CN"/>
        </w:rPr>
        <w:t xml:space="preserve">For the </w:t>
      </w:r>
      <w:r>
        <w:rPr>
          <w:rFonts w:eastAsia="等线"/>
          <w:i/>
          <w:lang w:eastAsia="zh-CN"/>
        </w:rPr>
        <w:t>BS type 1-H</w:t>
      </w:r>
      <w:r>
        <w:rPr>
          <w:rFonts w:eastAsia="等线"/>
          <w:lang w:eastAsia="zh-CN"/>
        </w:rPr>
        <w:t xml:space="preserve"> declarations required for the conducted requirements testing, refer to TS 38.141-1 [3], clause 4.6.</w:t>
      </w:r>
    </w:p>
    <w:p w14:paraId="40916B08" w14:textId="77777777" w:rsidR="007369E5" w:rsidRDefault="007369E5" w:rsidP="007369E5">
      <w:pPr>
        <w:keepNext/>
        <w:keepLines/>
        <w:overflowPunct w:val="0"/>
        <w:autoSpaceDE w:val="0"/>
        <w:autoSpaceDN w:val="0"/>
        <w:adjustRightInd w:val="0"/>
        <w:spacing w:before="60"/>
        <w:jc w:val="center"/>
        <w:textAlignment w:val="baseline"/>
        <w:rPr>
          <w:rFonts w:ascii="Arial" w:eastAsia="等线" w:hAnsi="Arial"/>
          <w:b/>
        </w:rPr>
      </w:pPr>
      <w:r>
        <w:rPr>
          <w:rFonts w:ascii="Arial" w:eastAsia="等线" w:hAnsi="Arial"/>
          <w:b/>
        </w:rPr>
        <w:t xml:space="preserve">Table 4.6-1 Manufacturers declarations for </w:t>
      </w:r>
      <w:r>
        <w:rPr>
          <w:rFonts w:ascii="Arial" w:eastAsia="等线" w:hAnsi="Arial"/>
          <w:b/>
          <w:i/>
          <w:lang w:eastAsia="zh-CN"/>
        </w:rPr>
        <w:t>BS type 1-H,</w:t>
      </w:r>
      <w:r>
        <w:rPr>
          <w:rFonts w:ascii="Arial" w:eastAsia="等线" w:hAnsi="Arial"/>
          <w:b/>
          <w:i/>
        </w:rPr>
        <w:t xml:space="preserve"> BS type 1-O</w:t>
      </w:r>
      <w:r>
        <w:rPr>
          <w:rFonts w:ascii="Arial" w:eastAsia="等线" w:hAnsi="Arial"/>
          <w:b/>
        </w:rPr>
        <w:t xml:space="preserve"> and </w:t>
      </w:r>
      <w:r>
        <w:rPr>
          <w:rFonts w:ascii="Arial" w:eastAsia="等线" w:hAnsi="Arial"/>
          <w:b/>
          <w:i/>
        </w:rPr>
        <w:t xml:space="preserve">BS type 2-O </w:t>
      </w:r>
      <w:r>
        <w:rPr>
          <w:rFonts w:ascii="Arial" w:hAnsi="Arial"/>
          <w:b/>
        </w:rPr>
        <w:t>radiated test requirements</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3"/>
        <w:gridCol w:w="4114"/>
        <w:gridCol w:w="993"/>
        <w:gridCol w:w="911"/>
        <w:gridCol w:w="934"/>
      </w:tblGrid>
      <w:tr w:rsidR="007369E5" w14:paraId="7743AA2D" w14:textId="77777777" w:rsidTr="007369E5">
        <w:trPr>
          <w:cantSplit/>
          <w:tblHeader/>
          <w:jc w:val="center"/>
        </w:trPr>
        <w:tc>
          <w:tcPr>
            <w:tcW w:w="1300" w:type="dxa"/>
            <w:tcBorders>
              <w:top w:val="single" w:sz="4" w:space="0" w:color="auto"/>
              <w:left w:val="single" w:sz="4" w:space="0" w:color="auto"/>
              <w:bottom w:val="nil"/>
              <w:right w:val="single" w:sz="4" w:space="0" w:color="auto"/>
            </w:tcBorders>
            <w:hideMark/>
          </w:tcPr>
          <w:p w14:paraId="25C3EEAB" w14:textId="77777777" w:rsidR="007369E5" w:rsidRDefault="007369E5">
            <w:pPr>
              <w:keepNext/>
              <w:keepLines/>
              <w:overflowPunct w:val="0"/>
              <w:autoSpaceDE w:val="0"/>
              <w:autoSpaceDN w:val="0"/>
              <w:adjustRightInd w:val="0"/>
              <w:spacing w:after="0"/>
              <w:jc w:val="center"/>
              <w:textAlignment w:val="baseline"/>
              <w:rPr>
                <w:rFonts w:ascii="Arial" w:eastAsia="等线" w:hAnsi="Arial"/>
                <w:b/>
                <w:sz w:val="18"/>
              </w:rPr>
            </w:pPr>
            <w:r>
              <w:rPr>
                <w:rFonts w:ascii="Arial" w:eastAsia="等线" w:hAnsi="Arial"/>
                <w:b/>
                <w:sz w:val="18"/>
              </w:rPr>
              <w:t>Declaration identifier</w:t>
            </w:r>
          </w:p>
        </w:tc>
        <w:tc>
          <w:tcPr>
            <w:tcW w:w="1843" w:type="dxa"/>
            <w:tcBorders>
              <w:top w:val="single" w:sz="4" w:space="0" w:color="auto"/>
              <w:left w:val="single" w:sz="4" w:space="0" w:color="auto"/>
              <w:bottom w:val="nil"/>
              <w:right w:val="single" w:sz="4" w:space="0" w:color="auto"/>
            </w:tcBorders>
            <w:hideMark/>
          </w:tcPr>
          <w:p w14:paraId="68A7EB03" w14:textId="77777777" w:rsidR="007369E5" w:rsidRDefault="007369E5">
            <w:pPr>
              <w:keepNext/>
              <w:keepLines/>
              <w:overflowPunct w:val="0"/>
              <w:autoSpaceDE w:val="0"/>
              <w:autoSpaceDN w:val="0"/>
              <w:adjustRightInd w:val="0"/>
              <w:spacing w:after="0"/>
              <w:jc w:val="center"/>
              <w:textAlignment w:val="baseline"/>
              <w:rPr>
                <w:rFonts w:ascii="Arial" w:eastAsia="等线" w:hAnsi="Arial"/>
                <w:b/>
                <w:sz w:val="18"/>
              </w:rPr>
            </w:pPr>
            <w:r>
              <w:rPr>
                <w:rFonts w:ascii="Arial" w:eastAsia="等线" w:hAnsi="Arial"/>
                <w:b/>
                <w:sz w:val="18"/>
              </w:rPr>
              <w:t>Declaration</w:t>
            </w:r>
          </w:p>
        </w:tc>
        <w:tc>
          <w:tcPr>
            <w:tcW w:w="4114" w:type="dxa"/>
            <w:tcBorders>
              <w:top w:val="single" w:sz="4" w:space="0" w:color="auto"/>
              <w:left w:val="single" w:sz="4" w:space="0" w:color="auto"/>
              <w:bottom w:val="nil"/>
              <w:right w:val="single" w:sz="4" w:space="0" w:color="auto"/>
            </w:tcBorders>
            <w:hideMark/>
          </w:tcPr>
          <w:p w14:paraId="0CEFCA94" w14:textId="77777777" w:rsidR="007369E5" w:rsidRDefault="007369E5">
            <w:pPr>
              <w:keepNext/>
              <w:keepLines/>
              <w:overflowPunct w:val="0"/>
              <w:autoSpaceDE w:val="0"/>
              <w:autoSpaceDN w:val="0"/>
              <w:adjustRightInd w:val="0"/>
              <w:spacing w:after="0"/>
              <w:jc w:val="center"/>
              <w:textAlignment w:val="baseline"/>
              <w:rPr>
                <w:rFonts w:ascii="Arial" w:eastAsia="等线" w:hAnsi="Arial"/>
                <w:b/>
                <w:sz w:val="18"/>
              </w:rPr>
            </w:pPr>
            <w:r>
              <w:rPr>
                <w:rFonts w:ascii="Arial" w:eastAsia="等线" w:hAnsi="Arial"/>
                <w:b/>
                <w:sz w:val="18"/>
              </w:rPr>
              <w:t>Description</w:t>
            </w:r>
          </w:p>
        </w:tc>
        <w:tc>
          <w:tcPr>
            <w:tcW w:w="2838" w:type="dxa"/>
            <w:gridSpan w:val="3"/>
            <w:tcBorders>
              <w:top w:val="single" w:sz="4" w:space="0" w:color="auto"/>
              <w:left w:val="single" w:sz="4" w:space="0" w:color="auto"/>
              <w:bottom w:val="single" w:sz="4" w:space="0" w:color="auto"/>
              <w:right w:val="single" w:sz="4" w:space="0" w:color="auto"/>
            </w:tcBorders>
            <w:hideMark/>
          </w:tcPr>
          <w:p w14:paraId="663B463D" w14:textId="77777777" w:rsidR="007369E5" w:rsidRDefault="007369E5">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Applicability</w:t>
            </w:r>
          </w:p>
          <w:p w14:paraId="0B026E07" w14:textId="77777777" w:rsidR="007369E5" w:rsidRDefault="007369E5">
            <w:pPr>
              <w:keepNext/>
              <w:keepLines/>
              <w:overflowPunct w:val="0"/>
              <w:autoSpaceDE w:val="0"/>
              <w:autoSpaceDN w:val="0"/>
              <w:adjustRightInd w:val="0"/>
              <w:spacing w:after="0"/>
              <w:jc w:val="center"/>
              <w:textAlignment w:val="baseline"/>
              <w:rPr>
                <w:rFonts w:ascii="Arial" w:eastAsia="等线" w:hAnsi="Arial"/>
                <w:b/>
                <w:sz w:val="18"/>
              </w:rPr>
            </w:pPr>
            <w:r>
              <w:rPr>
                <w:rFonts w:ascii="Arial" w:hAnsi="Arial"/>
                <w:b/>
                <w:sz w:val="18"/>
              </w:rPr>
              <w:t>(Note 1)</w:t>
            </w:r>
          </w:p>
        </w:tc>
      </w:tr>
      <w:tr w:rsidR="007369E5" w14:paraId="3301E47F" w14:textId="77777777" w:rsidTr="007369E5">
        <w:trPr>
          <w:cantSplit/>
          <w:jc w:val="center"/>
        </w:trPr>
        <w:tc>
          <w:tcPr>
            <w:tcW w:w="1300" w:type="dxa"/>
            <w:tcBorders>
              <w:top w:val="nil"/>
              <w:left w:val="single" w:sz="4" w:space="0" w:color="auto"/>
              <w:bottom w:val="single" w:sz="4" w:space="0" w:color="auto"/>
              <w:right w:val="single" w:sz="4" w:space="0" w:color="auto"/>
            </w:tcBorders>
            <w:hideMark/>
          </w:tcPr>
          <w:p w14:paraId="79E483EB" w14:textId="77777777" w:rsidR="007369E5" w:rsidRDefault="007369E5">
            <w:pPr>
              <w:rPr>
                <w:rFonts w:ascii="Arial" w:eastAsia="等线" w:hAnsi="Arial"/>
                <w:b/>
                <w:sz w:val="18"/>
              </w:rPr>
            </w:pPr>
          </w:p>
        </w:tc>
        <w:tc>
          <w:tcPr>
            <w:tcW w:w="1843" w:type="dxa"/>
            <w:tcBorders>
              <w:top w:val="nil"/>
              <w:left w:val="single" w:sz="4" w:space="0" w:color="auto"/>
              <w:bottom w:val="single" w:sz="4" w:space="0" w:color="auto"/>
              <w:right w:val="single" w:sz="4" w:space="0" w:color="auto"/>
            </w:tcBorders>
          </w:tcPr>
          <w:p w14:paraId="4EA5CD13" w14:textId="77777777" w:rsidR="007369E5" w:rsidRDefault="007369E5">
            <w:pPr>
              <w:keepNext/>
              <w:keepLines/>
              <w:overflowPunct w:val="0"/>
              <w:autoSpaceDE w:val="0"/>
              <w:autoSpaceDN w:val="0"/>
              <w:adjustRightInd w:val="0"/>
              <w:spacing w:after="0"/>
              <w:jc w:val="center"/>
              <w:textAlignment w:val="baseline"/>
              <w:rPr>
                <w:rFonts w:ascii="Arial" w:eastAsia="等线" w:hAnsi="Arial"/>
                <w:b/>
                <w:sz w:val="18"/>
              </w:rPr>
            </w:pPr>
          </w:p>
        </w:tc>
        <w:tc>
          <w:tcPr>
            <w:tcW w:w="4114" w:type="dxa"/>
            <w:tcBorders>
              <w:top w:val="nil"/>
              <w:left w:val="single" w:sz="4" w:space="0" w:color="auto"/>
              <w:bottom w:val="single" w:sz="4" w:space="0" w:color="auto"/>
              <w:right w:val="single" w:sz="4" w:space="0" w:color="auto"/>
            </w:tcBorders>
          </w:tcPr>
          <w:p w14:paraId="49B931BC" w14:textId="77777777" w:rsidR="007369E5" w:rsidRDefault="007369E5">
            <w:pPr>
              <w:keepNext/>
              <w:keepLines/>
              <w:overflowPunct w:val="0"/>
              <w:autoSpaceDE w:val="0"/>
              <w:autoSpaceDN w:val="0"/>
              <w:adjustRightInd w:val="0"/>
              <w:spacing w:after="0"/>
              <w:jc w:val="center"/>
              <w:textAlignment w:val="baseline"/>
              <w:rPr>
                <w:rFonts w:ascii="Arial" w:eastAsia="等线" w:hAnsi="Arial"/>
                <w:b/>
                <w:sz w:val="18"/>
              </w:rPr>
            </w:pPr>
          </w:p>
        </w:tc>
        <w:tc>
          <w:tcPr>
            <w:tcW w:w="993" w:type="dxa"/>
            <w:tcBorders>
              <w:top w:val="single" w:sz="4" w:space="0" w:color="auto"/>
              <w:left w:val="single" w:sz="4" w:space="0" w:color="auto"/>
              <w:bottom w:val="single" w:sz="4" w:space="0" w:color="auto"/>
              <w:right w:val="single" w:sz="4" w:space="0" w:color="auto"/>
            </w:tcBorders>
            <w:hideMark/>
          </w:tcPr>
          <w:p w14:paraId="60B5DF59" w14:textId="77777777" w:rsidR="007369E5" w:rsidRDefault="007369E5">
            <w:pPr>
              <w:keepNext/>
              <w:keepLines/>
              <w:overflowPunct w:val="0"/>
              <w:autoSpaceDE w:val="0"/>
              <w:autoSpaceDN w:val="0"/>
              <w:adjustRightInd w:val="0"/>
              <w:spacing w:after="0"/>
              <w:jc w:val="center"/>
              <w:textAlignment w:val="baseline"/>
              <w:rPr>
                <w:rFonts w:ascii="Arial" w:eastAsia="等线" w:hAnsi="Arial"/>
                <w:b/>
                <w:sz w:val="18"/>
              </w:rPr>
            </w:pPr>
            <w:r>
              <w:rPr>
                <w:rFonts w:ascii="Arial" w:eastAsia="等线" w:hAnsi="Arial"/>
                <w:b/>
                <w:sz w:val="18"/>
              </w:rPr>
              <w:t>BS type 1-H</w:t>
            </w:r>
          </w:p>
          <w:p w14:paraId="3C46424F" w14:textId="77777777" w:rsidR="007369E5" w:rsidRDefault="007369E5">
            <w:pPr>
              <w:keepNext/>
              <w:keepLines/>
              <w:overflowPunct w:val="0"/>
              <w:autoSpaceDE w:val="0"/>
              <w:autoSpaceDN w:val="0"/>
              <w:adjustRightInd w:val="0"/>
              <w:spacing w:after="0"/>
              <w:jc w:val="center"/>
              <w:textAlignment w:val="baseline"/>
              <w:rPr>
                <w:rFonts w:ascii="Arial" w:eastAsia="等线" w:hAnsi="Arial" w:cs="Arial"/>
                <w:b/>
                <w:sz w:val="18"/>
                <w:szCs w:val="18"/>
              </w:rPr>
            </w:pPr>
            <w:r>
              <w:rPr>
                <w:rFonts w:ascii="Arial" w:eastAsia="等线" w:hAnsi="Arial"/>
                <w:b/>
                <w:sz w:val="18"/>
              </w:rPr>
              <w:t>(Note 2)</w:t>
            </w:r>
          </w:p>
        </w:tc>
        <w:tc>
          <w:tcPr>
            <w:tcW w:w="911" w:type="dxa"/>
            <w:tcBorders>
              <w:top w:val="single" w:sz="4" w:space="0" w:color="auto"/>
              <w:left w:val="single" w:sz="4" w:space="0" w:color="auto"/>
              <w:bottom w:val="single" w:sz="4" w:space="0" w:color="auto"/>
              <w:right w:val="single" w:sz="4" w:space="0" w:color="auto"/>
            </w:tcBorders>
            <w:hideMark/>
          </w:tcPr>
          <w:p w14:paraId="6E6A9688" w14:textId="77777777" w:rsidR="007369E5" w:rsidRDefault="007369E5">
            <w:pPr>
              <w:keepNext/>
              <w:keepLines/>
              <w:overflowPunct w:val="0"/>
              <w:autoSpaceDE w:val="0"/>
              <w:autoSpaceDN w:val="0"/>
              <w:adjustRightInd w:val="0"/>
              <w:spacing w:after="0"/>
              <w:jc w:val="center"/>
              <w:textAlignment w:val="baseline"/>
              <w:rPr>
                <w:rFonts w:ascii="Arial" w:eastAsia="等线" w:hAnsi="Arial" w:cs="Arial"/>
                <w:b/>
                <w:sz w:val="18"/>
                <w:szCs w:val="18"/>
              </w:rPr>
            </w:pPr>
            <w:r>
              <w:rPr>
                <w:rFonts w:ascii="Arial" w:eastAsia="等线" w:hAnsi="Arial"/>
                <w:b/>
                <w:sz w:val="18"/>
              </w:rPr>
              <w:t>BS type 1-O</w:t>
            </w:r>
          </w:p>
        </w:tc>
        <w:tc>
          <w:tcPr>
            <w:tcW w:w="934" w:type="dxa"/>
            <w:tcBorders>
              <w:top w:val="single" w:sz="4" w:space="0" w:color="auto"/>
              <w:left w:val="single" w:sz="4" w:space="0" w:color="auto"/>
              <w:bottom w:val="single" w:sz="4" w:space="0" w:color="auto"/>
              <w:right w:val="single" w:sz="4" w:space="0" w:color="auto"/>
            </w:tcBorders>
            <w:hideMark/>
          </w:tcPr>
          <w:p w14:paraId="0A1DC457" w14:textId="77777777" w:rsidR="007369E5" w:rsidRDefault="007369E5">
            <w:pPr>
              <w:keepNext/>
              <w:keepLines/>
              <w:overflowPunct w:val="0"/>
              <w:autoSpaceDE w:val="0"/>
              <w:autoSpaceDN w:val="0"/>
              <w:adjustRightInd w:val="0"/>
              <w:spacing w:after="0"/>
              <w:jc w:val="center"/>
              <w:textAlignment w:val="baseline"/>
              <w:rPr>
                <w:rFonts w:ascii="Arial" w:eastAsia="等线" w:hAnsi="Arial" w:cs="Arial"/>
                <w:b/>
                <w:sz w:val="18"/>
                <w:szCs w:val="18"/>
              </w:rPr>
            </w:pPr>
            <w:r>
              <w:rPr>
                <w:rFonts w:ascii="Arial" w:eastAsia="等线" w:hAnsi="Arial"/>
                <w:b/>
                <w:sz w:val="18"/>
              </w:rPr>
              <w:t>BS type 2-O</w:t>
            </w:r>
          </w:p>
        </w:tc>
      </w:tr>
      <w:tr w:rsidR="007369E5" w14:paraId="47B4F40C" w14:textId="77777777" w:rsidTr="007369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AA79A06" w14:textId="77777777" w:rsidR="007369E5" w:rsidRDefault="007369E5">
            <w:pPr>
              <w:keepNext/>
              <w:keepLines/>
              <w:overflowPunct w:val="0"/>
              <w:autoSpaceDE w:val="0"/>
              <w:autoSpaceDN w:val="0"/>
              <w:adjustRightInd w:val="0"/>
              <w:spacing w:after="0"/>
              <w:textAlignment w:val="baseline"/>
              <w:rPr>
                <w:rFonts w:ascii="Arial" w:eastAsia="等线" w:hAnsi="Arial" w:cs="Arial"/>
                <w:sz w:val="18"/>
                <w:szCs w:val="18"/>
              </w:rPr>
            </w:pPr>
            <w:r>
              <w:rPr>
                <w:rFonts w:ascii="Arial" w:eastAsia="等线" w:hAnsi="Arial"/>
                <w:sz w:val="18"/>
              </w:rPr>
              <w:lastRenderedPageBreak/>
              <w:t>D.1</w:t>
            </w:r>
          </w:p>
        </w:tc>
        <w:tc>
          <w:tcPr>
            <w:tcW w:w="1843" w:type="dxa"/>
            <w:tcBorders>
              <w:top w:val="single" w:sz="4" w:space="0" w:color="auto"/>
              <w:left w:val="single" w:sz="4" w:space="0" w:color="auto"/>
              <w:bottom w:val="single" w:sz="4" w:space="0" w:color="auto"/>
              <w:right w:val="single" w:sz="4" w:space="0" w:color="auto"/>
            </w:tcBorders>
            <w:hideMark/>
          </w:tcPr>
          <w:p w14:paraId="3ACCD9BB" w14:textId="77777777" w:rsidR="007369E5" w:rsidRDefault="007369E5">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rPr>
              <w:t>Coordinate system reference point</w:t>
            </w:r>
          </w:p>
        </w:tc>
        <w:tc>
          <w:tcPr>
            <w:tcW w:w="4114" w:type="dxa"/>
            <w:tcBorders>
              <w:top w:val="single" w:sz="4" w:space="0" w:color="auto"/>
              <w:left w:val="single" w:sz="4" w:space="0" w:color="auto"/>
              <w:bottom w:val="single" w:sz="4" w:space="0" w:color="auto"/>
              <w:right w:val="single" w:sz="4" w:space="0" w:color="auto"/>
            </w:tcBorders>
            <w:hideMark/>
          </w:tcPr>
          <w:p w14:paraId="5FC9B6F2" w14:textId="77777777" w:rsidR="007369E5" w:rsidRDefault="007369E5">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rPr>
              <w:t xml:space="preserve">Location of coordinated system reference point </w:t>
            </w:r>
            <w:proofErr w:type="gramStart"/>
            <w:r>
              <w:rPr>
                <w:rFonts w:ascii="Arial" w:eastAsia="等线" w:hAnsi="Arial"/>
                <w:sz w:val="18"/>
                <w:lang w:eastAsia="zh-CN"/>
              </w:rPr>
              <w:t>in reference to</w:t>
            </w:r>
            <w:proofErr w:type="gramEnd"/>
            <w:r>
              <w:rPr>
                <w:rFonts w:ascii="Arial" w:eastAsia="等线" w:hAnsi="Arial"/>
                <w:sz w:val="18"/>
                <w:lang w:eastAsia="zh-CN"/>
              </w:rPr>
              <w:t xml:space="preserve"> an identifiable physical feature of the BS enclosure.</w:t>
            </w:r>
          </w:p>
        </w:tc>
        <w:tc>
          <w:tcPr>
            <w:tcW w:w="993" w:type="dxa"/>
            <w:tcBorders>
              <w:top w:val="single" w:sz="4" w:space="0" w:color="auto"/>
              <w:left w:val="single" w:sz="4" w:space="0" w:color="auto"/>
              <w:bottom w:val="single" w:sz="4" w:space="0" w:color="auto"/>
              <w:right w:val="single" w:sz="4" w:space="0" w:color="auto"/>
            </w:tcBorders>
            <w:hideMark/>
          </w:tcPr>
          <w:p w14:paraId="587C3DDA" w14:textId="77777777" w:rsidR="007369E5" w:rsidRDefault="007369E5">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lang w:eastAsia="zh-CN"/>
              </w:rPr>
              <w:t>x</w:t>
            </w:r>
          </w:p>
        </w:tc>
        <w:tc>
          <w:tcPr>
            <w:tcW w:w="911" w:type="dxa"/>
            <w:tcBorders>
              <w:top w:val="single" w:sz="4" w:space="0" w:color="auto"/>
              <w:left w:val="single" w:sz="4" w:space="0" w:color="auto"/>
              <w:bottom w:val="single" w:sz="4" w:space="0" w:color="auto"/>
              <w:right w:val="single" w:sz="4" w:space="0" w:color="auto"/>
            </w:tcBorders>
            <w:hideMark/>
          </w:tcPr>
          <w:p w14:paraId="315DA92A" w14:textId="77777777" w:rsidR="007369E5" w:rsidRDefault="007369E5">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lang w:eastAsia="zh-CN"/>
              </w:rPr>
              <w:t>x</w:t>
            </w:r>
          </w:p>
        </w:tc>
        <w:tc>
          <w:tcPr>
            <w:tcW w:w="934" w:type="dxa"/>
            <w:tcBorders>
              <w:top w:val="single" w:sz="4" w:space="0" w:color="auto"/>
              <w:left w:val="single" w:sz="4" w:space="0" w:color="auto"/>
              <w:bottom w:val="single" w:sz="4" w:space="0" w:color="auto"/>
              <w:right w:val="single" w:sz="4" w:space="0" w:color="auto"/>
            </w:tcBorders>
            <w:hideMark/>
          </w:tcPr>
          <w:p w14:paraId="712F8958" w14:textId="77777777" w:rsidR="007369E5" w:rsidRDefault="007369E5">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rPr>
              <w:t>x</w:t>
            </w:r>
          </w:p>
        </w:tc>
      </w:tr>
      <w:tr w:rsidR="007369E5" w14:paraId="4F889C0A" w14:textId="77777777" w:rsidTr="007369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4034C9A" w14:textId="77777777" w:rsidR="007369E5" w:rsidRDefault="007369E5">
            <w:pPr>
              <w:keepNext/>
              <w:keepLines/>
              <w:overflowPunct w:val="0"/>
              <w:autoSpaceDE w:val="0"/>
              <w:autoSpaceDN w:val="0"/>
              <w:adjustRightInd w:val="0"/>
              <w:spacing w:after="0"/>
              <w:textAlignment w:val="baseline"/>
              <w:rPr>
                <w:rFonts w:ascii="Arial" w:eastAsia="等线" w:hAnsi="Arial" w:cs="Arial"/>
                <w:sz w:val="18"/>
                <w:szCs w:val="18"/>
              </w:rPr>
            </w:pPr>
            <w:r>
              <w:rPr>
                <w:rFonts w:ascii="Arial" w:eastAsia="等线" w:hAnsi="Arial"/>
                <w:sz w:val="18"/>
              </w:rPr>
              <w:t>D.2</w:t>
            </w:r>
          </w:p>
        </w:tc>
        <w:tc>
          <w:tcPr>
            <w:tcW w:w="1843" w:type="dxa"/>
            <w:tcBorders>
              <w:top w:val="single" w:sz="4" w:space="0" w:color="auto"/>
              <w:left w:val="single" w:sz="4" w:space="0" w:color="auto"/>
              <w:bottom w:val="single" w:sz="4" w:space="0" w:color="auto"/>
              <w:right w:val="single" w:sz="4" w:space="0" w:color="auto"/>
            </w:tcBorders>
            <w:hideMark/>
          </w:tcPr>
          <w:p w14:paraId="0D9E5410" w14:textId="77777777" w:rsidR="007369E5" w:rsidRDefault="007369E5">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rPr>
              <w:t>Coordinate system orientation</w:t>
            </w:r>
          </w:p>
        </w:tc>
        <w:tc>
          <w:tcPr>
            <w:tcW w:w="4114" w:type="dxa"/>
            <w:tcBorders>
              <w:top w:val="single" w:sz="4" w:space="0" w:color="auto"/>
              <w:left w:val="single" w:sz="4" w:space="0" w:color="auto"/>
              <w:bottom w:val="single" w:sz="4" w:space="0" w:color="auto"/>
              <w:right w:val="single" w:sz="4" w:space="0" w:color="auto"/>
            </w:tcBorders>
            <w:hideMark/>
          </w:tcPr>
          <w:p w14:paraId="0E0BB26C" w14:textId="77777777" w:rsidR="007369E5" w:rsidRDefault="007369E5">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rPr>
              <w:t>Orientation of the coordinate system</w:t>
            </w:r>
            <w:r>
              <w:rPr>
                <w:rFonts w:ascii="Arial" w:eastAsia="等线" w:hAnsi="Arial"/>
                <w:sz w:val="18"/>
                <w:lang w:eastAsia="zh-CN"/>
              </w:rPr>
              <w:t xml:space="preserve"> </w:t>
            </w:r>
            <w:proofErr w:type="gramStart"/>
            <w:r>
              <w:rPr>
                <w:rFonts w:ascii="Arial" w:eastAsia="等线" w:hAnsi="Arial"/>
                <w:sz w:val="18"/>
                <w:lang w:eastAsia="zh-CN"/>
              </w:rPr>
              <w:t>in reference to</w:t>
            </w:r>
            <w:proofErr w:type="gramEnd"/>
            <w:r>
              <w:rPr>
                <w:rFonts w:ascii="Arial" w:eastAsia="等线" w:hAnsi="Arial"/>
                <w:sz w:val="18"/>
                <w:lang w:eastAsia="zh-CN"/>
              </w:rPr>
              <w:t xml:space="preserve"> an identifiable physical feature of the BS enclosure.</w:t>
            </w:r>
          </w:p>
        </w:tc>
        <w:tc>
          <w:tcPr>
            <w:tcW w:w="993" w:type="dxa"/>
            <w:tcBorders>
              <w:top w:val="single" w:sz="4" w:space="0" w:color="auto"/>
              <w:left w:val="single" w:sz="4" w:space="0" w:color="auto"/>
              <w:bottom w:val="single" w:sz="4" w:space="0" w:color="auto"/>
              <w:right w:val="single" w:sz="4" w:space="0" w:color="auto"/>
            </w:tcBorders>
            <w:hideMark/>
          </w:tcPr>
          <w:p w14:paraId="71C88D15" w14:textId="77777777" w:rsidR="007369E5" w:rsidRDefault="007369E5">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rPr>
              <w:t>x</w:t>
            </w:r>
          </w:p>
        </w:tc>
        <w:tc>
          <w:tcPr>
            <w:tcW w:w="911" w:type="dxa"/>
            <w:tcBorders>
              <w:top w:val="single" w:sz="4" w:space="0" w:color="auto"/>
              <w:left w:val="single" w:sz="4" w:space="0" w:color="auto"/>
              <w:bottom w:val="single" w:sz="4" w:space="0" w:color="auto"/>
              <w:right w:val="single" w:sz="4" w:space="0" w:color="auto"/>
            </w:tcBorders>
            <w:hideMark/>
          </w:tcPr>
          <w:p w14:paraId="35D95325" w14:textId="77777777" w:rsidR="007369E5" w:rsidRDefault="007369E5">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rPr>
              <w:t>x</w:t>
            </w:r>
          </w:p>
        </w:tc>
        <w:tc>
          <w:tcPr>
            <w:tcW w:w="934" w:type="dxa"/>
            <w:tcBorders>
              <w:top w:val="single" w:sz="4" w:space="0" w:color="auto"/>
              <w:left w:val="single" w:sz="4" w:space="0" w:color="auto"/>
              <w:bottom w:val="single" w:sz="4" w:space="0" w:color="auto"/>
              <w:right w:val="single" w:sz="4" w:space="0" w:color="auto"/>
            </w:tcBorders>
            <w:hideMark/>
          </w:tcPr>
          <w:p w14:paraId="6D57774C" w14:textId="77777777" w:rsidR="007369E5" w:rsidRDefault="007369E5">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rPr>
              <w:t>x</w:t>
            </w:r>
          </w:p>
        </w:tc>
      </w:tr>
      <w:tr w:rsidR="007369E5" w14:paraId="395C957A" w14:textId="77777777" w:rsidTr="007369E5">
        <w:trPr>
          <w:cantSplit/>
          <w:jc w:val="center"/>
        </w:trPr>
        <w:tc>
          <w:tcPr>
            <w:tcW w:w="1300" w:type="dxa"/>
            <w:tcBorders>
              <w:top w:val="single" w:sz="4" w:space="0" w:color="auto"/>
              <w:left w:val="single" w:sz="4" w:space="0" w:color="auto"/>
              <w:bottom w:val="single" w:sz="4" w:space="0" w:color="auto"/>
              <w:right w:val="single" w:sz="4" w:space="0" w:color="auto"/>
            </w:tcBorders>
          </w:tcPr>
          <w:p w14:paraId="317566A3" w14:textId="5D9B8C17" w:rsidR="007369E5" w:rsidRDefault="007369E5">
            <w:pPr>
              <w:keepNext/>
              <w:keepLines/>
              <w:overflowPunct w:val="0"/>
              <w:autoSpaceDE w:val="0"/>
              <w:autoSpaceDN w:val="0"/>
              <w:adjustRightInd w:val="0"/>
              <w:spacing w:after="0"/>
              <w:textAlignment w:val="baseline"/>
              <w:rPr>
                <w:rFonts w:ascii="Arial" w:eastAsia="等线" w:hAnsi="Arial" w:hint="eastAsia"/>
                <w:sz w:val="18"/>
                <w:lang w:val="en-US" w:eastAsia="zh-CN"/>
              </w:rPr>
            </w:pPr>
            <w:r>
              <w:rPr>
                <w:rFonts w:ascii="Arial" w:eastAsia="等线" w:hAnsi="Arial"/>
                <w:sz w:val="18"/>
                <w:lang w:val="en-US" w:eastAsia="zh-CN"/>
              </w:rPr>
              <w:t>…</w:t>
            </w:r>
          </w:p>
        </w:tc>
        <w:tc>
          <w:tcPr>
            <w:tcW w:w="1843" w:type="dxa"/>
            <w:tcBorders>
              <w:top w:val="single" w:sz="4" w:space="0" w:color="auto"/>
              <w:left w:val="single" w:sz="4" w:space="0" w:color="auto"/>
              <w:bottom w:val="single" w:sz="4" w:space="0" w:color="auto"/>
              <w:right w:val="single" w:sz="4" w:space="0" w:color="auto"/>
            </w:tcBorders>
          </w:tcPr>
          <w:p w14:paraId="7FEF4FF5" w14:textId="5C639740" w:rsidR="007369E5" w:rsidRDefault="007369E5">
            <w:pPr>
              <w:keepNext/>
              <w:keepLines/>
              <w:overflowPunct w:val="0"/>
              <w:autoSpaceDE w:val="0"/>
              <w:autoSpaceDN w:val="0"/>
              <w:adjustRightInd w:val="0"/>
              <w:spacing w:after="0"/>
              <w:textAlignment w:val="baseline"/>
              <w:rPr>
                <w:rFonts w:ascii="Arial" w:eastAsia="等线" w:hAnsi="Arial"/>
                <w:sz w:val="18"/>
                <w:lang w:val="en-US" w:eastAsia="zh-CN"/>
              </w:rPr>
            </w:pPr>
            <w:r>
              <w:rPr>
                <w:rFonts w:ascii="Arial" w:eastAsia="等线" w:hAnsi="Arial"/>
                <w:sz w:val="18"/>
                <w:lang w:val="en-US" w:eastAsia="zh-CN"/>
              </w:rPr>
              <w:t>…</w:t>
            </w:r>
          </w:p>
        </w:tc>
        <w:tc>
          <w:tcPr>
            <w:tcW w:w="4114" w:type="dxa"/>
            <w:tcBorders>
              <w:top w:val="single" w:sz="4" w:space="0" w:color="auto"/>
              <w:left w:val="single" w:sz="4" w:space="0" w:color="auto"/>
              <w:bottom w:val="single" w:sz="4" w:space="0" w:color="auto"/>
              <w:right w:val="single" w:sz="4" w:space="0" w:color="auto"/>
            </w:tcBorders>
          </w:tcPr>
          <w:p w14:paraId="1ADB548E" w14:textId="44C4D6DE" w:rsidR="007369E5" w:rsidRDefault="007369E5">
            <w:pPr>
              <w:keepNext/>
              <w:keepLines/>
              <w:overflowPunct w:val="0"/>
              <w:autoSpaceDE w:val="0"/>
              <w:autoSpaceDN w:val="0"/>
              <w:adjustRightInd w:val="0"/>
              <w:spacing w:after="0"/>
              <w:textAlignment w:val="baseline"/>
              <w:rPr>
                <w:rFonts w:ascii="Arial" w:eastAsia="等线" w:hAnsi="Arial"/>
                <w:sz w:val="18"/>
                <w:lang w:val="x-none" w:eastAsia="zh-CN"/>
              </w:rPr>
            </w:pPr>
            <w:r>
              <w:rPr>
                <w:rFonts w:ascii="Arial" w:eastAsia="等线" w:hAnsi="Arial"/>
                <w:sz w:val="18"/>
                <w:lang w:val="x-none" w:eastAsia="zh-CN"/>
              </w:rPr>
              <w:t>…</w:t>
            </w:r>
          </w:p>
        </w:tc>
        <w:tc>
          <w:tcPr>
            <w:tcW w:w="993" w:type="dxa"/>
            <w:tcBorders>
              <w:top w:val="single" w:sz="4" w:space="0" w:color="auto"/>
              <w:left w:val="single" w:sz="4" w:space="0" w:color="auto"/>
              <w:bottom w:val="single" w:sz="4" w:space="0" w:color="auto"/>
              <w:right w:val="single" w:sz="4" w:space="0" w:color="auto"/>
            </w:tcBorders>
          </w:tcPr>
          <w:p w14:paraId="6B478A73" w14:textId="4278243A" w:rsidR="007369E5" w:rsidRDefault="007369E5">
            <w:pPr>
              <w:keepNext/>
              <w:keepLines/>
              <w:overflowPunct w:val="0"/>
              <w:autoSpaceDE w:val="0"/>
              <w:autoSpaceDN w:val="0"/>
              <w:adjustRightInd w:val="0"/>
              <w:spacing w:after="0"/>
              <w:textAlignment w:val="baseline"/>
              <w:rPr>
                <w:rFonts w:ascii="Arial" w:eastAsia="等线" w:hAnsi="Arial"/>
                <w:sz w:val="18"/>
                <w:lang w:val="en-US" w:eastAsia="zh-CN"/>
              </w:rPr>
            </w:pPr>
            <w:r>
              <w:rPr>
                <w:rFonts w:ascii="Arial" w:eastAsia="等线" w:hAnsi="Arial"/>
                <w:sz w:val="18"/>
                <w:lang w:val="en-US" w:eastAsia="zh-CN"/>
              </w:rPr>
              <w:t>…</w:t>
            </w:r>
          </w:p>
        </w:tc>
        <w:tc>
          <w:tcPr>
            <w:tcW w:w="911" w:type="dxa"/>
            <w:tcBorders>
              <w:top w:val="single" w:sz="4" w:space="0" w:color="auto"/>
              <w:left w:val="single" w:sz="4" w:space="0" w:color="auto"/>
              <w:bottom w:val="single" w:sz="4" w:space="0" w:color="auto"/>
              <w:right w:val="single" w:sz="4" w:space="0" w:color="auto"/>
            </w:tcBorders>
          </w:tcPr>
          <w:p w14:paraId="329746D4" w14:textId="6A68CD2B" w:rsidR="007369E5" w:rsidRDefault="007369E5">
            <w:pPr>
              <w:keepNext/>
              <w:keepLines/>
              <w:overflowPunct w:val="0"/>
              <w:autoSpaceDE w:val="0"/>
              <w:autoSpaceDN w:val="0"/>
              <w:adjustRightInd w:val="0"/>
              <w:spacing w:after="0"/>
              <w:textAlignment w:val="baseline"/>
              <w:rPr>
                <w:rFonts w:ascii="Arial" w:eastAsia="等线" w:hAnsi="Arial"/>
                <w:sz w:val="18"/>
                <w:lang w:val="en-US" w:eastAsia="zh-CN"/>
              </w:rPr>
            </w:pPr>
            <w:r>
              <w:rPr>
                <w:rFonts w:ascii="Arial" w:eastAsia="等线" w:hAnsi="Arial"/>
                <w:sz w:val="18"/>
                <w:lang w:val="en-US" w:eastAsia="zh-CN"/>
              </w:rPr>
              <w:t>…</w:t>
            </w:r>
          </w:p>
        </w:tc>
        <w:tc>
          <w:tcPr>
            <w:tcW w:w="934" w:type="dxa"/>
            <w:tcBorders>
              <w:top w:val="single" w:sz="4" w:space="0" w:color="auto"/>
              <w:left w:val="single" w:sz="4" w:space="0" w:color="auto"/>
              <w:bottom w:val="single" w:sz="4" w:space="0" w:color="auto"/>
              <w:right w:val="single" w:sz="4" w:space="0" w:color="auto"/>
            </w:tcBorders>
          </w:tcPr>
          <w:p w14:paraId="7084FFF7" w14:textId="44BD218F" w:rsidR="007369E5" w:rsidRDefault="007369E5">
            <w:pPr>
              <w:keepNext/>
              <w:keepLines/>
              <w:overflowPunct w:val="0"/>
              <w:autoSpaceDE w:val="0"/>
              <w:autoSpaceDN w:val="0"/>
              <w:adjustRightInd w:val="0"/>
              <w:spacing w:after="0"/>
              <w:textAlignment w:val="baseline"/>
              <w:rPr>
                <w:rFonts w:ascii="Arial" w:eastAsia="等线" w:hAnsi="Arial" w:hint="eastAsia"/>
                <w:sz w:val="18"/>
                <w:lang w:eastAsia="zh-CN"/>
              </w:rPr>
            </w:pPr>
            <w:r>
              <w:rPr>
                <w:rFonts w:ascii="Arial" w:eastAsia="等线" w:hAnsi="Arial"/>
                <w:sz w:val="18"/>
                <w:lang w:eastAsia="zh-CN"/>
              </w:rPr>
              <w:t>…</w:t>
            </w:r>
          </w:p>
        </w:tc>
      </w:tr>
      <w:tr w:rsidR="007369E5" w14:paraId="09759D1D" w14:textId="77777777" w:rsidTr="007369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FDF2EC8" w14:textId="77777777" w:rsidR="007369E5" w:rsidRDefault="007369E5">
            <w:pPr>
              <w:keepNext/>
              <w:keepLines/>
              <w:overflowPunct w:val="0"/>
              <w:autoSpaceDE w:val="0"/>
              <w:autoSpaceDN w:val="0"/>
              <w:adjustRightInd w:val="0"/>
              <w:spacing w:after="0"/>
              <w:textAlignment w:val="baseline"/>
              <w:rPr>
                <w:rFonts w:ascii="Arial" w:eastAsia="等线" w:hAnsi="Arial"/>
                <w:sz w:val="18"/>
                <w:lang w:val="en-US"/>
              </w:rPr>
            </w:pPr>
            <w:r>
              <w:rPr>
                <w:rFonts w:ascii="Arial" w:eastAsia="等线" w:hAnsi="Arial"/>
                <w:sz w:val="18"/>
              </w:rPr>
              <w:t>D.122</w:t>
            </w:r>
          </w:p>
        </w:tc>
        <w:tc>
          <w:tcPr>
            <w:tcW w:w="1843" w:type="dxa"/>
            <w:tcBorders>
              <w:top w:val="single" w:sz="4" w:space="0" w:color="auto"/>
              <w:left w:val="single" w:sz="4" w:space="0" w:color="auto"/>
              <w:bottom w:val="single" w:sz="4" w:space="0" w:color="auto"/>
              <w:right w:val="single" w:sz="4" w:space="0" w:color="auto"/>
            </w:tcBorders>
            <w:hideMark/>
          </w:tcPr>
          <w:p w14:paraId="201270BF" w14:textId="77777777" w:rsidR="007369E5" w:rsidRDefault="007369E5">
            <w:pPr>
              <w:keepNext/>
              <w:keepLines/>
              <w:overflowPunct w:val="0"/>
              <w:autoSpaceDE w:val="0"/>
              <w:autoSpaceDN w:val="0"/>
              <w:adjustRightInd w:val="0"/>
              <w:spacing w:after="0"/>
              <w:textAlignment w:val="baseline"/>
              <w:rPr>
                <w:rFonts w:ascii="Arial" w:eastAsia="等线" w:hAnsi="Arial"/>
                <w:sz w:val="18"/>
                <w:lang w:val="en-US" w:eastAsia="zh-CN"/>
              </w:rPr>
            </w:pPr>
            <w:r>
              <w:rPr>
                <w:rFonts w:ascii="Arial" w:eastAsia="等线" w:hAnsi="Arial"/>
                <w:sz w:val="18"/>
              </w:rPr>
              <w:t xml:space="preserve">Supported FDD PUSCH DM-RS bundling and </w:t>
            </w:r>
            <w:proofErr w:type="spellStart"/>
            <w:r>
              <w:rPr>
                <w:rFonts w:ascii="Arial" w:eastAsia="等线" w:hAnsi="Arial"/>
                <w:sz w:val="18"/>
              </w:rPr>
              <w:t>and</w:t>
            </w:r>
            <w:proofErr w:type="spellEnd"/>
            <w:r>
              <w:rPr>
                <w:rFonts w:ascii="Arial" w:eastAsia="等线" w:hAnsi="Arial"/>
                <w:sz w:val="18"/>
              </w:rPr>
              <w:t xml:space="preserve"> PUCCH DM-RS bundling and</w:t>
            </w:r>
          </w:p>
        </w:tc>
        <w:tc>
          <w:tcPr>
            <w:tcW w:w="4114" w:type="dxa"/>
            <w:tcBorders>
              <w:top w:val="single" w:sz="4" w:space="0" w:color="auto"/>
              <w:left w:val="single" w:sz="4" w:space="0" w:color="auto"/>
              <w:bottom w:val="single" w:sz="4" w:space="0" w:color="auto"/>
              <w:right w:val="single" w:sz="4" w:space="0" w:color="auto"/>
            </w:tcBorders>
            <w:hideMark/>
          </w:tcPr>
          <w:p w14:paraId="7E7C0ACD" w14:textId="77777777" w:rsidR="007369E5" w:rsidRDefault="007369E5">
            <w:pPr>
              <w:keepNext/>
              <w:keepLines/>
              <w:overflowPunct w:val="0"/>
              <w:autoSpaceDE w:val="0"/>
              <w:autoSpaceDN w:val="0"/>
              <w:adjustRightInd w:val="0"/>
              <w:spacing w:after="0"/>
              <w:textAlignment w:val="baseline"/>
              <w:rPr>
                <w:rFonts w:ascii="Arial" w:eastAsia="等线" w:hAnsi="Arial"/>
                <w:sz w:val="18"/>
                <w:lang w:val="x-none" w:eastAsia="zh-CN"/>
              </w:rPr>
            </w:pPr>
            <w:r>
              <w:rPr>
                <w:rFonts w:ascii="Arial" w:eastAsia="等线" w:hAnsi="Arial"/>
                <w:sz w:val="18"/>
              </w:rPr>
              <w:t>Declaration of supporting FDD PUSCH DM-RS bundling and PUCCH DM-RS bundling</w:t>
            </w:r>
          </w:p>
        </w:tc>
        <w:tc>
          <w:tcPr>
            <w:tcW w:w="993" w:type="dxa"/>
            <w:tcBorders>
              <w:top w:val="single" w:sz="4" w:space="0" w:color="auto"/>
              <w:left w:val="single" w:sz="4" w:space="0" w:color="auto"/>
              <w:bottom w:val="single" w:sz="4" w:space="0" w:color="auto"/>
              <w:right w:val="single" w:sz="4" w:space="0" w:color="auto"/>
            </w:tcBorders>
            <w:hideMark/>
          </w:tcPr>
          <w:p w14:paraId="77B75C3F" w14:textId="77777777" w:rsidR="007369E5" w:rsidRDefault="007369E5">
            <w:pPr>
              <w:keepNext/>
              <w:keepLines/>
              <w:overflowPunct w:val="0"/>
              <w:autoSpaceDE w:val="0"/>
              <w:autoSpaceDN w:val="0"/>
              <w:adjustRightInd w:val="0"/>
              <w:spacing w:after="0"/>
              <w:textAlignment w:val="baseline"/>
              <w:rPr>
                <w:rFonts w:ascii="Arial" w:eastAsia="等线" w:hAnsi="Arial"/>
                <w:sz w:val="18"/>
                <w:lang w:val="en-US" w:eastAsia="zh-CN"/>
              </w:rPr>
            </w:pPr>
            <w:r>
              <w:rPr>
                <w:rFonts w:ascii="Arial" w:eastAsia="等线" w:hAnsi="Arial"/>
                <w:sz w:val="18"/>
                <w:lang w:val="en-US"/>
              </w:rPr>
              <w:t>c</w:t>
            </w:r>
          </w:p>
        </w:tc>
        <w:tc>
          <w:tcPr>
            <w:tcW w:w="911" w:type="dxa"/>
            <w:tcBorders>
              <w:top w:val="single" w:sz="4" w:space="0" w:color="auto"/>
              <w:left w:val="single" w:sz="4" w:space="0" w:color="auto"/>
              <w:bottom w:val="single" w:sz="4" w:space="0" w:color="auto"/>
              <w:right w:val="single" w:sz="4" w:space="0" w:color="auto"/>
            </w:tcBorders>
            <w:hideMark/>
          </w:tcPr>
          <w:p w14:paraId="505ACDCE" w14:textId="77777777" w:rsidR="007369E5" w:rsidRDefault="007369E5">
            <w:pPr>
              <w:keepNext/>
              <w:keepLines/>
              <w:overflowPunct w:val="0"/>
              <w:autoSpaceDE w:val="0"/>
              <w:autoSpaceDN w:val="0"/>
              <w:adjustRightInd w:val="0"/>
              <w:spacing w:after="0"/>
              <w:textAlignment w:val="baseline"/>
              <w:rPr>
                <w:rFonts w:ascii="Arial" w:eastAsia="等线" w:hAnsi="Arial"/>
                <w:sz w:val="18"/>
                <w:lang w:val="en-US" w:eastAsia="zh-CN"/>
              </w:rPr>
            </w:pPr>
            <w:r>
              <w:rPr>
                <w:rFonts w:ascii="Arial" w:eastAsia="等线" w:hAnsi="Arial"/>
                <w:sz w:val="18"/>
                <w:lang w:val="en-US"/>
              </w:rPr>
              <w:t>x</w:t>
            </w:r>
          </w:p>
        </w:tc>
        <w:tc>
          <w:tcPr>
            <w:tcW w:w="934" w:type="dxa"/>
            <w:tcBorders>
              <w:top w:val="single" w:sz="4" w:space="0" w:color="auto"/>
              <w:left w:val="single" w:sz="4" w:space="0" w:color="auto"/>
              <w:bottom w:val="single" w:sz="4" w:space="0" w:color="auto"/>
              <w:right w:val="single" w:sz="4" w:space="0" w:color="auto"/>
            </w:tcBorders>
            <w:hideMark/>
          </w:tcPr>
          <w:p w14:paraId="4696277C" w14:textId="77777777" w:rsidR="007369E5" w:rsidRDefault="007369E5">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lang w:val="en-US"/>
              </w:rPr>
              <w:t>x</w:t>
            </w:r>
          </w:p>
        </w:tc>
      </w:tr>
      <w:tr w:rsidR="007369E5" w14:paraId="2B75EAA0" w14:textId="77777777" w:rsidTr="007369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0190594" w14:textId="77777777" w:rsidR="007369E5" w:rsidRDefault="007369E5">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cs="Arial"/>
                <w:sz w:val="18"/>
                <w:szCs w:val="18"/>
                <w:lang w:val="fr-FR" w:eastAsia="zh-CN"/>
              </w:rPr>
              <w:t>D.123</w:t>
            </w:r>
          </w:p>
        </w:tc>
        <w:tc>
          <w:tcPr>
            <w:tcW w:w="1843" w:type="dxa"/>
            <w:tcBorders>
              <w:top w:val="single" w:sz="4" w:space="0" w:color="auto"/>
              <w:left w:val="single" w:sz="4" w:space="0" w:color="auto"/>
              <w:bottom w:val="single" w:sz="4" w:space="0" w:color="auto"/>
              <w:right w:val="single" w:sz="4" w:space="0" w:color="auto"/>
            </w:tcBorders>
            <w:hideMark/>
          </w:tcPr>
          <w:p w14:paraId="5AF7C067" w14:textId="77777777" w:rsidR="007369E5" w:rsidRDefault="007369E5">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lang w:val="fr-FR"/>
              </w:rPr>
              <w:t>MCS index table 3</w:t>
            </w:r>
          </w:p>
        </w:tc>
        <w:tc>
          <w:tcPr>
            <w:tcW w:w="4114" w:type="dxa"/>
            <w:tcBorders>
              <w:top w:val="single" w:sz="4" w:space="0" w:color="auto"/>
              <w:left w:val="single" w:sz="4" w:space="0" w:color="auto"/>
              <w:bottom w:val="single" w:sz="4" w:space="0" w:color="auto"/>
              <w:right w:val="single" w:sz="4" w:space="0" w:color="auto"/>
            </w:tcBorders>
            <w:hideMark/>
          </w:tcPr>
          <w:p w14:paraId="6D9D0DC0" w14:textId="77777777" w:rsidR="007369E5" w:rsidRDefault="007369E5">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lang w:val="en-US"/>
              </w:rPr>
              <w:t xml:space="preserve">Declaration of support MCS index table 3 as specified in TS 38.214 [18]. </w:t>
            </w:r>
          </w:p>
        </w:tc>
        <w:tc>
          <w:tcPr>
            <w:tcW w:w="993" w:type="dxa"/>
            <w:tcBorders>
              <w:top w:val="single" w:sz="4" w:space="0" w:color="auto"/>
              <w:left w:val="single" w:sz="4" w:space="0" w:color="auto"/>
              <w:bottom w:val="single" w:sz="4" w:space="0" w:color="auto"/>
              <w:right w:val="single" w:sz="4" w:space="0" w:color="auto"/>
            </w:tcBorders>
            <w:hideMark/>
          </w:tcPr>
          <w:p w14:paraId="3D258087" w14:textId="77777777" w:rsidR="007369E5" w:rsidRDefault="007369E5">
            <w:pPr>
              <w:keepNext/>
              <w:keepLines/>
              <w:overflowPunct w:val="0"/>
              <w:autoSpaceDE w:val="0"/>
              <w:autoSpaceDN w:val="0"/>
              <w:adjustRightInd w:val="0"/>
              <w:spacing w:after="0"/>
              <w:textAlignment w:val="baseline"/>
              <w:rPr>
                <w:rFonts w:ascii="Arial" w:eastAsia="等线" w:hAnsi="Arial"/>
                <w:sz w:val="18"/>
                <w:lang w:val="en-US"/>
              </w:rPr>
            </w:pPr>
            <w:r>
              <w:rPr>
                <w:rFonts w:ascii="Arial" w:eastAsia="等线" w:hAnsi="Arial"/>
                <w:sz w:val="18"/>
                <w:lang w:eastAsia="fr-FR"/>
              </w:rPr>
              <w:t>c</w:t>
            </w:r>
          </w:p>
        </w:tc>
        <w:tc>
          <w:tcPr>
            <w:tcW w:w="911" w:type="dxa"/>
            <w:tcBorders>
              <w:top w:val="single" w:sz="4" w:space="0" w:color="auto"/>
              <w:left w:val="single" w:sz="4" w:space="0" w:color="auto"/>
              <w:bottom w:val="single" w:sz="4" w:space="0" w:color="auto"/>
              <w:right w:val="single" w:sz="4" w:space="0" w:color="auto"/>
            </w:tcBorders>
            <w:hideMark/>
          </w:tcPr>
          <w:p w14:paraId="62C08598" w14:textId="77777777" w:rsidR="007369E5" w:rsidRDefault="007369E5">
            <w:pPr>
              <w:keepNext/>
              <w:keepLines/>
              <w:overflowPunct w:val="0"/>
              <w:autoSpaceDE w:val="0"/>
              <w:autoSpaceDN w:val="0"/>
              <w:adjustRightInd w:val="0"/>
              <w:spacing w:after="0"/>
              <w:textAlignment w:val="baseline"/>
              <w:rPr>
                <w:rFonts w:ascii="Arial" w:eastAsia="等线" w:hAnsi="Arial"/>
                <w:sz w:val="18"/>
                <w:lang w:val="en-US"/>
              </w:rPr>
            </w:pPr>
            <w:r>
              <w:rPr>
                <w:rFonts w:ascii="Arial" w:eastAsia="等线" w:hAnsi="Arial"/>
                <w:sz w:val="18"/>
                <w:lang w:eastAsia="fr-FR"/>
              </w:rPr>
              <w:t>x</w:t>
            </w:r>
          </w:p>
        </w:tc>
        <w:tc>
          <w:tcPr>
            <w:tcW w:w="934" w:type="dxa"/>
            <w:tcBorders>
              <w:top w:val="single" w:sz="4" w:space="0" w:color="auto"/>
              <w:left w:val="single" w:sz="4" w:space="0" w:color="auto"/>
              <w:bottom w:val="single" w:sz="4" w:space="0" w:color="auto"/>
              <w:right w:val="single" w:sz="4" w:space="0" w:color="auto"/>
            </w:tcBorders>
            <w:hideMark/>
          </w:tcPr>
          <w:p w14:paraId="0ED20E29" w14:textId="77777777" w:rsidR="007369E5" w:rsidRDefault="007369E5">
            <w:pPr>
              <w:keepNext/>
              <w:keepLines/>
              <w:overflowPunct w:val="0"/>
              <w:autoSpaceDE w:val="0"/>
              <w:autoSpaceDN w:val="0"/>
              <w:adjustRightInd w:val="0"/>
              <w:spacing w:after="0"/>
              <w:textAlignment w:val="baseline"/>
              <w:rPr>
                <w:rFonts w:ascii="Arial" w:eastAsia="等线" w:hAnsi="Arial"/>
                <w:sz w:val="18"/>
                <w:lang w:val="en-US"/>
              </w:rPr>
            </w:pPr>
            <w:r>
              <w:rPr>
                <w:rFonts w:ascii="Arial" w:eastAsia="等线" w:hAnsi="Arial"/>
                <w:sz w:val="18"/>
                <w:lang w:eastAsia="fr-FR"/>
              </w:rPr>
              <w:t>n/a</w:t>
            </w:r>
          </w:p>
        </w:tc>
      </w:tr>
      <w:tr w:rsidR="007369E5" w14:paraId="0C9C460C" w14:textId="77777777" w:rsidTr="007369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5B6CAA6" w14:textId="77777777" w:rsidR="007369E5" w:rsidRDefault="007369E5">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cs="Arial"/>
                <w:sz w:val="18"/>
                <w:szCs w:val="18"/>
                <w:lang w:val="fr-FR" w:eastAsia="zh-CN"/>
              </w:rPr>
              <w:t>D.124</w:t>
            </w:r>
          </w:p>
        </w:tc>
        <w:tc>
          <w:tcPr>
            <w:tcW w:w="1843" w:type="dxa"/>
            <w:tcBorders>
              <w:top w:val="single" w:sz="4" w:space="0" w:color="auto"/>
              <w:left w:val="single" w:sz="4" w:space="0" w:color="auto"/>
              <w:bottom w:val="single" w:sz="4" w:space="0" w:color="auto"/>
              <w:right w:val="single" w:sz="4" w:space="0" w:color="auto"/>
            </w:tcBorders>
            <w:hideMark/>
          </w:tcPr>
          <w:p w14:paraId="308929EF" w14:textId="77777777" w:rsidR="007369E5" w:rsidRDefault="007369E5">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lang w:val="fr-FR"/>
              </w:rPr>
              <w:t>PUSCH repetition type A</w:t>
            </w:r>
          </w:p>
        </w:tc>
        <w:tc>
          <w:tcPr>
            <w:tcW w:w="4114" w:type="dxa"/>
            <w:tcBorders>
              <w:top w:val="single" w:sz="4" w:space="0" w:color="auto"/>
              <w:left w:val="single" w:sz="4" w:space="0" w:color="auto"/>
              <w:bottom w:val="single" w:sz="4" w:space="0" w:color="auto"/>
              <w:right w:val="single" w:sz="4" w:space="0" w:color="auto"/>
            </w:tcBorders>
            <w:hideMark/>
          </w:tcPr>
          <w:p w14:paraId="191A7152" w14:textId="77777777" w:rsidR="007369E5" w:rsidRDefault="007369E5">
            <w:pPr>
              <w:keepNext/>
              <w:keepLines/>
              <w:overflowPunct w:val="0"/>
              <w:autoSpaceDE w:val="0"/>
              <w:autoSpaceDN w:val="0"/>
              <w:adjustRightInd w:val="0"/>
              <w:spacing w:after="0"/>
              <w:textAlignment w:val="baseline"/>
              <w:rPr>
                <w:rFonts w:ascii="Arial" w:eastAsia="等线" w:hAnsi="Arial"/>
                <w:sz w:val="18"/>
              </w:rPr>
            </w:pPr>
            <w:r>
              <w:rPr>
                <w:rFonts w:ascii="Arial" w:eastAsia="等线" w:hAnsi="Arial"/>
                <w:sz w:val="18"/>
                <w:lang w:val="en-US"/>
              </w:rPr>
              <w:t>Declaration of support PUSCH repetition type A</w:t>
            </w:r>
          </w:p>
        </w:tc>
        <w:tc>
          <w:tcPr>
            <w:tcW w:w="993" w:type="dxa"/>
            <w:tcBorders>
              <w:top w:val="single" w:sz="4" w:space="0" w:color="auto"/>
              <w:left w:val="single" w:sz="4" w:space="0" w:color="auto"/>
              <w:bottom w:val="single" w:sz="4" w:space="0" w:color="auto"/>
              <w:right w:val="single" w:sz="4" w:space="0" w:color="auto"/>
            </w:tcBorders>
            <w:hideMark/>
          </w:tcPr>
          <w:p w14:paraId="267A12CF" w14:textId="77777777" w:rsidR="007369E5" w:rsidRDefault="007369E5">
            <w:pPr>
              <w:keepNext/>
              <w:keepLines/>
              <w:overflowPunct w:val="0"/>
              <w:autoSpaceDE w:val="0"/>
              <w:autoSpaceDN w:val="0"/>
              <w:adjustRightInd w:val="0"/>
              <w:spacing w:after="0"/>
              <w:textAlignment w:val="baseline"/>
              <w:rPr>
                <w:rFonts w:ascii="Arial" w:eastAsia="等线" w:hAnsi="Arial"/>
                <w:sz w:val="18"/>
                <w:lang w:val="en-US"/>
              </w:rPr>
            </w:pPr>
            <w:r>
              <w:rPr>
                <w:rFonts w:ascii="Arial" w:eastAsia="等线" w:hAnsi="Arial"/>
                <w:sz w:val="18"/>
                <w:lang w:eastAsia="fr-FR"/>
              </w:rPr>
              <w:t>c</w:t>
            </w:r>
          </w:p>
        </w:tc>
        <w:tc>
          <w:tcPr>
            <w:tcW w:w="911" w:type="dxa"/>
            <w:tcBorders>
              <w:top w:val="single" w:sz="4" w:space="0" w:color="auto"/>
              <w:left w:val="single" w:sz="4" w:space="0" w:color="auto"/>
              <w:bottom w:val="single" w:sz="4" w:space="0" w:color="auto"/>
              <w:right w:val="single" w:sz="4" w:space="0" w:color="auto"/>
            </w:tcBorders>
            <w:hideMark/>
          </w:tcPr>
          <w:p w14:paraId="343055A2" w14:textId="77777777" w:rsidR="007369E5" w:rsidRDefault="007369E5">
            <w:pPr>
              <w:keepNext/>
              <w:keepLines/>
              <w:overflowPunct w:val="0"/>
              <w:autoSpaceDE w:val="0"/>
              <w:autoSpaceDN w:val="0"/>
              <w:adjustRightInd w:val="0"/>
              <w:spacing w:after="0"/>
              <w:textAlignment w:val="baseline"/>
              <w:rPr>
                <w:rFonts w:ascii="Arial" w:eastAsia="等线" w:hAnsi="Arial"/>
                <w:sz w:val="18"/>
                <w:lang w:val="en-US"/>
              </w:rPr>
            </w:pPr>
            <w:r>
              <w:rPr>
                <w:rFonts w:ascii="Arial" w:eastAsia="等线" w:hAnsi="Arial"/>
                <w:sz w:val="18"/>
                <w:lang w:eastAsia="fr-FR"/>
              </w:rPr>
              <w:t>x</w:t>
            </w:r>
          </w:p>
        </w:tc>
        <w:tc>
          <w:tcPr>
            <w:tcW w:w="934" w:type="dxa"/>
            <w:tcBorders>
              <w:top w:val="single" w:sz="4" w:space="0" w:color="auto"/>
              <w:left w:val="single" w:sz="4" w:space="0" w:color="auto"/>
              <w:bottom w:val="single" w:sz="4" w:space="0" w:color="auto"/>
              <w:right w:val="single" w:sz="4" w:space="0" w:color="auto"/>
            </w:tcBorders>
            <w:hideMark/>
          </w:tcPr>
          <w:p w14:paraId="3D51F7CD" w14:textId="77777777" w:rsidR="007369E5" w:rsidRDefault="007369E5">
            <w:pPr>
              <w:keepNext/>
              <w:keepLines/>
              <w:overflowPunct w:val="0"/>
              <w:autoSpaceDE w:val="0"/>
              <w:autoSpaceDN w:val="0"/>
              <w:adjustRightInd w:val="0"/>
              <w:spacing w:after="0"/>
              <w:textAlignment w:val="baseline"/>
              <w:rPr>
                <w:rFonts w:ascii="Arial" w:eastAsia="等线" w:hAnsi="Arial"/>
                <w:sz w:val="18"/>
                <w:lang w:val="en-US"/>
              </w:rPr>
            </w:pPr>
            <w:r>
              <w:rPr>
                <w:rFonts w:ascii="Arial" w:eastAsia="等线" w:hAnsi="Arial"/>
                <w:sz w:val="18"/>
                <w:lang w:eastAsia="fr-FR"/>
              </w:rPr>
              <w:t>x</w:t>
            </w:r>
          </w:p>
        </w:tc>
      </w:tr>
      <w:tr w:rsidR="007369E5" w14:paraId="25ADAF6E" w14:textId="77777777" w:rsidTr="007369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237F447" w14:textId="77777777" w:rsidR="007369E5" w:rsidRDefault="007369E5">
            <w:pPr>
              <w:pStyle w:val="TAL"/>
              <w:rPr>
                <w:rFonts w:eastAsia="等线"/>
                <w:lang w:val="fr-FR" w:eastAsia="zh-CN"/>
              </w:rPr>
            </w:pPr>
            <w:r>
              <w:t>D.125</w:t>
            </w:r>
          </w:p>
        </w:tc>
        <w:tc>
          <w:tcPr>
            <w:tcW w:w="1843" w:type="dxa"/>
            <w:tcBorders>
              <w:top w:val="single" w:sz="4" w:space="0" w:color="auto"/>
              <w:left w:val="single" w:sz="4" w:space="0" w:color="auto"/>
              <w:bottom w:val="single" w:sz="4" w:space="0" w:color="auto"/>
              <w:right w:val="single" w:sz="4" w:space="0" w:color="auto"/>
            </w:tcBorders>
            <w:hideMark/>
          </w:tcPr>
          <w:p w14:paraId="17A3314B" w14:textId="77777777" w:rsidR="007369E5" w:rsidRDefault="007369E5">
            <w:pPr>
              <w:pStyle w:val="TAL"/>
              <w:rPr>
                <w:rFonts w:eastAsia="等线"/>
                <w:lang w:val="fr-FR"/>
              </w:rPr>
            </w:pPr>
            <w:r>
              <w:t>Air-to-ground scenario</w:t>
            </w:r>
          </w:p>
        </w:tc>
        <w:tc>
          <w:tcPr>
            <w:tcW w:w="4114" w:type="dxa"/>
            <w:tcBorders>
              <w:top w:val="single" w:sz="4" w:space="0" w:color="auto"/>
              <w:left w:val="single" w:sz="4" w:space="0" w:color="auto"/>
              <w:bottom w:val="single" w:sz="4" w:space="0" w:color="auto"/>
              <w:right w:val="single" w:sz="4" w:space="0" w:color="auto"/>
            </w:tcBorders>
            <w:hideMark/>
          </w:tcPr>
          <w:p w14:paraId="6AA6DA7E" w14:textId="77777777" w:rsidR="007369E5" w:rsidRDefault="007369E5">
            <w:pPr>
              <w:pStyle w:val="TAL"/>
              <w:rPr>
                <w:rFonts w:eastAsia="等线"/>
              </w:rPr>
            </w:pPr>
            <w:r>
              <w:t>Declaration of air-to-ground scenario support, i.e. ATG support or no ATG support</w:t>
            </w:r>
          </w:p>
        </w:tc>
        <w:tc>
          <w:tcPr>
            <w:tcW w:w="993" w:type="dxa"/>
            <w:tcBorders>
              <w:top w:val="single" w:sz="4" w:space="0" w:color="auto"/>
              <w:left w:val="single" w:sz="4" w:space="0" w:color="auto"/>
              <w:bottom w:val="single" w:sz="4" w:space="0" w:color="auto"/>
              <w:right w:val="single" w:sz="4" w:space="0" w:color="auto"/>
            </w:tcBorders>
            <w:hideMark/>
          </w:tcPr>
          <w:p w14:paraId="1E190238" w14:textId="77777777" w:rsidR="007369E5" w:rsidRDefault="007369E5">
            <w:pPr>
              <w:pStyle w:val="TAL"/>
              <w:rPr>
                <w:rFonts w:eastAsia="等线"/>
                <w:lang w:eastAsia="fr-FR"/>
              </w:rPr>
            </w:pPr>
            <w:r>
              <w:t>c</w:t>
            </w:r>
          </w:p>
        </w:tc>
        <w:tc>
          <w:tcPr>
            <w:tcW w:w="911" w:type="dxa"/>
            <w:tcBorders>
              <w:top w:val="single" w:sz="4" w:space="0" w:color="auto"/>
              <w:left w:val="single" w:sz="4" w:space="0" w:color="auto"/>
              <w:bottom w:val="single" w:sz="4" w:space="0" w:color="auto"/>
              <w:right w:val="single" w:sz="4" w:space="0" w:color="auto"/>
            </w:tcBorders>
            <w:hideMark/>
          </w:tcPr>
          <w:p w14:paraId="4076EE25" w14:textId="77777777" w:rsidR="007369E5" w:rsidRDefault="007369E5">
            <w:pPr>
              <w:pStyle w:val="TAL"/>
              <w:rPr>
                <w:rFonts w:eastAsia="等线"/>
                <w:lang w:eastAsia="fr-FR"/>
              </w:rPr>
            </w:pPr>
            <w:r>
              <w:t>x</w:t>
            </w:r>
          </w:p>
        </w:tc>
        <w:tc>
          <w:tcPr>
            <w:tcW w:w="934" w:type="dxa"/>
            <w:tcBorders>
              <w:top w:val="single" w:sz="4" w:space="0" w:color="auto"/>
              <w:left w:val="single" w:sz="4" w:space="0" w:color="auto"/>
              <w:bottom w:val="single" w:sz="4" w:space="0" w:color="auto"/>
              <w:right w:val="single" w:sz="4" w:space="0" w:color="auto"/>
            </w:tcBorders>
            <w:hideMark/>
          </w:tcPr>
          <w:p w14:paraId="2D9AC614" w14:textId="77777777" w:rsidR="007369E5" w:rsidRDefault="007369E5">
            <w:pPr>
              <w:pStyle w:val="TAL"/>
              <w:rPr>
                <w:rFonts w:eastAsia="等线"/>
                <w:lang w:eastAsia="fr-FR"/>
              </w:rPr>
            </w:pPr>
            <w:r>
              <w:t>n/a</w:t>
            </w:r>
          </w:p>
        </w:tc>
      </w:tr>
      <w:tr w:rsidR="007369E5" w14:paraId="774125F7" w14:textId="77777777" w:rsidTr="007369E5">
        <w:trPr>
          <w:cantSplit/>
          <w:jc w:val="center"/>
          <w:ins w:id="24" w:author="Jingzhou Wu- China Telecom" w:date="2024-05-28T16:37:00Z"/>
        </w:trPr>
        <w:tc>
          <w:tcPr>
            <w:tcW w:w="1300" w:type="dxa"/>
            <w:tcBorders>
              <w:top w:val="single" w:sz="4" w:space="0" w:color="auto"/>
              <w:left w:val="single" w:sz="4" w:space="0" w:color="auto"/>
              <w:bottom w:val="single" w:sz="4" w:space="0" w:color="auto"/>
              <w:right w:val="single" w:sz="4" w:space="0" w:color="auto"/>
            </w:tcBorders>
          </w:tcPr>
          <w:p w14:paraId="619D91CC" w14:textId="2476BEE2" w:rsidR="007369E5" w:rsidRDefault="007369E5" w:rsidP="007369E5">
            <w:pPr>
              <w:pStyle w:val="TAL"/>
              <w:rPr>
                <w:ins w:id="25" w:author="Jingzhou Wu- China Telecom" w:date="2024-05-28T16:37:00Z"/>
              </w:rPr>
            </w:pPr>
            <w:ins w:id="26" w:author="Jingzhou Wu- China Telecom" w:date="2024-05-28T16:37:00Z">
              <w:r>
                <w:rPr>
                  <w:lang w:val="fr-FR" w:eastAsia="zh-CN"/>
                </w:rPr>
                <w:t>D.126</w:t>
              </w:r>
            </w:ins>
          </w:p>
        </w:tc>
        <w:tc>
          <w:tcPr>
            <w:tcW w:w="1843" w:type="dxa"/>
            <w:tcBorders>
              <w:top w:val="single" w:sz="4" w:space="0" w:color="auto"/>
              <w:left w:val="single" w:sz="4" w:space="0" w:color="auto"/>
              <w:bottom w:val="single" w:sz="4" w:space="0" w:color="auto"/>
              <w:right w:val="single" w:sz="4" w:space="0" w:color="auto"/>
            </w:tcBorders>
          </w:tcPr>
          <w:p w14:paraId="74EF21B6" w14:textId="7A85A656" w:rsidR="007369E5" w:rsidRDefault="007369E5" w:rsidP="007369E5">
            <w:pPr>
              <w:pStyle w:val="TAL"/>
              <w:rPr>
                <w:ins w:id="27" w:author="Jingzhou Wu- China Telecom" w:date="2024-05-28T16:37:00Z"/>
              </w:rPr>
            </w:pPr>
            <w:ins w:id="28" w:author="Jingzhou Wu- China Telecom" w:date="2024-05-28T16:37:00Z">
              <w:r>
                <w:rPr>
                  <w:lang w:val="en-US"/>
                </w:rPr>
                <w:t>PRACH format and SCS</w:t>
              </w:r>
              <w:r>
                <w:rPr>
                  <w:rFonts w:eastAsiaTheme="minorEastAsia"/>
                  <w:lang w:val="en-US"/>
                </w:rPr>
                <w:t xml:space="preserve"> </w:t>
              </w:r>
              <w:r>
                <w:rPr>
                  <w:lang w:val="en-US"/>
                </w:rPr>
                <w:t>for Multiple PRACH transmission</w:t>
              </w:r>
            </w:ins>
          </w:p>
        </w:tc>
        <w:tc>
          <w:tcPr>
            <w:tcW w:w="4114" w:type="dxa"/>
            <w:tcBorders>
              <w:top w:val="single" w:sz="4" w:space="0" w:color="auto"/>
              <w:left w:val="single" w:sz="4" w:space="0" w:color="auto"/>
              <w:bottom w:val="single" w:sz="4" w:space="0" w:color="auto"/>
              <w:right w:val="single" w:sz="4" w:space="0" w:color="auto"/>
            </w:tcBorders>
          </w:tcPr>
          <w:p w14:paraId="744B2C75" w14:textId="77777777" w:rsidR="007369E5" w:rsidRDefault="007369E5" w:rsidP="007369E5">
            <w:pPr>
              <w:pStyle w:val="TAL"/>
              <w:rPr>
                <w:ins w:id="29" w:author="Jingzhou Wu- China Telecom" w:date="2024-05-28T16:37:00Z"/>
                <w:lang w:val="en-US"/>
              </w:rPr>
            </w:pPr>
            <w:ins w:id="30" w:author="Jingzhou Wu- China Telecom" w:date="2024-05-28T16:37:00Z">
              <w:r>
                <w:rPr>
                  <w:lang w:val="en-US"/>
                </w:rPr>
                <w:t>Declaration of the supported PRACH format(s) as specified in TS 38.211 [20]</w:t>
              </w:r>
              <w:r>
                <w:rPr>
                  <w:rFonts w:eastAsiaTheme="minorEastAsia"/>
                  <w:lang w:val="en-US"/>
                </w:rPr>
                <w:t xml:space="preserve"> </w:t>
              </w:r>
              <w:r>
                <w:rPr>
                  <w:lang w:val="en-US"/>
                </w:rPr>
                <w:t>for Multiple PRACH transmission, i.e., format: A2, B4, C2.</w:t>
              </w:r>
            </w:ins>
          </w:p>
          <w:p w14:paraId="02F58CCD" w14:textId="77777777" w:rsidR="007369E5" w:rsidRDefault="007369E5" w:rsidP="007369E5">
            <w:pPr>
              <w:pStyle w:val="TAL"/>
              <w:rPr>
                <w:ins w:id="31" w:author="Jingzhou Wu- China Telecom" w:date="2024-05-28T16:37:00Z"/>
                <w:lang w:val="en-US"/>
              </w:rPr>
            </w:pPr>
            <w:ins w:id="32" w:author="Jingzhou Wu- China Telecom" w:date="2024-05-28T16:37:00Z">
              <w:r>
                <w:rPr>
                  <w:lang w:val="en-US"/>
                </w:rPr>
                <w:t xml:space="preserve">Declaration of the supported SCS(s) per supported PRACH format with short sequence for Multiple PRACH transmission, as specified in TS 38.211 [20], i.e.: </w:t>
              </w:r>
            </w:ins>
          </w:p>
          <w:p w14:paraId="14ED44D2" w14:textId="21275789" w:rsidR="007369E5" w:rsidRDefault="007369E5" w:rsidP="007369E5">
            <w:pPr>
              <w:pStyle w:val="TAL"/>
              <w:rPr>
                <w:ins w:id="33" w:author="Jingzhou Wu- China Telecom" w:date="2024-05-28T16:37:00Z"/>
              </w:rPr>
            </w:pPr>
            <w:ins w:id="34" w:author="Jingzhou Wu- China Telecom" w:date="2024-05-28T16:37:00Z">
              <w:r>
                <w:rPr>
                  <w:lang w:val="en-US"/>
                </w:rPr>
                <w:t>- For BS type 2-O: 120 kHz.</w:t>
              </w:r>
            </w:ins>
          </w:p>
        </w:tc>
        <w:tc>
          <w:tcPr>
            <w:tcW w:w="993" w:type="dxa"/>
            <w:tcBorders>
              <w:top w:val="single" w:sz="4" w:space="0" w:color="auto"/>
              <w:left w:val="single" w:sz="4" w:space="0" w:color="auto"/>
              <w:bottom w:val="single" w:sz="4" w:space="0" w:color="auto"/>
              <w:right w:val="single" w:sz="4" w:space="0" w:color="auto"/>
            </w:tcBorders>
          </w:tcPr>
          <w:p w14:paraId="6D75EFF2" w14:textId="7D55EC0C" w:rsidR="007369E5" w:rsidRDefault="007369E5" w:rsidP="007369E5">
            <w:pPr>
              <w:pStyle w:val="TAL"/>
              <w:rPr>
                <w:ins w:id="35" w:author="Jingzhou Wu- China Telecom" w:date="2024-05-28T16:37:00Z"/>
              </w:rPr>
            </w:pPr>
            <w:ins w:id="36" w:author="Jingzhou Wu- China Telecom" w:date="2024-05-28T16:37:00Z">
              <w:r>
                <w:rPr>
                  <w:lang w:eastAsia="zh-CN"/>
                </w:rPr>
                <w:t>c</w:t>
              </w:r>
            </w:ins>
          </w:p>
        </w:tc>
        <w:tc>
          <w:tcPr>
            <w:tcW w:w="911" w:type="dxa"/>
            <w:tcBorders>
              <w:top w:val="single" w:sz="4" w:space="0" w:color="auto"/>
              <w:left w:val="single" w:sz="4" w:space="0" w:color="auto"/>
              <w:bottom w:val="single" w:sz="4" w:space="0" w:color="auto"/>
              <w:right w:val="single" w:sz="4" w:space="0" w:color="auto"/>
            </w:tcBorders>
          </w:tcPr>
          <w:p w14:paraId="608317F0" w14:textId="644D91ED" w:rsidR="007369E5" w:rsidRDefault="007369E5" w:rsidP="007369E5">
            <w:pPr>
              <w:pStyle w:val="TAL"/>
              <w:rPr>
                <w:ins w:id="37" w:author="Jingzhou Wu- China Telecom" w:date="2024-05-28T16:37:00Z"/>
              </w:rPr>
            </w:pPr>
            <w:ins w:id="38" w:author="Jingzhou Wu- China Telecom" w:date="2024-05-28T16:37:00Z">
              <w:r>
                <w:rPr>
                  <w:lang w:eastAsia="zh-CN"/>
                </w:rPr>
                <w:t>x</w:t>
              </w:r>
            </w:ins>
          </w:p>
        </w:tc>
        <w:tc>
          <w:tcPr>
            <w:tcW w:w="934" w:type="dxa"/>
            <w:tcBorders>
              <w:top w:val="single" w:sz="4" w:space="0" w:color="auto"/>
              <w:left w:val="single" w:sz="4" w:space="0" w:color="auto"/>
              <w:bottom w:val="single" w:sz="4" w:space="0" w:color="auto"/>
              <w:right w:val="single" w:sz="4" w:space="0" w:color="auto"/>
            </w:tcBorders>
          </w:tcPr>
          <w:p w14:paraId="203A4A4D" w14:textId="0EE41DD2" w:rsidR="007369E5" w:rsidRDefault="007369E5" w:rsidP="007369E5">
            <w:pPr>
              <w:pStyle w:val="TAL"/>
              <w:rPr>
                <w:ins w:id="39" w:author="Jingzhou Wu- China Telecom" w:date="2024-05-28T16:37:00Z"/>
              </w:rPr>
            </w:pPr>
            <w:ins w:id="40" w:author="Jingzhou Wu- China Telecom" w:date="2024-05-28T16:37:00Z">
              <w:r>
                <w:rPr>
                  <w:lang w:eastAsia="zh-CN"/>
                </w:rPr>
                <w:t>x</w:t>
              </w:r>
            </w:ins>
          </w:p>
        </w:tc>
      </w:tr>
      <w:tr w:rsidR="007369E5" w14:paraId="45CC2930" w14:textId="77777777" w:rsidTr="007369E5">
        <w:trPr>
          <w:cantSplit/>
          <w:jc w:val="center"/>
        </w:trPr>
        <w:tc>
          <w:tcPr>
            <w:tcW w:w="10095" w:type="dxa"/>
            <w:gridSpan w:val="6"/>
            <w:tcBorders>
              <w:top w:val="single" w:sz="4" w:space="0" w:color="auto"/>
              <w:left w:val="single" w:sz="4" w:space="0" w:color="auto"/>
              <w:bottom w:val="single" w:sz="4" w:space="0" w:color="auto"/>
              <w:right w:val="single" w:sz="4" w:space="0" w:color="auto"/>
            </w:tcBorders>
          </w:tcPr>
          <w:p w14:paraId="132FD15A" w14:textId="77777777" w:rsidR="007369E5" w:rsidRDefault="007369E5">
            <w:pPr>
              <w:keepNext/>
              <w:keepLines/>
              <w:overflowPunct w:val="0"/>
              <w:autoSpaceDE w:val="0"/>
              <w:autoSpaceDN w:val="0"/>
              <w:adjustRightInd w:val="0"/>
              <w:spacing w:after="0"/>
              <w:ind w:left="851" w:hanging="851"/>
              <w:textAlignment w:val="baseline"/>
              <w:rPr>
                <w:rFonts w:ascii="Arial" w:eastAsia="等线" w:hAnsi="Arial"/>
                <w:sz w:val="18"/>
                <w:lang w:eastAsia="zh-CN"/>
              </w:rPr>
            </w:pPr>
            <w:r>
              <w:rPr>
                <w:rFonts w:ascii="Arial" w:eastAsia="等线" w:hAnsi="Arial"/>
                <w:sz w:val="18"/>
                <w:lang w:eastAsia="zh-CN"/>
              </w:rPr>
              <w:lastRenderedPageBreak/>
              <w:t>NOTE 1:</w:t>
            </w:r>
            <w:r>
              <w:rPr>
                <w:rFonts w:ascii="Arial" w:eastAsia="等线" w:hAnsi="Arial" w:cs="Arial"/>
                <w:sz w:val="18"/>
                <w:szCs w:val="18"/>
              </w:rPr>
              <w:tab/>
            </w:r>
            <w:r>
              <w:rPr>
                <w:rFonts w:ascii="Arial" w:eastAsia="等线" w:hAnsi="Arial"/>
                <w:sz w:val="18"/>
                <w:lang w:eastAsia="zh-CN"/>
              </w:rPr>
              <w:t xml:space="preserve">Manufacturer declarations applicable per BS </w:t>
            </w:r>
            <w:r>
              <w:rPr>
                <w:rFonts w:ascii="Arial" w:eastAsia="等线" w:hAnsi="Arial"/>
                <w:i/>
                <w:sz w:val="18"/>
                <w:lang w:eastAsia="zh-CN"/>
              </w:rPr>
              <w:t>requirement set</w:t>
            </w:r>
            <w:r>
              <w:rPr>
                <w:rFonts w:ascii="Arial" w:eastAsia="等线" w:hAnsi="Arial"/>
                <w:sz w:val="18"/>
                <w:lang w:eastAsia="zh-CN"/>
              </w:rPr>
              <w:t xml:space="preserve"> were marked as "x". Manufacturer declarations not applicable per BS </w:t>
            </w:r>
            <w:r>
              <w:rPr>
                <w:rFonts w:ascii="Arial" w:eastAsia="等线" w:hAnsi="Arial"/>
                <w:i/>
                <w:sz w:val="18"/>
                <w:lang w:eastAsia="zh-CN"/>
              </w:rPr>
              <w:t>requirement set</w:t>
            </w:r>
            <w:r>
              <w:rPr>
                <w:rFonts w:ascii="Arial" w:eastAsia="等线" w:hAnsi="Arial"/>
                <w:sz w:val="18"/>
                <w:lang w:eastAsia="zh-CN"/>
              </w:rPr>
              <w:t xml:space="preserve"> were marked as "n/a".</w:t>
            </w:r>
          </w:p>
          <w:p w14:paraId="2C7F1AA0" w14:textId="77777777" w:rsidR="007369E5" w:rsidRDefault="007369E5">
            <w:pPr>
              <w:keepNext/>
              <w:keepLines/>
              <w:overflowPunct w:val="0"/>
              <w:autoSpaceDE w:val="0"/>
              <w:autoSpaceDN w:val="0"/>
              <w:adjustRightInd w:val="0"/>
              <w:spacing w:after="0"/>
              <w:ind w:left="851" w:hanging="851"/>
              <w:textAlignment w:val="baseline"/>
              <w:rPr>
                <w:rFonts w:ascii="Arial" w:eastAsia="等线" w:hAnsi="Arial"/>
                <w:sz w:val="18"/>
                <w:lang w:eastAsia="zh-CN"/>
              </w:rPr>
            </w:pPr>
            <w:r>
              <w:rPr>
                <w:rFonts w:ascii="Arial" w:eastAsia="等线" w:hAnsi="Arial"/>
                <w:sz w:val="18"/>
                <w:lang w:eastAsia="zh-CN"/>
              </w:rPr>
              <w:t>NOTE 2:</w:t>
            </w:r>
            <w:r>
              <w:rPr>
                <w:rFonts w:ascii="Arial" w:eastAsia="等线" w:hAnsi="Arial" w:cs="Arial"/>
                <w:sz w:val="18"/>
                <w:szCs w:val="18"/>
              </w:rPr>
              <w:tab/>
            </w:r>
            <w:r>
              <w:rPr>
                <w:rFonts w:ascii="Arial" w:eastAsia="等线" w:hAnsi="Arial"/>
                <w:sz w:val="18"/>
                <w:lang w:eastAsia="zh-CN"/>
              </w:rPr>
              <w:t xml:space="preserve">For </w:t>
            </w:r>
            <w:r>
              <w:rPr>
                <w:rFonts w:ascii="Arial" w:eastAsia="等线" w:hAnsi="Arial"/>
                <w:i/>
                <w:sz w:val="18"/>
                <w:lang w:eastAsia="zh-CN"/>
              </w:rPr>
              <w:t>BS type 1-H</w:t>
            </w:r>
            <w:r>
              <w:rPr>
                <w:rFonts w:ascii="Arial" w:eastAsia="等线" w:hAnsi="Arial"/>
                <w:sz w:val="18"/>
                <w:lang w:eastAsia="zh-CN"/>
              </w:rPr>
              <w:t xml:space="preserve">, the only radiated declarations are related to EIRP and EIS requirements. For </w:t>
            </w:r>
            <w:r>
              <w:rPr>
                <w:rFonts w:ascii="Arial" w:eastAsia="等线" w:hAnsi="Arial"/>
                <w:i/>
                <w:sz w:val="18"/>
                <w:lang w:eastAsia="zh-CN"/>
              </w:rPr>
              <w:t>BS type 1-H</w:t>
            </w:r>
            <w:r>
              <w:rPr>
                <w:rFonts w:ascii="Arial" w:eastAsia="等线" w:hAnsi="Arial"/>
                <w:sz w:val="18"/>
                <w:lang w:eastAsia="zh-CN"/>
              </w:rPr>
              <w:t xml:space="preserve"> declarations required for the conducted requirements testing, refer to TS 38.141-1 [3]. For declarations marked as 'c', related conducted declarations in TS 38.141-1 [3] apply. When separately declared, they shall still use the same declaration identifier.</w:t>
            </w:r>
          </w:p>
          <w:p w14:paraId="232D370E" w14:textId="77777777" w:rsidR="007369E5" w:rsidRDefault="007369E5">
            <w:pPr>
              <w:keepNext/>
              <w:keepLines/>
              <w:overflowPunct w:val="0"/>
              <w:autoSpaceDE w:val="0"/>
              <w:autoSpaceDN w:val="0"/>
              <w:adjustRightInd w:val="0"/>
              <w:spacing w:after="0"/>
              <w:ind w:left="851" w:hanging="851"/>
              <w:textAlignment w:val="baseline"/>
              <w:rPr>
                <w:rFonts w:ascii="Arial" w:eastAsia="等线" w:hAnsi="Arial"/>
                <w:sz w:val="18"/>
              </w:rPr>
            </w:pPr>
            <w:r>
              <w:rPr>
                <w:rFonts w:ascii="Arial" w:eastAsia="等线" w:hAnsi="Arial"/>
                <w:sz w:val="18"/>
              </w:rPr>
              <w:t>NOTE 3:</w:t>
            </w:r>
            <w:r>
              <w:rPr>
                <w:rFonts w:ascii="Arial" w:eastAsia="等线" w:hAnsi="Arial"/>
                <w:sz w:val="18"/>
              </w:rPr>
              <w:tab/>
              <w:t>Depending on the capability of the system some of these beams may be the same. For those same beams, testing is not repeated.</w:t>
            </w:r>
          </w:p>
          <w:p w14:paraId="18A5E024" w14:textId="77777777" w:rsidR="007369E5" w:rsidRDefault="007369E5">
            <w:pPr>
              <w:keepNext/>
              <w:keepLines/>
              <w:overflowPunct w:val="0"/>
              <w:autoSpaceDE w:val="0"/>
              <w:autoSpaceDN w:val="0"/>
              <w:adjustRightInd w:val="0"/>
              <w:spacing w:after="0"/>
              <w:ind w:left="851" w:hanging="851"/>
              <w:textAlignment w:val="baseline"/>
              <w:rPr>
                <w:rFonts w:ascii="Arial" w:eastAsia="等线" w:hAnsi="Arial"/>
                <w:sz w:val="18"/>
              </w:rPr>
            </w:pPr>
            <w:r>
              <w:rPr>
                <w:rFonts w:ascii="Arial" w:eastAsia="等线" w:hAnsi="Arial"/>
                <w:sz w:val="18"/>
              </w:rPr>
              <w:t>NOTE 4:</w:t>
            </w:r>
            <w:r>
              <w:rPr>
                <w:rFonts w:ascii="Arial" w:eastAsia="等线" w:hAnsi="Arial" w:cs="Arial"/>
                <w:sz w:val="18"/>
                <w:szCs w:val="18"/>
              </w:rPr>
              <w:tab/>
            </w:r>
            <w:r>
              <w:rPr>
                <w:rFonts w:ascii="Arial" w:eastAsia="等线" w:hAnsi="Arial"/>
                <w:sz w:val="18"/>
              </w:rPr>
              <w:t xml:space="preserve">These </w:t>
            </w:r>
            <w:r>
              <w:rPr>
                <w:rFonts w:ascii="Arial" w:eastAsia="等线" w:hAnsi="Arial"/>
                <w:i/>
                <w:sz w:val="18"/>
              </w:rPr>
              <w:t>operating bands</w:t>
            </w:r>
            <w:r>
              <w:rPr>
                <w:rFonts w:ascii="Arial" w:eastAsia="等线" w:hAnsi="Arial"/>
                <w:sz w:val="18"/>
              </w:rPr>
              <w:t xml:space="preserve"> are related to their respective single</w:t>
            </w:r>
            <w:r>
              <w:rPr>
                <w:rFonts w:ascii="Arial" w:eastAsia="等线" w:hAnsi="Arial"/>
                <w:sz w:val="18"/>
              </w:rPr>
              <w:noBreakHyphen/>
              <w:t>band RIBs.</w:t>
            </w:r>
          </w:p>
          <w:p w14:paraId="2E948691" w14:textId="77777777" w:rsidR="007369E5" w:rsidRDefault="007369E5">
            <w:pPr>
              <w:keepNext/>
              <w:keepLines/>
              <w:overflowPunct w:val="0"/>
              <w:autoSpaceDE w:val="0"/>
              <w:autoSpaceDN w:val="0"/>
              <w:adjustRightInd w:val="0"/>
              <w:spacing w:after="0"/>
              <w:ind w:left="851" w:hanging="851"/>
              <w:textAlignment w:val="baseline"/>
              <w:rPr>
                <w:rFonts w:ascii="Arial" w:eastAsia="等线" w:hAnsi="Arial"/>
                <w:sz w:val="18"/>
              </w:rPr>
            </w:pPr>
            <w:r>
              <w:rPr>
                <w:rFonts w:ascii="Arial" w:eastAsia="等线" w:hAnsi="Arial"/>
                <w:sz w:val="18"/>
              </w:rPr>
              <w:t>NOTE 5:</w:t>
            </w:r>
            <w:r>
              <w:rPr>
                <w:rFonts w:ascii="Arial" w:eastAsia="等线" w:hAnsi="Arial"/>
                <w:sz w:val="18"/>
              </w:rPr>
              <w:tab/>
              <w:t>As each identified OSDD has a declared minimum EIS value (D.27), multiple operating band can only be declared if they have the same minimum EIS declaration.</w:t>
            </w:r>
          </w:p>
          <w:p w14:paraId="12FB3914" w14:textId="77777777" w:rsidR="007369E5" w:rsidRDefault="007369E5">
            <w:pPr>
              <w:keepNext/>
              <w:keepLines/>
              <w:overflowPunct w:val="0"/>
              <w:autoSpaceDE w:val="0"/>
              <w:autoSpaceDN w:val="0"/>
              <w:adjustRightInd w:val="0"/>
              <w:spacing w:after="0"/>
              <w:ind w:left="851" w:hanging="851"/>
              <w:textAlignment w:val="baseline"/>
              <w:rPr>
                <w:rFonts w:ascii="Arial" w:eastAsia="等线" w:hAnsi="Arial"/>
                <w:sz w:val="18"/>
              </w:rPr>
            </w:pPr>
            <w:r>
              <w:rPr>
                <w:rFonts w:ascii="Arial" w:eastAsia="等线" w:hAnsi="Arial"/>
                <w:sz w:val="18"/>
              </w:rPr>
              <w:t>NOTE 6:</w:t>
            </w:r>
            <w:r>
              <w:rPr>
                <w:rFonts w:ascii="Arial" w:eastAsia="等线" w:hAnsi="Arial"/>
                <w:sz w:val="18"/>
              </w:rPr>
              <w:tab/>
              <w:t xml:space="preserve">If the </w:t>
            </w:r>
            <w:r>
              <w:rPr>
                <w:rFonts w:ascii="Arial" w:eastAsia="等线" w:hAnsi="Arial"/>
                <w:i/>
                <w:sz w:val="18"/>
              </w:rPr>
              <w:t>BS type 1-H</w:t>
            </w:r>
            <w:r>
              <w:rPr>
                <w:rFonts w:ascii="Arial" w:eastAsia="等线" w:hAnsi="Arial"/>
                <w:sz w:val="18"/>
              </w:rPr>
              <w:t xml:space="preserve"> or </w:t>
            </w:r>
            <w:r>
              <w:rPr>
                <w:rFonts w:ascii="Arial" w:eastAsia="等线" w:hAnsi="Arial"/>
                <w:i/>
                <w:sz w:val="18"/>
              </w:rPr>
              <w:t>BS type 1-O</w:t>
            </w:r>
            <w:r>
              <w:rPr>
                <w:rFonts w:ascii="Arial" w:eastAsia="等线" w:hAnsi="Arial"/>
                <w:sz w:val="18"/>
              </w:rPr>
              <w:t xml:space="preserve"> is not capable of redirecting the receiver target related to the OSDD then there is only one </w:t>
            </w:r>
            <w:proofErr w:type="spellStart"/>
            <w:r>
              <w:rPr>
                <w:rFonts w:ascii="Arial" w:eastAsia="等线" w:hAnsi="Arial"/>
                <w:sz w:val="18"/>
              </w:rPr>
              <w:t>RoAoA</w:t>
            </w:r>
            <w:proofErr w:type="spellEnd"/>
            <w:r>
              <w:rPr>
                <w:rFonts w:ascii="Arial" w:eastAsia="等线" w:hAnsi="Arial"/>
                <w:sz w:val="18"/>
              </w:rPr>
              <w:t xml:space="preserve"> applicable to the OSDD.</w:t>
            </w:r>
          </w:p>
          <w:p w14:paraId="4AC963EB" w14:textId="77777777" w:rsidR="007369E5" w:rsidRDefault="007369E5">
            <w:pPr>
              <w:keepNext/>
              <w:keepLines/>
              <w:overflowPunct w:val="0"/>
              <w:autoSpaceDE w:val="0"/>
              <w:autoSpaceDN w:val="0"/>
              <w:adjustRightInd w:val="0"/>
              <w:spacing w:after="0"/>
              <w:ind w:left="851" w:hanging="851"/>
              <w:textAlignment w:val="baseline"/>
              <w:rPr>
                <w:rFonts w:ascii="Arial" w:eastAsia="等线" w:hAnsi="Arial"/>
                <w:sz w:val="18"/>
              </w:rPr>
            </w:pPr>
            <w:r>
              <w:rPr>
                <w:rFonts w:ascii="Arial" w:eastAsia="等线" w:hAnsi="Arial"/>
                <w:sz w:val="18"/>
              </w:rPr>
              <w:t>NOTE 7:</w:t>
            </w:r>
            <w:r>
              <w:rPr>
                <w:rFonts w:ascii="Arial" w:eastAsia="等线" w:hAnsi="Arial"/>
                <w:sz w:val="18"/>
              </w:rPr>
              <w:tab/>
              <w:t>Although EIS</w:t>
            </w:r>
            <w:r>
              <w:rPr>
                <w:rFonts w:ascii="Arial" w:eastAsia="等线" w:hAnsi="Arial"/>
                <w:sz w:val="18"/>
                <w:vertAlign w:val="subscript"/>
              </w:rPr>
              <w:t>REFSENS_50M</w:t>
            </w:r>
            <w:r>
              <w:rPr>
                <w:rFonts w:ascii="Arial" w:eastAsia="等线" w:hAnsi="Arial"/>
                <w:sz w:val="18"/>
              </w:rPr>
              <w:t xml:space="preserve"> level is based on a </w:t>
            </w:r>
            <w:r>
              <w:rPr>
                <w:rFonts w:ascii="Arial" w:eastAsia="等线" w:hAnsi="Arial" w:cs="Arial"/>
                <w:sz w:val="18"/>
              </w:rPr>
              <w:t>reference measurement channel</w:t>
            </w:r>
            <w:r>
              <w:rPr>
                <w:rFonts w:ascii="Arial" w:eastAsia="等线" w:hAnsi="Arial"/>
                <w:sz w:val="18"/>
              </w:rPr>
              <w:t xml:space="preserve"> with </w:t>
            </w:r>
            <w:proofErr w:type="spellStart"/>
            <w:r>
              <w:rPr>
                <w:rFonts w:ascii="Arial" w:eastAsia="等线" w:hAnsi="Arial"/>
                <w:sz w:val="18"/>
              </w:rPr>
              <w:t>BW</w:t>
            </w:r>
            <w:r>
              <w:rPr>
                <w:rFonts w:ascii="Arial" w:eastAsia="等线" w:hAnsi="Arial"/>
                <w:sz w:val="18"/>
                <w:vertAlign w:val="subscript"/>
              </w:rPr>
              <w:t>Channel</w:t>
            </w:r>
            <w:proofErr w:type="spellEnd"/>
            <w:r>
              <w:rPr>
                <w:rFonts w:ascii="Arial" w:eastAsia="等线" w:hAnsi="Arial"/>
                <w:sz w:val="18"/>
              </w:rPr>
              <w:t xml:space="preserve"> = 50 MHz, it does not imply that BS </w:t>
            </w:r>
            <w:proofErr w:type="gramStart"/>
            <w:r>
              <w:rPr>
                <w:rFonts w:ascii="Arial" w:eastAsia="等线" w:hAnsi="Arial"/>
                <w:sz w:val="18"/>
              </w:rPr>
              <w:t>has to</w:t>
            </w:r>
            <w:proofErr w:type="gramEnd"/>
            <w:r>
              <w:rPr>
                <w:rFonts w:ascii="Arial" w:eastAsia="等线" w:hAnsi="Arial"/>
                <w:sz w:val="18"/>
              </w:rPr>
              <w:t xml:space="preserve"> support 50 MHz channel bandwidth.</w:t>
            </w:r>
          </w:p>
          <w:p w14:paraId="2B0B1C4B" w14:textId="77777777" w:rsidR="007369E5" w:rsidRDefault="007369E5">
            <w:pPr>
              <w:keepNext/>
              <w:keepLines/>
              <w:overflowPunct w:val="0"/>
              <w:autoSpaceDE w:val="0"/>
              <w:autoSpaceDN w:val="0"/>
              <w:adjustRightInd w:val="0"/>
              <w:spacing w:after="0"/>
              <w:ind w:left="851" w:hanging="851"/>
              <w:textAlignment w:val="baseline"/>
              <w:rPr>
                <w:rFonts w:ascii="Arial" w:eastAsia="等线" w:hAnsi="Arial"/>
                <w:sz w:val="18"/>
              </w:rPr>
            </w:pPr>
            <w:r>
              <w:rPr>
                <w:rFonts w:ascii="Arial" w:eastAsia="等线" w:hAnsi="Arial"/>
                <w:sz w:val="18"/>
              </w:rPr>
              <w:t>NOTE 8:</w:t>
            </w:r>
            <w:r>
              <w:rPr>
                <w:rFonts w:ascii="Arial" w:eastAsia="等线" w:hAnsi="Arial"/>
                <w:sz w:val="18"/>
              </w:rPr>
              <w:tab/>
              <w:t xml:space="preserve">Not applicable for </w:t>
            </w:r>
            <w:r>
              <w:rPr>
                <w:rFonts w:ascii="Arial" w:eastAsia="等线" w:hAnsi="Arial"/>
                <w:i/>
                <w:sz w:val="18"/>
              </w:rPr>
              <w:t>BS type 2-O</w:t>
            </w:r>
            <w:r>
              <w:rPr>
                <w:rFonts w:ascii="Arial" w:eastAsia="等线" w:hAnsi="Arial"/>
                <w:sz w:val="18"/>
              </w:rPr>
              <w:t>.</w:t>
            </w:r>
          </w:p>
          <w:p w14:paraId="64492EA1" w14:textId="77777777" w:rsidR="007369E5" w:rsidRDefault="007369E5">
            <w:pPr>
              <w:keepNext/>
              <w:keepLines/>
              <w:overflowPunct w:val="0"/>
              <w:autoSpaceDE w:val="0"/>
              <w:autoSpaceDN w:val="0"/>
              <w:adjustRightInd w:val="0"/>
              <w:spacing w:after="0"/>
              <w:ind w:left="851" w:hanging="851"/>
              <w:textAlignment w:val="baseline"/>
              <w:rPr>
                <w:rFonts w:ascii="Arial" w:eastAsia="等线" w:hAnsi="Arial"/>
                <w:sz w:val="18"/>
                <w:lang w:eastAsia="zh-CN"/>
              </w:rPr>
            </w:pPr>
            <w:r>
              <w:rPr>
                <w:rFonts w:ascii="Arial" w:eastAsia="等线" w:hAnsi="Arial"/>
                <w:sz w:val="18"/>
              </w:rPr>
              <w:t>NOTE </w:t>
            </w:r>
            <w:r>
              <w:rPr>
                <w:rFonts w:ascii="Arial" w:eastAsia="等线" w:hAnsi="Arial"/>
                <w:sz w:val="18"/>
                <w:lang w:eastAsia="zh-CN"/>
              </w:rPr>
              <w:t>9:</w:t>
            </w:r>
            <w:r>
              <w:rPr>
                <w:rFonts w:ascii="Arial" w:eastAsia="等线" w:hAnsi="Arial"/>
                <w:sz w:val="18"/>
                <w:lang w:eastAsia="zh-CN"/>
              </w:rPr>
              <w:tab/>
              <w:t xml:space="preserve">For an OSDD without receiver target redirection range, this is a direction inside the sensitivity </w:t>
            </w:r>
            <w:proofErr w:type="spellStart"/>
            <w:r>
              <w:rPr>
                <w:rFonts w:ascii="Arial" w:eastAsia="等线" w:hAnsi="Arial"/>
                <w:sz w:val="18"/>
                <w:lang w:eastAsia="zh-CN"/>
              </w:rPr>
              <w:t>RoAoA</w:t>
            </w:r>
            <w:proofErr w:type="spellEnd"/>
            <w:r>
              <w:rPr>
                <w:rFonts w:ascii="Arial" w:eastAsia="等线" w:hAnsi="Arial"/>
                <w:sz w:val="18"/>
                <w:lang w:eastAsia="zh-CN"/>
              </w:rPr>
              <w:t>.</w:t>
            </w:r>
          </w:p>
          <w:p w14:paraId="668EB7F8" w14:textId="77777777" w:rsidR="007369E5" w:rsidRDefault="007369E5">
            <w:pPr>
              <w:keepNext/>
              <w:keepLines/>
              <w:overflowPunct w:val="0"/>
              <w:autoSpaceDE w:val="0"/>
              <w:autoSpaceDN w:val="0"/>
              <w:adjustRightInd w:val="0"/>
              <w:spacing w:after="0"/>
              <w:ind w:left="851" w:hanging="851"/>
              <w:textAlignment w:val="baseline"/>
              <w:rPr>
                <w:rFonts w:ascii="Arial" w:eastAsia="等线" w:hAnsi="Arial"/>
                <w:sz w:val="18"/>
              </w:rPr>
            </w:pPr>
            <w:r>
              <w:rPr>
                <w:rFonts w:ascii="Arial" w:eastAsia="等线" w:hAnsi="Arial"/>
                <w:sz w:val="18"/>
              </w:rPr>
              <w:t>NOTE 10:</w:t>
            </w:r>
            <w:r>
              <w:rPr>
                <w:rFonts w:ascii="Arial" w:eastAsia="等线" w:hAnsi="Arial"/>
                <w:sz w:val="18"/>
                <w:lang w:eastAsia="zh-CN"/>
              </w:rPr>
              <w:tab/>
            </w:r>
            <w:r>
              <w:rPr>
                <w:rFonts w:ascii="Arial" w:eastAsia="等线" w:hAnsi="Arial"/>
                <w:i/>
                <w:sz w:val="18"/>
              </w:rPr>
              <w:t>OTA coverage range</w:t>
            </w:r>
            <w:r>
              <w:rPr>
                <w:rFonts w:ascii="Arial" w:eastAsia="等线" w:hAnsi="Arial"/>
                <w:sz w:val="18"/>
              </w:rPr>
              <w:t xml:space="preserve"> is used for conformance testing of such TX OTA requirements as occupied bandwidth, frequency error, TAE or EVM.</w:t>
            </w:r>
          </w:p>
          <w:p w14:paraId="0C348B00" w14:textId="77777777" w:rsidR="007369E5" w:rsidRDefault="007369E5">
            <w:pPr>
              <w:keepNext/>
              <w:keepLines/>
              <w:overflowPunct w:val="0"/>
              <w:autoSpaceDE w:val="0"/>
              <w:autoSpaceDN w:val="0"/>
              <w:adjustRightInd w:val="0"/>
              <w:spacing w:after="0"/>
              <w:ind w:left="851" w:hanging="851"/>
              <w:textAlignment w:val="baseline"/>
              <w:rPr>
                <w:rFonts w:ascii="Arial" w:eastAsia="等线" w:hAnsi="Arial"/>
                <w:sz w:val="18"/>
                <w:lang w:eastAsia="zh-CN"/>
              </w:rPr>
            </w:pPr>
            <w:r>
              <w:rPr>
                <w:rFonts w:ascii="Arial" w:eastAsia="等线" w:hAnsi="Arial"/>
                <w:sz w:val="18"/>
              </w:rPr>
              <w:t>NOTE 11:</w:t>
            </w:r>
            <w:r>
              <w:rPr>
                <w:rFonts w:ascii="Arial" w:eastAsia="等线" w:hAnsi="Arial"/>
                <w:sz w:val="18"/>
              </w:rPr>
              <w:tab/>
              <w:t xml:space="preserve">The </w:t>
            </w:r>
            <w:r>
              <w:rPr>
                <w:rFonts w:ascii="Arial" w:eastAsia="等线" w:hAnsi="Arial"/>
                <w:i/>
                <w:sz w:val="18"/>
              </w:rPr>
              <w:t>OTA coverage reference</w:t>
            </w:r>
            <w:r>
              <w:rPr>
                <w:rFonts w:ascii="Arial" w:eastAsia="等线" w:hAnsi="Arial"/>
                <w:sz w:val="18"/>
              </w:rPr>
              <w:t xml:space="preserve"> direction may be the same as the Reference beam direction pair (D.8) but does not have to be.</w:t>
            </w:r>
          </w:p>
          <w:p w14:paraId="56C533AC" w14:textId="77777777" w:rsidR="007369E5" w:rsidRDefault="007369E5">
            <w:pPr>
              <w:keepNext/>
              <w:keepLines/>
              <w:overflowPunct w:val="0"/>
              <w:autoSpaceDE w:val="0"/>
              <w:autoSpaceDN w:val="0"/>
              <w:adjustRightInd w:val="0"/>
              <w:spacing w:after="0"/>
              <w:ind w:left="851" w:hanging="851"/>
              <w:textAlignment w:val="baseline"/>
              <w:rPr>
                <w:rFonts w:ascii="Arial" w:eastAsia="等线" w:hAnsi="Arial"/>
                <w:sz w:val="18"/>
                <w:lang w:eastAsia="zh-CN"/>
              </w:rPr>
            </w:pPr>
            <w:r>
              <w:rPr>
                <w:rFonts w:ascii="Arial" w:eastAsia="等线" w:hAnsi="Arial"/>
                <w:sz w:val="18"/>
                <w:lang w:eastAsia="zh-CN"/>
              </w:rPr>
              <w:t>NOTE 12:</w:t>
            </w:r>
            <w:r>
              <w:rPr>
                <w:rFonts w:ascii="Arial" w:eastAsia="等线" w:hAnsi="Arial"/>
                <w:sz w:val="18"/>
              </w:rPr>
              <w:tab/>
            </w:r>
            <w:r>
              <w:rPr>
                <w:rFonts w:ascii="Arial" w:eastAsia="等线" w:hAnsi="Arial"/>
                <w:sz w:val="18"/>
                <w:lang w:eastAsia="zh-CN"/>
              </w:rPr>
              <w:t xml:space="preserve">If a </w:t>
            </w:r>
            <w:r>
              <w:rPr>
                <w:rFonts w:ascii="Arial" w:eastAsia="等线" w:hAnsi="Arial"/>
                <w:i/>
                <w:sz w:val="18"/>
                <w:lang w:eastAsia="zh-CN"/>
              </w:rPr>
              <w:t>BS type 2-O</w:t>
            </w:r>
            <w:r>
              <w:rPr>
                <w:rFonts w:ascii="Arial" w:eastAsia="等线" w:hAnsi="Arial"/>
                <w:sz w:val="18"/>
                <w:lang w:eastAsia="zh-CN"/>
              </w:rPr>
              <w:t xml:space="preserve"> is capable of 64QAM DL operation but not capable of 256QAM DL operation, then up to two rated output power declarations may be made. One declaration is applicable when configured for 64QAM transmissions and the other declaration is applicable when not configured for 64QAM transmissions.</w:t>
            </w:r>
          </w:p>
          <w:p w14:paraId="665C41EC" w14:textId="77777777" w:rsidR="007369E5" w:rsidRDefault="007369E5">
            <w:pPr>
              <w:keepNext/>
              <w:keepLines/>
              <w:overflowPunct w:val="0"/>
              <w:autoSpaceDE w:val="0"/>
              <w:autoSpaceDN w:val="0"/>
              <w:adjustRightInd w:val="0"/>
              <w:spacing w:after="0"/>
              <w:ind w:left="851" w:hanging="851"/>
              <w:textAlignment w:val="baseline"/>
              <w:rPr>
                <w:rFonts w:ascii="Arial" w:eastAsia="等线" w:hAnsi="Arial"/>
                <w:sz w:val="18"/>
              </w:rPr>
            </w:pPr>
            <w:r>
              <w:rPr>
                <w:rFonts w:ascii="Arial" w:eastAsia="等线" w:hAnsi="Arial"/>
                <w:sz w:val="18"/>
                <w:lang w:eastAsia="zh-CN"/>
              </w:rPr>
              <w:t>NOTE </w:t>
            </w:r>
            <w:r>
              <w:rPr>
                <w:rFonts w:ascii="Arial" w:eastAsia="等线" w:hAnsi="Arial"/>
                <w:sz w:val="18"/>
              </w:rPr>
              <w:t>13:</w:t>
            </w:r>
            <w:r>
              <w:rPr>
                <w:rFonts w:ascii="Arial" w:eastAsia="等线" w:hAnsi="Arial"/>
                <w:sz w:val="18"/>
              </w:rPr>
              <w:tab/>
              <w:t xml:space="preserve">If </w:t>
            </w:r>
            <w:r>
              <w:rPr>
                <w:rFonts w:ascii="Arial" w:eastAsia="等线" w:hAnsi="Arial" w:cs="Arial"/>
                <w:sz w:val="18"/>
                <w:szCs w:val="18"/>
              </w:rPr>
              <w:t xml:space="preserve">D.57 and D.58 are </w:t>
            </w:r>
            <w:r>
              <w:rPr>
                <w:rFonts w:ascii="Arial" w:eastAsia="等线" w:hAnsi="Arial"/>
                <w:sz w:val="18"/>
              </w:rPr>
              <w:t xml:space="preserve">declared for certain frequency range (D.56), there shall be no </w:t>
            </w:r>
            <w:r>
              <w:rPr>
                <w:rFonts w:ascii="Arial" w:eastAsia="等线" w:hAnsi="Arial"/>
                <w:sz w:val="18"/>
                <w:lang w:eastAsia="zh-CN"/>
              </w:rPr>
              <w:t>"</w:t>
            </w:r>
            <w:r>
              <w:rPr>
                <w:rFonts w:ascii="Arial" w:eastAsia="等线" w:hAnsi="Arial"/>
                <w:sz w:val="18"/>
              </w:rPr>
              <w:t>Rated beam EIRP</w:t>
            </w:r>
            <w:r>
              <w:rPr>
                <w:rFonts w:ascii="Arial" w:eastAsia="等线" w:hAnsi="Arial"/>
                <w:sz w:val="18"/>
                <w:lang w:eastAsia="zh-CN"/>
              </w:rPr>
              <w:t>"</w:t>
            </w:r>
            <w:r>
              <w:rPr>
                <w:rFonts w:ascii="Arial" w:eastAsia="等线" w:hAnsi="Arial"/>
                <w:sz w:val="18"/>
              </w:rPr>
              <w:t xml:space="preserve"> declaration (D.11) for the </w:t>
            </w:r>
            <w:r>
              <w:rPr>
                <w:rFonts w:ascii="Arial" w:eastAsia="等线" w:hAnsi="Arial"/>
                <w:i/>
                <w:sz w:val="18"/>
              </w:rPr>
              <w:t>operating band</w:t>
            </w:r>
            <w:r>
              <w:rPr>
                <w:rFonts w:ascii="Arial" w:eastAsia="等线" w:hAnsi="Arial"/>
                <w:sz w:val="18"/>
              </w:rPr>
              <w:t xml:space="preserve"> containing that </w:t>
            </w:r>
            <w:proofErr w:type="gramStart"/>
            <w:r>
              <w:rPr>
                <w:rFonts w:ascii="Arial" w:eastAsia="等线" w:hAnsi="Arial"/>
                <w:sz w:val="18"/>
              </w:rPr>
              <w:t>particular frequency</w:t>
            </w:r>
            <w:proofErr w:type="gramEnd"/>
            <w:r>
              <w:rPr>
                <w:rFonts w:ascii="Arial" w:eastAsia="等线" w:hAnsi="Arial"/>
                <w:sz w:val="18"/>
              </w:rPr>
              <w:t xml:space="preserve"> range.</w:t>
            </w:r>
          </w:p>
          <w:p w14:paraId="7C59DEE9" w14:textId="77777777" w:rsidR="007369E5" w:rsidRDefault="007369E5">
            <w:pPr>
              <w:keepNext/>
              <w:keepLines/>
              <w:overflowPunct w:val="0"/>
              <w:autoSpaceDE w:val="0"/>
              <w:autoSpaceDN w:val="0"/>
              <w:adjustRightInd w:val="0"/>
              <w:spacing w:after="0"/>
              <w:ind w:left="851" w:hanging="851"/>
              <w:textAlignment w:val="baseline"/>
              <w:rPr>
                <w:rFonts w:ascii="Arial" w:eastAsia="等线" w:hAnsi="Arial"/>
                <w:sz w:val="18"/>
                <w:lang w:eastAsia="zh-CN"/>
              </w:rPr>
            </w:pPr>
            <w:r>
              <w:rPr>
                <w:rFonts w:ascii="Arial" w:eastAsia="等线" w:hAnsi="Arial"/>
                <w:sz w:val="18"/>
                <w:lang w:eastAsia="zh-CN"/>
              </w:rPr>
              <w:t>NOTE 14:</w:t>
            </w:r>
            <w:r>
              <w:rPr>
                <w:rFonts w:ascii="Arial" w:eastAsia="等线" w:hAnsi="Arial"/>
                <w:sz w:val="18"/>
              </w:rPr>
              <w:tab/>
            </w:r>
            <w:r>
              <w:rPr>
                <w:rFonts w:ascii="Arial" w:eastAsia="等线" w:hAnsi="Arial"/>
                <w:sz w:val="18"/>
                <w:lang w:val="en-US" w:eastAsia="zh-CN"/>
              </w:rPr>
              <w:t>If</w:t>
            </w:r>
            <w:r>
              <w:rPr>
                <w:rFonts w:ascii="Arial" w:eastAsia="等线" w:hAnsi="Arial"/>
                <w:sz w:val="18"/>
              </w:rPr>
              <w:t xml:space="preserve"> a BS is capable of 1024QAM DL operation then up to three rated output power declarations may be made. One declaration is applicable when configured for 1024QAM transmissions, a different declaration is applicable when configured 256QAM transmissions and the other declaration is applicable when configured neither for 256QAM nor 1024QAM transmissions.</w:t>
            </w:r>
          </w:p>
          <w:p w14:paraId="1EC98B3B" w14:textId="77777777" w:rsidR="007369E5" w:rsidRDefault="007369E5">
            <w:pPr>
              <w:keepNext/>
              <w:keepLines/>
              <w:overflowPunct w:val="0"/>
              <w:autoSpaceDE w:val="0"/>
              <w:autoSpaceDN w:val="0"/>
              <w:adjustRightInd w:val="0"/>
              <w:spacing w:after="0"/>
              <w:ind w:left="851" w:hanging="851"/>
              <w:textAlignment w:val="baseline"/>
              <w:rPr>
                <w:rFonts w:ascii="Arial" w:eastAsia="等线" w:hAnsi="Arial"/>
                <w:sz w:val="18"/>
                <w:lang w:val="en-US"/>
              </w:rPr>
            </w:pPr>
            <w:r>
              <w:rPr>
                <w:rFonts w:ascii="Arial" w:eastAsia="等线" w:hAnsi="Arial"/>
                <w:sz w:val="18"/>
              </w:rPr>
              <w:t>NOTE 15:</w:t>
            </w:r>
            <w:r>
              <w:rPr>
                <w:rFonts w:ascii="Arial" w:eastAsia="等线" w:hAnsi="Arial"/>
                <w:sz w:val="18"/>
              </w:rPr>
              <w:tab/>
            </w:r>
            <w:r>
              <w:rPr>
                <w:rFonts w:ascii="Arial" w:eastAsia="等线" w:hAnsi="Arial"/>
                <w:sz w:val="18"/>
                <w:lang w:val="en-US"/>
              </w:rPr>
              <w:t>Parameters for contiguous or non-contiguous spectrum operation in the operating band are assumed to be the same unless they are separately declared.</w:t>
            </w:r>
          </w:p>
          <w:p w14:paraId="34EF1034" w14:textId="77777777" w:rsidR="007369E5" w:rsidRDefault="007369E5">
            <w:pPr>
              <w:keepNext/>
              <w:keepLines/>
              <w:overflowPunct w:val="0"/>
              <w:autoSpaceDE w:val="0"/>
              <w:autoSpaceDN w:val="0"/>
              <w:adjustRightInd w:val="0"/>
              <w:spacing w:after="0"/>
              <w:ind w:left="851" w:hanging="851"/>
              <w:textAlignment w:val="baseline"/>
              <w:rPr>
                <w:rFonts w:ascii="Arial" w:eastAsia="等线" w:hAnsi="Arial"/>
                <w:sz w:val="18"/>
              </w:rPr>
            </w:pPr>
            <w:r>
              <w:rPr>
                <w:rFonts w:ascii="Arial" w:eastAsia="等线" w:hAnsi="Arial"/>
                <w:sz w:val="18"/>
              </w:rPr>
              <w:t>NOTE 16:</w:t>
            </w:r>
            <w:r>
              <w:rPr>
                <w:rFonts w:ascii="Arial" w:eastAsia="等线" w:hAnsi="Arial"/>
                <w:sz w:val="18"/>
              </w:rPr>
              <w:tab/>
              <w:t xml:space="preserve">If BS is declared to support Band n20 (D.4), the manufacturer shall declare if the BS may operate in geographical areas allocated to broadcasting (DTT). Additionally, related declarations of the emission levels and maximum output power shall be declared. </w:t>
            </w:r>
          </w:p>
          <w:p w14:paraId="524D7674" w14:textId="77777777" w:rsidR="007369E5" w:rsidRDefault="007369E5">
            <w:pPr>
              <w:keepNext/>
              <w:keepLines/>
              <w:overflowPunct w:val="0"/>
              <w:autoSpaceDE w:val="0"/>
              <w:autoSpaceDN w:val="0"/>
              <w:adjustRightInd w:val="0"/>
              <w:spacing w:after="0"/>
              <w:ind w:left="851" w:hanging="851"/>
              <w:textAlignment w:val="baseline"/>
              <w:rPr>
                <w:rFonts w:ascii="Arial" w:eastAsia="等线" w:hAnsi="Arial"/>
                <w:sz w:val="18"/>
                <w:lang w:eastAsia="zh-CN"/>
              </w:rPr>
            </w:pPr>
            <w:r>
              <w:rPr>
                <w:rFonts w:ascii="Arial" w:eastAsia="等线" w:hAnsi="Arial"/>
                <w:sz w:val="18"/>
              </w:rPr>
              <w:t>NOTE 17:</w:t>
            </w:r>
            <w:r>
              <w:rPr>
                <w:rFonts w:ascii="Arial" w:eastAsia="等线" w:hAnsi="Arial"/>
                <w:sz w:val="18"/>
              </w:rPr>
              <w:tab/>
            </w:r>
            <w:r>
              <w:rPr>
                <w:rFonts w:ascii="Arial" w:eastAsia="等线" w:hAnsi="Arial"/>
                <w:sz w:val="18"/>
                <w:lang w:eastAsia="zh-CN"/>
              </w:rPr>
              <w:t xml:space="preserve">In case of BS type 1-H, this declaration applies per </w:t>
            </w:r>
            <w:r>
              <w:rPr>
                <w:rFonts w:ascii="Arial" w:eastAsia="等线" w:hAnsi="Arial"/>
                <w:i/>
                <w:sz w:val="18"/>
                <w:lang w:eastAsia="zh-CN"/>
              </w:rPr>
              <w:t>TAB connector</w:t>
            </w:r>
            <w:r>
              <w:rPr>
                <w:rFonts w:ascii="Arial" w:eastAsia="等线" w:hAnsi="Arial"/>
                <w:sz w:val="18"/>
                <w:lang w:eastAsia="zh-CN"/>
              </w:rPr>
              <w:t xml:space="preserve">. </w:t>
            </w:r>
          </w:p>
          <w:p w14:paraId="00C618A3" w14:textId="77777777" w:rsidR="007369E5" w:rsidRDefault="007369E5">
            <w:pPr>
              <w:keepNext/>
              <w:keepLines/>
              <w:overflowPunct w:val="0"/>
              <w:autoSpaceDE w:val="0"/>
              <w:autoSpaceDN w:val="0"/>
              <w:adjustRightInd w:val="0"/>
              <w:spacing w:after="0"/>
              <w:ind w:left="851" w:hanging="851"/>
              <w:textAlignment w:val="baseline"/>
              <w:rPr>
                <w:rFonts w:ascii="Arial" w:eastAsia="等线" w:hAnsi="Arial"/>
                <w:sz w:val="18"/>
                <w:lang w:eastAsia="zh-CN"/>
              </w:rPr>
            </w:pPr>
            <w:r>
              <w:rPr>
                <w:rFonts w:ascii="Arial" w:eastAsia="等线" w:hAnsi="Arial"/>
                <w:sz w:val="18"/>
                <w:lang w:eastAsia="zh-CN"/>
              </w:rPr>
              <w:t>NOTE 18:</w:t>
            </w:r>
            <w:r>
              <w:rPr>
                <w:rFonts w:ascii="Arial" w:eastAsia="等线" w:hAnsi="Arial"/>
                <w:sz w:val="18"/>
              </w:rPr>
              <w:tab/>
            </w:r>
            <w:r>
              <w:rPr>
                <w:rFonts w:ascii="Arial" w:eastAsia="等线" w:hAnsi="Arial"/>
                <w:sz w:val="18"/>
                <w:lang w:eastAsia="zh-CN"/>
              </w:rPr>
              <w:t xml:space="preserve">If a </w:t>
            </w:r>
            <w:r>
              <w:rPr>
                <w:rFonts w:ascii="Arial" w:eastAsia="等线" w:hAnsi="Arial"/>
                <w:i/>
                <w:sz w:val="18"/>
                <w:lang w:eastAsia="zh-CN"/>
              </w:rPr>
              <w:t>BS type 2-O</w:t>
            </w:r>
            <w:r>
              <w:rPr>
                <w:rFonts w:ascii="Arial" w:eastAsia="等线" w:hAnsi="Arial"/>
                <w:sz w:val="18"/>
                <w:lang w:eastAsia="zh-CN"/>
              </w:rPr>
              <w:t xml:space="preserve"> is capable of 256QAM DL operation, then up to three rated output power declarations may be made. One declaration is applicable when configured for 256QAM transmissions, a different declaration is applicable when configured for 64QAM transmissions and the other declaration is applicable when not configured neither for 256QAM nor 64QAM transmissions.</w:t>
            </w:r>
          </w:p>
          <w:p w14:paraId="4AABC62F" w14:textId="77777777" w:rsidR="007369E5" w:rsidRDefault="007369E5">
            <w:pPr>
              <w:keepNext/>
              <w:keepLines/>
              <w:overflowPunct w:val="0"/>
              <w:autoSpaceDE w:val="0"/>
              <w:autoSpaceDN w:val="0"/>
              <w:adjustRightInd w:val="0"/>
              <w:spacing w:after="0"/>
              <w:ind w:left="851" w:hanging="851"/>
              <w:textAlignment w:val="baseline"/>
              <w:rPr>
                <w:rFonts w:ascii="Arial" w:eastAsia="等线" w:hAnsi="Arial"/>
                <w:sz w:val="18"/>
              </w:rPr>
            </w:pPr>
            <w:r>
              <w:rPr>
                <w:rFonts w:ascii="Arial" w:eastAsia="等线" w:hAnsi="Arial"/>
                <w:sz w:val="18"/>
              </w:rPr>
              <w:t>NOTE 19:</w:t>
            </w:r>
            <w:r>
              <w:rPr>
                <w:rFonts w:ascii="Arial" w:eastAsia="等线" w:hAnsi="Arial"/>
                <w:sz w:val="18"/>
              </w:rPr>
              <w:tab/>
              <w:t>If BS is declared to support Band n24 (D.4), the manufacturer shall declare if the BS may operate in geographical areas where FCC regulations apply. Additionally, related declarations of the emission levels and maximum output power shall be declared.</w:t>
            </w:r>
          </w:p>
          <w:p w14:paraId="3ADECFEB" w14:textId="77777777" w:rsidR="007369E5" w:rsidRDefault="007369E5">
            <w:pPr>
              <w:keepNext/>
              <w:keepLines/>
              <w:overflowPunct w:val="0"/>
              <w:autoSpaceDE w:val="0"/>
              <w:autoSpaceDN w:val="0"/>
              <w:adjustRightInd w:val="0"/>
              <w:spacing w:after="0"/>
              <w:ind w:left="851" w:hanging="851"/>
              <w:textAlignment w:val="baseline"/>
              <w:rPr>
                <w:rFonts w:ascii="Arial" w:eastAsia="等线" w:hAnsi="Arial"/>
                <w:sz w:val="18"/>
              </w:rPr>
            </w:pPr>
          </w:p>
          <w:p w14:paraId="10DB3D52" w14:textId="77777777" w:rsidR="007369E5" w:rsidRDefault="007369E5">
            <w:pPr>
              <w:keepNext/>
              <w:keepLines/>
              <w:overflowPunct w:val="0"/>
              <w:autoSpaceDE w:val="0"/>
              <w:autoSpaceDN w:val="0"/>
              <w:adjustRightInd w:val="0"/>
              <w:spacing w:after="0"/>
              <w:ind w:left="851" w:hanging="851"/>
              <w:textAlignment w:val="baseline"/>
              <w:rPr>
                <w:rFonts w:ascii="Arial" w:eastAsia="等线" w:hAnsi="Arial"/>
                <w:sz w:val="18"/>
                <w:lang w:eastAsia="zh-CN"/>
              </w:rPr>
            </w:pPr>
            <w:r>
              <w:rPr>
                <w:rFonts w:ascii="Arial" w:eastAsia="等线" w:hAnsi="Arial"/>
                <w:sz w:val="18"/>
                <w:lang w:eastAsia="zh-CN"/>
              </w:rPr>
              <w:t>NOTE 20:</w:t>
            </w:r>
            <w:r>
              <w:rPr>
                <w:rFonts w:ascii="Arial" w:eastAsia="等线" w:hAnsi="Arial"/>
                <w:sz w:val="18"/>
              </w:rPr>
              <w:t xml:space="preserve"> If a BS is capable of 256QAM DL operation but not capable of 1024QAM DL operation then up to two rated output power declarations may be made. One declaration is applicable when configured for 256QAM transmissions, and the other declaration is applicable when not configured for 256QAM transmissions</w:t>
            </w:r>
          </w:p>
        </w:tc>
      </w:tr>
    </w:tbl>
    <w:p w14:paraId="57444E3A" w14:textId="77777777" w:rsidR="006E5E80" w:rsidRPr="007369E5" w:rsidRDefault="006E5E80" w:rsidP="00363166">
      <w:pPr>
        <w:jc w:val="center"/>
        <w:rPr>
          <w:b/>
          <w:noProof/>
          <w:highlight w:val="yellow"/>
          <w:lang w:val="en-US" w:eastAsia="zh-CN"/>
        </w:rPr>
      </w:pPr>
    </w:p>
    <w:p w14:paraId="6D435727" w14:textId="03ECF0B7" w:rsidR="00363166" w:rsidRDefault="00363166" w:rsidP="00363166">
      <w:pPr>
        <w:jc w:val="center"/>
        <w:rPr>
          <w:b/>
          <w:noProof/>
          <w:highlight w:val="yellow"/>
          <w:lang w:eastAsia="zh-CN"/>
        </w:rPr>
      </w:pPr>
      <w:r w:rsidRPr="00363166">
        <w:rPr>
          <w:rFonts w:hint="eastAsia"/>
          <w:b/>
          <w:noProof/>
          <w:highlight w:val="yellow"/>
          <w:lang w:eastAsia="zh-CN"/>
        </w:rPr>
        <w:t>&lt;</w:t>
      </w:r>
      <w:r w:rsidR="00F91195">
        <w:rPr>
          <w:b/>
          <w:noProof/>
          <w:highlight w:val="yellow"/>
          <w:lang w:eastAsia="zh-CN"/>
        </w:rPr>
        <w:t>Unchanged part skipped</w:t>
      </w:r>
      <w:r w:rsidRPr="00363166">
        <w:rPr>
          <w:b/>
          <w:noProof/>
          <w:highlight w:val="yellow"/>
          <w:lang w:eastAsia="zh-CN"/>
        </w:rPr>
        <w:t>&gt;</w:t>
      </w:r>
    </w:p>
    <w:p w14:paraId="091CB552" w14:textId="77777777" w:rsidR="007369E5" w:rsidRDefault="007369E5" w:rsidP="007369E5">
      <w:pPr>
        <w:keepNext/>
        <w:keepLines/>
        <w:overflowPunct w:val="0"/>
        <w:autoSpaceDE w:val="0"/>
        <w:autoSpaceDN w:val="0"/>
        <w:adjustRightInd w:val="0"/>
        <w:spacing w:before="120"/>
        <w:ind w:left="1418" w:hanging="1418"/>
        <w:textAlignment w:val="baseline"/>
        <w:outlineLvl w:val="3"/>
        <w:rPr>
          <w:ins w:id="41" w:author="Jingzhou Wu- China Telecom" w:date="2024-05-28T16:38:00Z"/>
          <w:rFonts w:ascii="Arial" w:eastAsia="Times New Roman" w:hAnsi="Arial"/>
          <w:sz w:val="24"/>
          <w:lang w:eastAsia="zh-CN"/>
        </w:rPr>
      </w:pPr>
      <w:ins w:id="42" w:author="Jingzhou Wu- China Telecom" w:date="2024-05-28T16:38:00Z">
        <w:r>
          <w:rPr>
            <w:rFonts w:ascii="Arial" w:eastAsia="Times New Roman" w:hAnsi="Arial"/>
            <w:sz w:val="24"/>
          </w:rPr>
          <w:t>8.</w:t>
        </w:r>
        <w:r>
          <w:rPr>
            <w:rFonts w:ascii="Arial" w:eastAsia="Times New Roman" w:hAnsi="Arial"/>
            <w:sz w:val="24"/>
            <w:lang w:eastAsia="zh-CN"/>
          </w:rPr>
          <w:t>1</w:t>
        </w:r>
        <w:r>
          <w:rPr>
            <w:rFonts w:ascii="Arial" w:eastAsia="Times New Roman" w:hAnsi="Arial"/>
            <w:sz w:val="24"/>
          </w:rPr>
          <w:t>.</w:t>
        </w:r>
        <w:r>
          <w:rPr>
            <w:rFonts w:ascii="Arial" w:eastAsia="Times New Roman" w:hAnsi="Arial"/>
            <w:sz w:val="24"/>
            <w:lang w:eastAsia="zh-CN"/>
          </w:rPr>
          <w:t>2</w:t>
        </w:r>
        <w:r>
          <w:rPr>
            <w:rFonts w:ascii="Arial" w:eastAsia="Times New Roman" w:hAnsi="Arial"/>
            <w:sz w:val="24"/>
          </w:rPr>
          <w:t>.</w:t>
        </w:r>
        <w:r>
          <w:rPr>
            <w:rFonts w:ascii="Arial" w:eastAsia="Times New Roman" w:hAnsi="Arial"/>
            <w:sz w:val="24"/>
            <w:lang w:eastAsia="zh-CN"/>
          </w:rPr>
          <w:t>11</w:t>
        </w:r>
        <w:r>
          <w:rPr>
            <w:rFonts w:ascii="Arial" w:eastAsia="Times New Roman" w:hAnsi="Arial"/>
            <w:sz w:val="24"/>
          </w:rPr>
          <w:tab/>
          <w:t>Applicability</w:t>
        </w:r>
        <w:r>
          <w:rPr>
            <w:rFonts w:ascii="Arial" w:eastAsia="Times New Roman" w:hAnsi="Arial"/>
            <w:sz w:val="24"/>
            <w:lang w:eastAsia="zh-CN"/>
          </w:rPr>
          <w:t xml:space="preserve"> of performance </w:t>
        </w:r>
        <w:r>
          <w:rPr>
            <w:rFonts w:ascii="Arial" w:eastAsia="Times New Roman" w:hAnsi="Arial"/>
            <w:snapToGrid w:val="0"/>
            <w:sz w:val="24"/>
            <w:lang w:eastAsia="zh-CN"/>
          </w:rPr>
          <w:t>requirements for Multiple PRACH transmission</w:t>
        </w:r>
      </w:ins>
    </w:p>
    <w:p w14:paraId="2D64BD5E" w14:textId="77777777" w:rsidR="007369E5" w:rsidRDefault="007369E5" w:rsidP="007369E5">
      <w:pPr>
        <w:keepNext/>
        <w:keepLines/>
        <w:overflowPunct w:val="0"/>
        <w:autoSpaceDE w:val="0"/>
        <w:autoSpaceDN w:val="0"/>
        <w:adjustRightInd w:val="0"/>
        <w:spacing w:before="120"/>
        <w:ind w:left="1701" w:hanging="1701"/>
        <w:textAlignment w:val="baseline"/>
        <w:outlineLvl w:val="4"/>
        <w:rPr>
          <w:ins w:id="43" w:author="Jingzhou Wu- China Telecom" w:date="2024-05-28T16:38:00Z"/>
          <w:rFonts w:ascii="Arial" w:eastAsia="Times New Roman" w:hAnsi="Arial"/>
          <w:snapToGrid w:val="0"/>
          <w:sz w:val="22"/>
          <w:lang w:eastAsia="zh-CN"/>
        </w:rPr>
      </w:pPr>
      <w:ins w:id="44" w:author="Jingzhou Wu- China Telecom" w:date="2024-05-28T16:38:00Z">
        <w:r>
          <w:rPr>
            <w:rFonts w:ascii="Arial" w:eastAsia="Times New Roman" w:hAnsi="Arial"/>
            <w:sz w:val="22"/>
          </w:rPr>
          <w:t>8.</w:t>
        </w:r>
        <w:r>
          <w:rPr>
            <w:rFonts w:ascii="Arial" w:eastAsia="Times New Roman" w:hAnsi="Arial"/>
            <w:sz w:val="22"/>
            <w:lang w:eastAsia="zh-CN"/>
          </w:rPr>
          <w:t>1</w:t>
        </w:r>
        <w:r>
          <w:rPr>
            <w:rFonts w:ascii="Arial" w:eastAsia="Times New Roman" w:hAnsi="Arial"/>
            <w:sz w:val="22"/>
          </w:rPr>
          <w:t>.</w:t>
        </w:r>
        <w:r>
          <w:rPr>
            <w:rFonts w:ascii="Arial" w:eastAsia="Times New Roman" w:hAnsi="Arial"/>
            <w:sz w:val="22"/>
            <w:lang w:eastAsia="zh-CN"/>
          </w:rPr>
          <w:t>2</w:t>
        </w:r>
        <w:r>
          <w:rPr>
            <w:rFonts w:ascii="Arial" w:eastAsia="Times New Roman" w:hAnsi="Arial"/>
            <w:sz w:val="22"/>
          </w:rPr>
          <w:t>.</w:t>
        </w:r>
        <w:r>
          <w:rPr>
            <w:rFonts w:ascii="Arial" w:eastAsia="Times New Roman" w:hAnsi="Arial"/>
            <w:sz w:val="22"/>
            <w:lang w:eastAsia="zh-CN"/>
          </w:rPr>
          <w:t>11</w:t>
        </w:r>
        <w:r>
          <w:rPr>
            <w:rFonts w:ascii="Arial" w:eastAsia="Times New Roman" w:hAnsi="Arial"/>
            <w:sz w:val="22"/>
          </w:rPr>
          <w:t>.1</w:t>
        </w:r>
        <w:r>
          <w:rPr>
            <w:rFonts w:ascii="Arial" w:eastAsia="Times New Roman" w:hAnsi="Arial"/>
            <w:sz w:val="22"/>
          </w:rPr>
          <w:tab/>
          <w:t>Applicability</w:t>
        </w:r>
        <w:r>
          <w:rPr>
            <w:rFonts w:ascii="Arial" w:eastAsia="Times New Roman" w:hAnsi="Arial"/>
            <w:sz w:val="22"/>
            <w:lang w:eastAsia="zh-CN"/>
          </w:rPr>
          <w:t xml:space="preserve"> of </w:t>
        </w:r>
        <w:r>
          <w:rPr>
            <w:rFonts w:ascii="Arial" w:eastAsia="Times New Roman" w:hAnsi="Arial"/>
            <w:snapToGrid w:val="0"/>
            <w:sz w:val="22"/>
            <w:lang w:eastAsia="zh-CN"/>
          </w:rPr>
          <w:t>requirements for different formats</w:t>
        </w:r>
      </w:ins>
    </w:p>
    <w:p w14:paraId="0CC189EE" w14:textId="77777777" w:rsidR="007369E5" w:rsidRDefault="007369E5" w:rsidP="007369E5">
      <w:pPr>
        <w:overflowPunct w:val="0"/>
        <w:autoSpaceDE w:val="0"/>
        <w:autoSpaceDN w:val="0"/>
        <w:adjustRightInd w:val="0"/>
        <w:textAlignment w:val="baseline"/>
        <w:rPr>
          <w:ins w:id="45" w:author="Jingzhou Wu- China Telecom" w:date="2024-05-28T16:38:00Z"/>
          <w:rFonts w:eastAsia="Times New Roman"/>
        </w:rPr>
      </w:pPr>
      <w:ins w:id="46" w:author="Jingzhou Wu- China Telecom" w:date="2024-05-28T16:38:00Z">
        <w:r>
          <w:rPr>
            <w:rFonts w:eastAsia="Times New Roman"/>
          </w:rPr>
          <w:t xml:space="preserve">Unless otherwise stated, </w:t>
        </w:r>
        <w:r>
          <w:rPr>
            <w:rFonts w:eastAsia="Times New Roman"/>
            <w:lang w:eastAsia="zh-CN"/>
          </w:rPr>
          <w:t>Multiple PRACH transmission requirements</w:t>
        </w:r>
        <w:r>
          <w:rPr>
            <w:rFonts w:eastAsia="Times New Roman"/>
          </w:rPr>
          <w:t xml:space="preserve"> shall apply only for each</w:t>
        </w:r>
        <w:r>
          <w:rPr>
            <w:rFonts w:eastAsia="Times New Roman"/>
            <w:lang w:eastAsia="zh-CN"/>
          </w:rPr>
          <w:t xml:space="preserve"> PRACH</w:t>
        </w:r>
        <w:r>
          <w:rPr>
            <w:rFonts w:eastAsia="Times New Roman"/>
          </w:rPr>
          <w:t xml:space="preserve"> </w:t>
        </w:r>
        <w:r>
          <w:rPr>
            <w:rFonts w:eastAsia="Times New Roman"/>
            <w:lang w:eastAsia="zh-CN"/>
          </w:rPr>
          <w:t>format</w:t>
        </w:r>
        <w:r>
          <w:rPr>
            <w:rFonts w:eastAsia="Times New Roman"/>
          </w:rPr>
          <w:t xml:space="preserve"> declared to be supported </w:t>
        </w:r>
        <w:r>
          <w:rPr>
            <w:rFonts w:eastAsia="Times New Roman"/>
            <w:lang w:eastAsia="zh-CN"/>
          </w:rPr>
          <w:t>(see D.126 in table 4.6-1)</w:t>
        </w:r>
        <w:r>
          <w:rPr>
            <w:rFonts w:eastAsia="Times New Roman"/>
          </w:rPr>
          <w:t>.</w:t>
        </w:r>
      </w:ins>
    </w:p>
    <w:p w14:paraId="77D52D93" w14:textId="77777777" w:rsidR="007369E5" w:rsidRDefault="007369E5" w:rsidP="007369E5">
      <w:pPr>
        <w:keepNext/>
        <w:keepLines/>
        <w:overflowPunct w:val="0"/>
        <w:autoSpaceDE w:val="0"/>
        <w:autoSpaceDN w:val="0"/>
        <w:adjustRightInd w:val="0"/>
        <w:spacing w:before="120"/>
        <w:ind w:left="1701" w:hanging="1701"/>
        <w:textAlignment w:val="baseline"/>
        <w:outlineLvl w:val="4"/>
        <w:rPr>
          <w:ins w:id="47" w:author="Jingzhou Wu- China Telecom" w:date="2024-05-28T16:38:00Z"/>
          <w:rFonts w:ascii="Arial" w:eastAsia="Times New Roman" w:hAnsi="Arial"/>
          <w:sz w:val="22"/>
          <w:lang w:eastAsia="zh-CN"/>
        </w:rPr>
      </w:pPr>
      <w:ins w:id="48" w:author="Jingzhou Wu- China Telecom" w:date="2024-05-28T16:38:00Z">
        <w:r>
          <w:rPr>
            <w:rFonts w:ascii="Arial" w:eastAsia="Times New Roman" w:hAnsi="Arial"/>
            <w:sz w:val="22"/>
          </w:rPr>
          <w:t>8.1.2.</w:t>
        </w:r>
        <w:r>
          <w:rPr>
            <w:rFonts w:ascii="Arial" w:eastAsia="Times New Roman" w:hAnsi="Arial"/>
            <w:sz w:val="22"/>
            <w:lang w:eastAsia="zh-CN"/>
          </w:rPr>
          <w:t>11.2</w:t>
        </w:r>
        <w:r>
          <w:rPr>
            <w:rFonts w:ascii="Arial" w:eastAsia="Times New Roman" w:hAnsi="Arial"/>
            <w:sz w:val="22"/>
          </w:rPr>
          <w:tab/>
          <w:t>Applicability of requirements for different channel bandwidths</w:t>
        </w:r>
      </w:ins>
    </w:p>
    <w:p w14:paraId="4842507F" w14:textId="77777777" w:rsidR="007369E5" w:rsidRDefault="007369E5" w:rsidP="007369E5">
      <w:pPr>
        <w:overflowPunct w:val="0"/>
        <w:autoSpaceDE w:val="0"/>
        <w:autoSpaceDN w:val="0"/>
        <w:adjustRightInd w:val="0"/>
        <w:textAlignment w:val="baseline"/>
        <w:rPr>
          <w:ins w:id="49" w:author="Jingzhou Wu- China Telecom" w:date="2024-05-28T16:38:00Z"/>
          <w:rFonts w:eastAsia="Times New Roman"/>
        </w:rPr>
      </w:pPr>
      <w:ins w:id="50" w:author="Jingzhou Wu- China Telecom" w:date="2024-05-28T16:38:00Z">
        <w:r>
          <w:rPr>
            <w:rFonts w:eastAsia="Times New Roman"/>
          </w:rPr>
          <w:t xml:space="preserve">Unless otherwise stated, </w:t>
        </w:r>
        <w:r>
          <w:rPr>
            <w:rFonts w:eastAsia="Times New Roman"/>
            <w:lang w:eastAsia="zh-CN"/>
          </w:rPr>
          <w:t xml:space="preserve">for the subcarrier spacing to be tested, Multiple PRACH transmission requirements </w:t>
        </w:r>
        <w:r>
          <w:rPr>
            <w:rFonts w:eastAsia="Times New Roman"/>
          </w:rPr>
          <w:t xml:space="preserve">shall apply only </w:t>
        </w:r>
        <w:r>
          <w:rPr>
            <w:rFonts w:eastAsia="Times New Roman"/>
            <w:lang w:eastAsia="zh-CN"/>
          </w:rPr>
          <w:t xml:space="preserve">for anyone </w:t>
        </w:r>
        <w:r>
          <w:rPr>
            <w:rFonts w:eastAsia="Times New Roman"/>
            <w:snapToGrid w:val="0"/>
            <w:lang w:eastAsia="zh-CN"/>
          </w:rPr>
          <w:t xml:space="preserve">channel bandwidth </w:t>
        </w:r>
        <w:r>
          <w:rPr>
            <w:rFonts w:eastAsia="Times New Roman"/>
          </w:rPr>
          <w:t>declared to be supported</w:t>
        </w:r>
        <w:r>
          <w:rPr>
            <w:rFonts w:eastAsia="Times New Roman"/>
            <w:lang w:eastAsia="zh-CN"/>
          </w:rPr>
          <w:t xml:space="preserve"> (see D.7 in table 4.6-1).</w:t>
        </w:r>
      </w:ins>
    </w:p>
    <w:p w14:paraId="102774DB" w14:textId="5B543C2B" w:rsidR="00F91195" w:rsidRPr="007369E5" w:rsidRDefault="00F91195" w:rsidP="00F91195">
      <w:pPr>
        <w:rPr>
          <w:b/>
          <w:noProof/>
          <w:highlight w:val="yellow"/>
          <w:lang w:eastAsia="zh-CN"/>
        </w:rPr>
      </w:pPr>
    </w:p>
    <w:p w14:paraId="6D83DB9A" w14:textId="2B2EA9E9" w:rsidR="00363166" w:rsidRPr="006E5E80" w:rsidRDefault="00F91195" w:rsidP="007369E5">
      <w:pPr>
        <w:jc w:val="center"/>
        <w:rPr>
          <w:rFonts w:hint="eastAsia"/>
          <w:b/>
          <w:noProof/>
          <w:highlight w:val="yellow"/>
          <w:lang w:eastAsia="zh-CN"/>
        </w:rPr>
      </w:pPr>
      <w:r w:rsidRPr="00363166">
        <w:rPr>
          <w:rFonts w:hint="eastAsia"/>
          <w:b/>
          <w:noProof/>
          <w:highlight w:val="yellow"/>
          <w:lang w:eastAsia="zh-CN"/>
        </w:rPr>
        <w:t>&lt;</w:t>
      </w:r>
      <w:r>
        <w:rPr>
          <w:b/>
          <w:noProof/>
          <w:highlight w:val="yellow"/>
          <w:lang w:eastAsia="zh-CN"/>
        </w:rPr>
        <w:t>End</w:t>
      </w:r>
      <w:r w:rsidRPr="00363166">
        <w:rPr>
          <w:b/>
          <w:noProof/>
          <w:highlight w:val="yellow"/>
          <w:lang w:eastAsia="zh-CN"/>
        </w:rPr>
        <w:t xml:space="preserve"> of change </w:t>
      </w:r>
      <w:r w:rsidR="007369E5" w:rsidRPr="00313360">
        <w:rPr>
          <w:b/>
          <w:noProof/>
          <w:highlight w:val="yellow"/>
          <w:lang w:eastAsia="zh-CN"/>
        </w:rPr>
        <w:t>R4-2409897</w:t>
      </w:r>
      <w:r w:rsidRPr="00363166">
        <w:rPr>
          <w:b/>
          <w:noProof/>
          <w:highlight w:val="yellow"/>
          <w:lang w:eastAsia="zh-CN"/>
        </w:rPr>
        <w:t>&gt;</w:t>
      </w:r>
    </w:p>
    <w:p w14:paraId="1B54F6E0" w14:textId="462A4F72" w:rsidR="006E5E80" w:rsidRDefault="006E5E80" w:rsidP="006E5E80">
      <w:pPr>
        <w:jc w:val="center"/>
        <w:rPr>
          <w:b/>
          <w:noProof/>
          <w:highlight w:val="yellow"/>
          <w:lang w:eastAsia="zh-CN"/>
        </w:rPr>
      </w:pPr>
      <w:r w:rsidRPr="00363166">
        <w:rPr>
          <w:rFonts w:hint="eastAsia"/>
          <w:b/>
          <w:noProof/>
          <w:highlight w:val="yellow"/>
          <w:lang w:eastAsia="zh-CN"/>
        </w:rPr>
        <w:lastRenderedPageBreak/>
        <w:t>&lt;</w:t>
      </w:r>
      <w:r w:rsidRPr="00363166">
        <w:rPr>
          <w:b/>
          <w:noProof/>
          <w:highlight w:val="yellow"/>
          <w:lang w:eastAsia="zh-CN"/>
        </w:rPr>
        <w:t xml:space="preserve">Start of change </w:t>
      </w:r>
      <w:r w:rsidR="007369E5" w:rsidRPr="00313360">
        <w:rPr>
          <w:b/>
          <w:noProof/>
          <w:highlight w:val="yellow"/>
          <w:lang w:eastAsia="zh-CN"/>
        </w:rPr>
        <w:t>R4-2409898</w:t>
      </w:r>
      <w:r w:rsidRPr="00363166">
        <w:rPr>
          <w:b/>
          <w:noProof/>
          <w:highlight w:val="yellow"/>
          <w:lang w:eastAsia="zh-CN"/>
        </w:rPr>
        <w:t>&gt;</w:t>
      </w:r>
    </w:p>
    <w:p w14:paraId="16561C1F" w14:textId="77777777" w:rsidR="002E5B7B" w:rsidRPr="00931575" w:rsidRDefault="002E5B7B" w:rsidP="002E5B7B">
      <w:pPr>
        <w:pStyle w:val="3"/>
      </w:pPr>
      <w:bookmarkStart w:id="51" w:name="_Toc21103059"/>
      <w:bookmarkStart w:id="52" w:name="_Toc29810908"/>
      <w:bookmarkStart w:id="53" w:name="_Toc36636268"/>
      <w:bookmarkStart w:id="54" w:name="_Toc37273214"/>
      <w:bookmarkStart w:id="55" w:name="_Toc45886302"/>
      <w:bookmarkStart w:id="56" w:name="_Toc53183347"/>
      <w:bookmarkStart w:id="57" w:name="_Toc58916056"/>
      <w:bookmarkStart w:id="58" w:name="_Toc58918237"/>
      <w:bookmarkStart w:id="59" w:name="_Toc66694107"/>
      <w:bookmarkStart w:id="60" w:name="_Toc74916130"/>
      <w:bookmarkStart w:id="61" w:name="_Toc76114755"/>
      <w:bookmarkStart w:id="62" w:name="_Toc76544641"/>
      <w:bookmarkStart w:id="63" w:name="_Toc82536763"/>
      <w:bookmarkStart w:id="64" w:name="_Toc89953056"/>
      <w:bookmarkStart w:id="65" w:name="_Toc98766872"/>
      <w:bookmarkStart w:id="66" w:name="_Toc99703235"/>
      <w:bookmarkStart w:id="67" w:name="_Toc106207025"/>
      <w:bookmarkStart w:id="68" w:name="_Toc115081027"/>
      <w:bookmarkStart w:id="69" w:name="_Toc121999978"/>
      <w:bookmarkStart w:id="70" w:name="_Toc124154877"/>
      <w:bookmarkStart w:id="71" w:name="_Toc137396801"/>
      <w:bookmarkStart w:id="72" w:name="_Toc156578243"/>
      <w:r w:rsidRPr="00931575">
        <w:t>8.4.1</w:t>
      </w:r>
      <w:r w:rsidRPr="00931575">
        <w:tab/>
        <w:t>PRACH false alarm probability and missed detection</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0817F32" w14:textId="77777777" w:rsidR="002E5B7B" w:rsidRPr="00931575" w:rsidRDefault="002E5B7B" w:rsidP="002E5B7B">
      <w:pPr>
        <w:pStyle w:val="4"/>
        <w:rPr>
          <w:lang w:eastAsia="zh-CN"/>
        </w:rPr>
      </w:pPr>
      <w:bookmarkStart w:id="73" w:name="_Toc21103060"/>
      <w:bookmarkStart w:id="74" w:name="_Toc29810909"/>
      <w:bookmarkStart w:id="75" w:name="_Toc36636269"/>
      <w:bookmarkStart w:id="76" w:name="_Toc37273215"/>
      <w:bookmarkStart w:id="77" w:name="_Toc45886303"/>
      <w:bookmarkStart w:id="78" w:name="_Toc53183348"/>
      <w:bookmarkStart w:id="79" w:name="_Toc58916057"/>
      <w:bookmarkStart w:id="80" w:name="_Toc58918238"/>
      <w:bookmarkStart w:id="81" w:name="_Toc66694108"/>
      <w:bookmarkStart w:id="82" w:name="_Toc74916131"/>
      <w:bookmarkStart w:id="83" w:name="_Toc76114756"/>
      <w:bookmarkStart w:id="84" w:name="_Toc76544642"/>
      <w:bookmarkStart w:id="85" w:name="_Toc82536764"/>
      <w:bookmarkStart w:id="86" w:name="_Toc89953057"/>
      <w:bookmarkStart w:id="87" w:name="_Toc98766873"/>
      <w:bookmarkStart w:id="88" w:name="_Toc99703236"/>
      <w:bookmarkStart w:id="89" w:name="_Toc106207026"/>
      <w:bookmarkStart w:id="90" w:name="_Toc115081028"/>
      <w:bookmarkStart w:id="91" w:name="_Toc121999979"/>
      <w:bookmarkStart w:id="92" w:name="_Toc124154878"/>
      <w:bookmarkStart w:id="93" w:name="_Toc137396802"/>
      <w:bookmarkStart w:id="94" w:name="_Toc156578244"/>
      <w:r w:rsidRPr="00931575">
        <w:t>8.4.1.1</w:t>
      </w:r>
      <w:r w:rsidRPr="00931575">
        <w:tab/>
        <w:t>Definition and applicability</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02F961E8" w14:textId="77777777" w:rsidR="002E5B7B" w:rsidRPr="00931575" w:rsidRDefault="002E5B7B" w:rsidP="002E5B7B">
      <w:pPr>
        <w:rPr>
          <w:rFonts w:eastAsia="?c?e?o“A‘??S?V?b?N‘I"/>
        </w:rPr>
      </w:pPr>
      <w:r w:rsidRPr="00931575">
        <w:rPr>
          <w:rFonts w:eastAsia="?c?e?o“A‘??S?V?b?N‘I"/>
        </w:rPr>
        <w:t>The performance requirement of PRACH for preamble detection is determined by the two parameters: total probability of false detection of the preamble (</w:t>
      </w:r>
      <w:proofErr w:type="spellStart"/>
      <w:r w:rsidRPr="00931575">
        <w:rPr>
          <w:rFonts w:eastAsia="?c?e?o“A‘??S?V?b?N‘I"/>
        </w:rPr>
        <w:t>Pfa</w:t>
      </w:r>
      <w:proofErr w:type="spellEnd"/>
      <w:r w:rsidRPr="00931575">
        <w:rPr>
          <w:rFonts w:eastAsia="?c?e?o“A‘??S?V?b?N‘I"/>
        </w:rPr>
        <w:t xml:space="preserve">) and the probability of detection of preamble (Pd). The performance is measured by the required SNR at probability of detection, Pd of 99%. </w:t>
      </w:r>
      <w:proofErr w:type="spellStart"/>
      <w:r w:rsidRPr="00931575">
        <w:rPr>
          <w:rFonts w:eastAsia="?c?e?o“A‘??S?V?b?N‘I"/>
        </w:rPr>
        <w:t>Pfa</w:t>
      </w:r>
      <w:proofErr w:type="spellEnd"/>
      <w:r w:rsidRPr="00931575">
        <w:rPr>
          <w:rFonts w:eastAsia="?c?e?o“A‘??S?V?b?N‘I"/>
        </w:rPr>
        <w:t xml:space="preserve"> shall be 0.1% or less.</w:t>
      </w:r>
    </w:p>
    <w:p w14:paraId="342DB25D" w14:textId="77777777" w:rsidR="002E5B7B" w:rsidRPr="00931575" w:rsidRDefault="002E5B7B" w:rsidP="002E5B7B">
      <w:pPr>
        <w:rPr>
          <w:rFonts w:eastAsia="?c?e?o“A‘??S?V?b?N‘I"/>
        </w:rPr>
      </w:pPr>
      <w:proofErr w:type="spellStart"/>
      <w:r w:rsidRPr="00931575">
        <w:rPr>
          <w:rFonts w:eastAsia="?c?e?o“A‘??S?V?b?N‘I"/>
        </w:rPr>
        <w:t>Pfa</w:t>
      </w:r>
      <w:proofErr w:type="spellEnd"/>
      <w:r w:rsidRPr="00931575">
        <w:rPr>
          <w:rFonts w:eastAsia="?c?e?o“A‘??S?V?b?N‘I"/>
        </w:rPr>
        <w:t xml:space="preserve"> is defined as a conditional total probability of erroneous detection of the preamble (i.e. </w:t>
      </w:r>
      <w:r w:rsidRPr="00931575">
        <w:rPr>
          <w:noProof/>
        </w:rPr>
        <w:t>erroneous detection from any detector</w:t>
      </w:r>
      <w:r w:rsidRPr="00931575">
        <w:rPr>
          <w:rFonts w:eastAsia="?c?e?o“A‘??S?V?b?N‘I"/>
        </w:rPr>
        <w:t>) when input is only noise.</w:t>
      </w:r>
    </w:p>
    <w:p w14:paraId="582057C9" w14:textId="77777777" w:rsidR="002E5B7B" w:rsidRDefault="002E5B7B" w:rsidP="002E5B7B">
      <w:pPr>
        <w:rPr>
          <w:lang w:eastAsia="zh-CN"/>
        </w:rPr>
      </w:pPr>
      <w:r>
        <w:rPr>
          <w:rFonts w:eastAsia="?c?e?o“A‘??S?V?b?N‘I"/>
        </w:rPr>
        <w:t xml:space="preserve">Pd is defined as conditional probability of detection of the preamble when the signal is present. The erroneous detection consists of several error cases – detecting </w:t>
      </w:r>
      <w:r>
        <w:rPr>
          <w:lang w:eastAsia="zh-CN"/>
        </w:rPr>
        <w:t xml:space="preserve">only </w:t>
      </w:r>
      <w:r>
        <w:rPr>
          <w:rFonts w:eastAsia="?c?e?o“A‘??S?V?b?N‘I"/>
        </w:rPr>
        <w:t>different preamble</w:t>
      </w:r>
      <w:r>
        <w:rPr>
          <w:lang w:eastAsia="zh-CN"/>
        </w:rPr>
        <w:t>(s)</w:t>
      </w:r>
      <w:r>
        <w:rPr>
          <w:rFonts w:eastAsia="?c?e?o“A‘??S?V?b?N‘I"/>
        </w:rPr>
        <w:t xml:space="preserve"> than the one that was sent, not detecting </w:t>
      </w:r>
      <w:r>
        <w:rPr>
          <w:lang w:eastAsia="zh-CN"/>
        </w:rPr>
        <w:t>any</w:t>
      </w:r>
      <w:r>
        <w:rPr>
          <w:rFonts w:eastAsia="?c?e?o“A‘??S?V?b?N‘I"/>
        </w:rPr>
        <w:t xml:space="preserve"> preamble at all, or </w:t>
      </w:r>
      <w:r>
        <w:rPr>
          <w:lang w:eastAsia="zh-CN"/>
        </w:rPr>
        <w:t xml:space="preserve">detecting the </w:t>
      </w:r>
      <w:r>
        <w:rPr>
          <w:rFonts w:eastAsia="?c?e?o“A‘??S?V?b?N‘I"/>
        </w:rPr>
        <w:t>correct preamble but with the out-of-bounds timing estimation</w:t>
      </w:r>
      <w:r>
        <w:rPr>
          <w:lang w:eastAsia="zh-CN"/>
        </w:rPr>
        <w:t xml:space="preserve"> value</w:t>
      </w:r>
      <w:r>
        <w:rPr>
          <w:rFonts w:eastAsia="?c?e?o“A‘??S?V?b?N‘I"/>
        </w:rPr>
        <w:t xml:space="preserve">. </w:t>
      </w:r>
      <w:r>
        <w:rPr>
          <w:lang w:eastAsia="zh-CN"/>
        </w:rPr>
        <w:t>For AWGN, TDLC300-100, TDLA30-</w:t>
      </w:r>
      <w:proofErr w:type="gramStart"/>
      <w:r>
        <w:rPr>
          <w:lang w:eastAsia="zh-CN"/>
        </w:rPr>
        <w:t>10,  TDLA</w:t>
      </w:r>
      <w:proofErr w:type="gramEnd"/>
      <w:r>
        <w:rPr>
          <w:lang w:eastAsia="zh-CN"/>
        </w:rPr>
        <w:t xml:space="preserve">30-300, TDLA30-650, and TDLA10-650, a timing </w:t>
      </w:r>
      <w:r>
        <w:rPr>
          <w:rFonts w:eastAsia="?c?e?o“A‘??S?V?b?N‘I"/>
        </w:rPr>
        <w:t xml:space="preserve">estimation error occurs if the estimation error of the timing of the strongest path is larger than </w:t>
      </w:r>
      <w:r>
        <w:rPr>
          <w:lang w:eastAsia="zh-CN"/>
        </w:rPr>
        <w:t xml:space="preserve">the time error tolerance values given in table </w:t>
      </w:r>
      <w:r>
        <w:rPr>
          <w:rFonts w:eastAsia="‚c‚e‚o“Á‘¾ƒSƒVƒbƒN‘Ì"/>
        </w:rPr>
        <w:t>8.4.</w:t>
      </w:r>
      <w:r>
        <w:rPr>
          <w:lang w:eastAsia="zh-CN"/>
        </w:rPr>
        <w:t>1.1</w:t>
      </w:r>
      <w:r>
        <w:rPr>
          <w:rFonts w:eastAsia="‚c‚e‚o“Á‘¾ƒSƒVƒbƒN‘Ì"/>
        </w:rPr>
        <w:t>-1</w:t>
      </w:r>
      <w:r>
        <w:rPr>
          <w:rFonts w:eastAsia="?c?e?o“A‘??S?V?b?N‘I"/>
        </w:rPr>
        <w:t>.</w:t>
      </w:r>
    </w:p>
    <w:p w14:paraId="6BD49BD6" w14:textId="77777777" w:rsidR="002E5B7B" w:rsidRDefault="002E5B7B" w:rsidP="002E5B7B">
      <w:pPr>
        <w:pStyle w:val="TH"/>
        <w:rPr>
          <w:lang w:eastAsia="zh-CN"/>
        </w:rPr>
      </w:pPr>
      <w:r>
        <w:rPr>
          <w:rFonts w:eastAsia="‚c‚e‚o“Á‘¾ƒSƒVƒbƒN‘Ì"/>
        </w:rPr>
        <w:t>Table 8.4.1</w:t>
      </w:r>
      <w:r>
        <w:rPr>
          <w:lang w:eastAsia="zh-CN"/>
        </w:rPr>
        <w:t>.1</w:t>
      </w:r>
      <w:r>
        <w:rPr>
          <w:rFonts w:eastAsia="‚c‚e‚o“Á‘¾ƒSƒVƒbƒN‘Ì"/>
        </w:rPr>
        <w:t xml:space="preserve">-1: </w:t>
      </w:r>
      <w:r>
        <w:rPr>
          <w:lang w:eastAsia="zh-CN"/>
        </w:rPr>
        <w:t xml:space="preserve">Time error tolerance for AWGN, TDLC300-100, TDLA30-10, </w:t>
      </w:r>
      <w:r>
        <w:rPr>
          <w:rFonts w:cs="v4.2.0"/>
          <w:lang w:eastAsia="zh-CN"/>
        </w:rPr>
        <w:t>TDLA30-300, TDLA30-650 and TDLA10-650</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8"/>
        <w:gridCol w:w="851"/>
        <w:gridCol w:w="1417"/>
        <w:gridCol w:w="1276"/>
        <w:gridCol w:w="1276"/>
        <w:gridCol w:w="1276"/>
        <w:gridCol w:w="1275"/>
      </w:tblGrid>
      <w:tr w:rsidR="002E5B7B" w14:paraId="4B1F31AD" w14:textId="77777777" w:rsidTr="007369E5">
        <w:trPr>
          <w:cantSplit/>
          <w:jc w:val="center"/>
        </w:trPr>
        <w:tc>
          <w:tcPr>
            <w:tcW w:w="1276" w:type="dxa"/>
            <w:tcBorders>
              <w:top w:val="single" w:sz="4" w:space="0" w:color="auto"/>
              <w:left w:val="single" w:sz="4" w:space="0" w:color="auto"/>
              <w:bottom w:val="nil"/>
              <w:right w:val="single" w:sz="4" w:space="0" w:color="auto"/>
            </w:tcBorders>
            <w:hideMark/>
          </w:tcPr>
          <w:p w14:paraId="566B52C8" w14:textId="77777777" w:rsidR="002E5B7B" w:rsidRDefault="002E5B7B" w:rsidP="007369E5">
            <w:pPr>
              <w:pStyle w:val="TAH"/>
              <w:rPr>
                <w:lang w:eastAsia="zh-CN"/>
              </w:rPr>
            </w:pPr>
            <w:r>
              <w:rPr>
                <w:lang w:eastAsia="zh-CN"/>
              </w:rPr>
              <w:t>PRACH</w:t>
            </w:r>
          </w:p>
        </w:tc>
        <w:tc>
          <w:tcPr>
            <w:tcW w:w="1138" w:type="dxa"/>
            <w:tcBorders>
              <w:top w:val="single" w:sz="4" w:space="0" w:color="auto"/>
              <w:left w:val="single" w:sz="4" w:space="0" w:color="auto"/>
              <w:bottom w:val="nil"/>
              <w:right w:val="single" w:sz="4" w:space="0" w:color="auto"/>
            </w:tcBorders>
            <w:hideMark/>
          </w:tcPr>
          <w:p w14:paraId="6E53AE2D" w14:textId="77777777" w:rsidR="002E5B7B" w:rsidRDefault="002E5B7B" w:rsidP="007369E5">
            <w:pPr>
              <w:pStyle w:val="TAH"/>
              <w:rPr>
                <w:lang w:eastAsia="zh-CN"/>
              </w:rPr>
            </w:pPr>
            <w:r>
              <w:rPr>
                <w:lang w:eastAsia="zh-CN"/>
              </w:rPr>
              <w:t>PRACH SCS</w:t>
            </w:r>
          </w:p>
        </w:tc>
        <w:tc>
          <w:tcPr>
            <w:tcW w:w="851" w:type="dxa"/>
            <w:tcBorders>
              <w:top w:val="single" w:sz="4" w:space="0" w:color="auto"/>
              <w:left w:val="single" w:sz="4" w:space="0" w:color="auto"/>
              <w:bottom w:val="single" w:sz="4" w:space="0" w:color="auto"/>
              <w:right w:val="single" w:sz="4" w:space="0" w:color="auto"/>
            </w:tcBorders>
          </w:tcPr>
          <w:p w14:paraId="1B4DE74A" w14:textId="77777777" w:rsidR="002E5B7B" w:rsidRDefault="002E5B7B" w:rsidP="007369E5">
            <w:pPr>
              <w:pStyle w:val="TAH"/>
              <w:rPr>
                <w:lang w:eastAsia="zh-CN"/>
              </w:rPr>
            </w:pPr>
          </w:p>
        </w:tc>
        <w:tc>
          <w:tcPr>
            <w:tcW w:w="6520" w:type="dxa"/>
            <w:gridSpan w:val="5"/>
            <w:tcBorders>
              <w:top w:val="single" w:sz="4" w:space="0" w:color="auto"/>
              <w:left w:val="single" w:sz="4" w:space="0" w:color="auto"/>
              <w:bottom w:val="single" w:sz="4" w:space="0" w:color="auto"/>
              <w:right w:val="single" w:sz="4" w:space="0" w:color="auto"/>
            </w:tcBorders>
          </w:tcPr>
          <w:p w14:paraId="16AECDF0" w14:textId="77777777" w:rsidR="002E5B7B" w:rsidRDefault="002E5B7B" w:rsidP="007369E5">
            <w:pPr>
              <w:pStyle w:val="TAH"/>
              <w:rPr>
                <w:lang w:eastAsia="zh-CN"/>
              </w:rPr>
            </w:pPr>
            <w:r>
              <w:rPr>
                <w:lang w:eastAsia="zh-CN"/>
              </w:rPr>
              <w:t>Time error tolerance</w:t>
            </w:r>
          </w:p>
        </w:tc>
      </w:tr>
      <w:tr w:rsidR="002E5B7B" w14:paraId="2CDC0B97" w14:textId="77777777" w:rsidTr="007369E5">
        <w:trPr>
          <w:cantSplit/>
          <w:jc w:val="center"/>
        </w:trPr>
        <w:tc>
          <w:tcPr>
            <w:tcW w:w="1276" w:type="dxa"/>
            <w:tcBorders>
              <w:top w:val="nil"/>
              <w:left w:val="single" w:sz="4" w:space="0" w:color="auto"/>
              <w:bottom w:val="single" w:sz="4" w:space="0" w:color="auto"/>
              <w:right w:val="single" w:sz="4" w:space="0" w:color="auto"/>
            </w:tcBorders>
            <w:hideMark/>
          </w:tcPr>
          <w:p w14:paraId="06C18A40" w14:textId="77777777" w:rsidR="002E5B7B" w:rsidRDefault="002E5B7B" w:rsidP="007369E5">
            <w:pPr>
              <w:pStyle w:val="TAH"/>
              <w:rPr>
                <w:lang w:eastAsia="zh-CN"/>
              </w:rPr>
            </w:pPr>
            <w:r>
              <w:rPr>
                <w:lang w:eastAsia="zh-CN"/>
              </w:rPr>
              <w:t>preamble</w:t>
            </w:r>
          </w:p>
        </w:tc>
        <w:tc>
          <w:tcPr>
            <w:tcW w:w="1138" w:type="dxa"/>
            <w:tcBorders>
              <w:top w:val="nil"/>
              <w:left w:val="single" w:sz="4" w:space="0" w:color="auto"/>
              <w:bottom w:val="single" w:sz="4" w:space="0" w:color="auto"/>
              <w:right w:val="single" w:sz="4" w:space="0" w:color="auto"/>
            </w:tcBorders>
            <w:hideMark/>
          </w:tcPr>
          <w:p w14:paraId="49E168E7" w14:textId="77777777" w:rsidR="002E5B7B" w:rsidRDefault="002E5B7B" w:rsidP="007369E5">
            <w:pPr>
              <w:pStyle w:val="TAH"/>
              <w:rPr>
                <w:lang w:eastAsia="zh-CN"/>
              </w:rPr>
            </w:pPr>
            <w:r>
              <w:rPr>
                <w:lang w:eastAsia="zh-CN"/>
              </w:rPr>
              <w:t>(kHz)</w:t>
            </w:r>
          </w:p>
        </w:tc>
        <w:tc>
          <w:tcPr>
            <w:tcW w:w="851" w:type="dxa"/>
            <w:tcBorders>
              <w:top w:val="single" w:sz="4" w:space="0" w:color="auto"/>
              <w:left w:val="single" w:sz="4" w:space="0" w:color="auto"/>
              <w:bottom w:val="single" w:sz="4" w:space="0" w:color="auto"/>
              <w:right w:val="single" w:sz="4" w:space="0" w:color="auto"/>
            </w:tcBorders>
            <w:hideMark/>
          </w:tcPr>
          <w:p w14:paraId="678253D6" w14:textId="77777777" w:rsidR="002E5B7B" w:rsidRDefault="002E5B7B" w:rsidP="007369E5">
            <w:pPr>
              <w:pStyle w:val="TAH"/>
              <w:rPr>
                <w:lang w:eastAsia="zh-CN"/>
              </w:rPr>
            </w:pPr>
            <w:r>
              <w:rPr>
                <w:lang w:eastAsia="zh-CN"/>
              </w:rPr>
              <w:t>AWGN</w:t>
            </w:r>
          </w:p>
        </w:tc>
        <w:tc>
          <w:tcPr>
            <w:tcW w:w="1417" w:type="dxa"/>
            <w:tcBorders>
              <w:top w:val="single" w:sz="4" w:space="0" w:color="auto"/>
              <w:left w:val="single" w:sz="4" w:space="0" w:color="auto"/>
              <w:bottom w:val="single" w:sz="4" w:space="0" w:color="auto"/>
              <w:right w:val="single" w:sz="4" w:space="0" w:color="auto"/>
            </w:tcBorders>
            <w:hideMark/>
          </w:tcPr>
          <w:p w14:paraId="0DD7247E" w14:textId="77777777" w:rsidR="002E5B7B" w:rsidRDefault="002E5B7B" w:rsidP="007369E5">
            <w:pPr>
              <w:pStyle w:val="TAH"/>
              <w:rPr>
                <w:lang w:eastAsia="zh-CN"/>
              </w:rPr>
            </w:pPr>
            <w:r>
              <w:rPr>
                <w:lang w:eastAsia="zh-CN"/>
              </w:rPr>
              <w:t>TDLC300-100</w:t>
            </w:r>
          </w:p>
        </w:tc>
        <w:tc>
          <w:tcPr>
            <w:tcW w:w="1276" w:type="dxa"/>
            <w:tcBorders>
              <w:top w:val="single" w:sz="4" w:space="0" w:color="auto"/>
              <w:left w:val="single" w:sz="4" w:space="0" w:color="auto"/>
              <w:bottom w:val="single" w:sz="4" w:space="0" w:color="auto"/>
              <w:right w:val="single" w:sz="4" w:space="0" w:color="auto"/>
            </w:tcBorders>
          </w:tcPr>
          <w:p w14:paraId="119FB0E5" w14:textId="77777777" w:rsidR="002E5B7B" w:rsidRDefault="002E5B7B" w:rsidP="007369E5">
            <w:pPr>
              <w:pStyle w:val="TAH"/>
              <w:rPr>
                <w:lang w:eastAsia="zh-CN"/>
              </w:rPr>
            </w:pPr>
            <w:r>
              <w:rPr>
                <w:lang w:eastAsia="zh-CN"/>
              </w:rPr>
              <w:t>TDLA30-10</w:t>
            </w:r>
          </w:p>
        </w:tc>
        <w:tc>
          <w:tcPr>
            <w:tcW w:w="1276" w:type="dxa"/>
            <w:tcBorders>
              <w:top w:val="single" w:sz="4" w:space="0" w:color="auto"/>
              <w:left w:val="single" w:sz="4" w:space="0" w:color="auto"/>
              <w:bottom w:val="single" w:sz="4" w:space="0" w:color="auto"/>
              <w:right w:val="single" w:sz="4" w:space="0" w:color="auto"/>
            </w:tcBorders>
            <w:hideMark/>
          </w:tcPr>
          <w:p w14:paraId="365200BB" w14:textId="77777777" w:rsidR="002E5B7B" w:rsidRDefault="002E5B7B" w:rsidP="007369E5">
            <w:pPr>
              <w:pStyle w:val="TAH"/>
              <w:rPr>
                <w:lang w:eastAsia="zh-CN"/>
              </w:rPr>
            </w:pPr>
            <w:r>
              <w:rPr>
                <w:lang w:eastAsia="zh-CN"/>
              </w:rPr>
              <w:t>TDLA30-300</w:t>
            </w:r>
          </w:p>
        </w:tc>
        <w:tc>
          <w:tcPr>
            <w:tcW w:w="1276" w:type="dxa"/>
            <w:tcBorders>
              <w:top w:val="single" w:sz="4" w:space="0" w:color="auto"/>
              <w:left w:val="single" w:sz="4" w:space="0" w:color="auto"/>
              <w:bottom w:val="single" w:sz="4" w:space="0" w:color="auto"/>
              <w:right w:val="single" w:sz="4" w:space="0" w:color="auto"/>
            </w:tcBorders>
          </w:tcPr>
          <w:p w14:paraId="02F2E0FA" w14:textId="77777777" w:rsidR="002E5B7B" w:rsidRDefault="002E5B7B" w:rsidP="007369E5">
            <w:pPr>
              <w:pStyle w:val="TAH"/>
              <w:rPr>
                <w:lang w:eastAsia="zh-CN"/>
              </w:rPr>
            </w:pPr>
            <w:r>
              <w:rPr>
                <w:lang w:eastAsia="zh-CN"/>
              </w:rPr>
              <w:t>TDLA30-650</w:t>
            </w:r>
          </w:p>
        </w:tc>
        <w:tc>
          <w:tcPr>
            <w:tcW w:w="1275" w:type="dxa"/>
            <w:tcBorders>
              <w:top w:val="single" w:sz="4" w:space="0" w:color="auto"/>
              <w:left w:val="single" w:sz="4" w:space="0" w:color="auto"/>
              <w:bottom w:val="single" w:sz="4" w:space="0" w:color="auto"/>
              <w:right w:val="single" w:sz="4" w:space="0" w:color="auto"/>
            </w:tcBorders>
          </w:tcPr>
          <w:p w14:paraId="3AAD7E88" w14:textId="77777777" w:rsidR="002E5B7B" w:rsidRDefault="002E5B7B" w:rsidP="007369E5">
            <w:pPr>
              <w:pStyle w:val="TAH"/>
              <w:rPr>
                <w:lang w:eastAsia="zh-CN"/>
              </w:rPr>
            </w:pPr>
            <w:r>
              <w:rPr>
                <w:lang w:eastAsia="zh-CN"/>
              </w:rPr>
              <w:t>TDLA10-650</w:t>
            </w:r>
          </w:p>
        </w:tc>
      </w:tr>
      <w:tr w:rsidR="002E5B7B" w14:paraId="496D762E" w14:textId="77777777" w:rsidTr="007369E5">
        <w:trPr>
          <w:cantSplit/>
          <w:jc w:val="center"/>
        </w:trPr>
        <w:tc>
          <w:tcPr>
            <w:tcW w:w="1276" w:type="dxa"/>
            <w:tcBorders>
              <w:top w:val="single" w:sz="4" w:space="0" w:color="auto"/>
              <w:left w:val="single" w:sz="4" w:space="0" w:color="auto"/>
              <w:bottom w:val="single" w:sz="4" w:space="0" w:color="auto"/>
              <w:right w:val="single" w:sz="4" w:space="0" w:color="auto"/>
            </w:tcBorders>
            <w:hideMark/>
          </w:tcPr>
          <w:p w14:paraId="10B564B8" w14:textId="77777777" w:rsidR="002E5B7B" w:rsidRDefault="002E5B7B" w:rsidP="007369E5">
            <w:pPr>
              <w:pStyle w:val="TAC"/>
              <w:rPr>
                <w:lang w:eastAsia="zh-CN"/>
              </w:rPr>
            </w:pPr>
            <w:r>
              <w:rPr>
                <w:lang w:eastAsia="zh-CN"/>
              </w:rPr>
              <w:t>0</w:t>
            </w:r>
          </w:p>
        </w:tc>
        <w:tc>
          <w:tcPr>
            <w:tcW w:w="1138" w:type="dxa"/>
            <w:tcBorders>
              <w:top w:val="single" w:sz="4" w:space="0" w:color="auto"/>
              <w:left w:val="single" w:sz="4" w:space="0" w:color="auto"/>
              <w:bottom w:val="single" w:sz="4" w:space="0" w:color="auto"/>
              <w:right w:val="single" w:sz="4" w:space="0" w:color="auto"/>
            </w:tcBorders>
            <w:hideMark/>
          </w:tcPr>
          <w:p w14:paraId="19E5978D" w14:textId="77777777" w:rsidR="002E5B7B" w:rsidRDefault="002E5B7B" w:rsidP="007369E5">
            <w:pPr>
              <w:pStyle w:val="TAC"/>
              <w:rPr>
                <w:lang w:eastAsia="zh-CN"/>
              </w:rPr>
            </w:pPr>
            <w:r>
              <w:rPr>
                <w:lang w:eastAsia="zh-CN"/>
              </w:rPr>
              <w:t>1.25</w:t>
            </w:r>
          </w:p>
        </w:tc>
        <w:tc>
          <w:tcPr>
            <w:tcW w:w="851" w:type="dxa"/>
            <w:tcBorders>
              <w:top w:val="single" w:sz="4" w:space="0" w:color="auto"/>
              <w:left w:val="single" w:sz="4" w:space="0" w:color="auto"/>
              <w:bottom w:val="single" w:sz="4" w:space="0" w:color="auto"/>
              <w:right w:val="single" w:sz="4" w:space="0" w:color="auto"/>
            </w:tcBorders>
            <w:hideMark/>
          </w:tcPr>
          <w:p w14:paraId="17F3B240" w14:textId="77777777" w:rsidR="002E5B7B" w:rsidRDefault="002E5B7B" w:rsidP="007369E5">
            <w:pPr>
              <w:pStyle w:val="TAC"/>
              <w:rPr>
                <w:lang w:eastAsia="zh-CN"/>
              </w:rPr>
            </w:pPr>
            <w:r>
              <w:rPr>
                <w:lang w:eastAsia="zh-CN"/>
              </w:rPr>
              <w:t>1.04 us</w:t>
            </w:r>
          </w:p>
        </w:tc>
        <w:tc>
          <w:tcPr>
            <w:tcW w:w="1417" w:type="dxa"/>
            <w:tcBorders>
              <w:top w:val="single" w:sz="4" w:space="0" w:color="auto"/>
              <w:left w:val="single" w:sz="4" w:space="0" w:color="auto"/>
              <w:bottom w:val="single" w:sz="4" w:space="0" w:color="auto"/>
              <w:right w:val="single" w:sz="4" w:space="0" w:color="auto"/>
            </w:tcBorders>
            <w:hideMark/>
          </w:tcPr>
          <w:p w14:paraId="7B09F34C" w14:textId="77777777" w:rsidR="002E5B7B" w:rsidRDefault="002E5B7B" w:rsidP="007369E5">
            <w:pPr>
              <w:pStyle w:val="TAC"/>
              <w:rPr>
                <w:lang w:eastAsia="zh-CN"/>
              </w:rPr>
            </w:pPr>
            <w:r>
              <w:rPr>
                <w:lang w:eastAsia="zh-CN"/>
              </w:rPr>
              <w:t>2.55 us</w:t>
            </w:r>
          </w:p>
        </w:tc>
        <w:tc>
          <w:tcPr>
            <w:tcW w:w="1276" w:type="dxa"/>
            <w:tcBorders>
              <w:top w:val="single" w:sz="4" w:space="0" w:color="auto"/>
              <w:left w:val="single" w:sz="4" w:space="0" w:color="auto"/>
              <w:bottom w:val="single" w:sz="4" w:space="0" w:color="auto"/>
              <w:right w:val="single" w:sz="4" w:space="0" w:color="auto"/>
            </w:tcBorders>
          </w:tcPr>
          <w:p w14:paraId="47C7B7B3" w14:textId="77777777" w:rsidR="002E5B7B" w:rsidRDefault="002E5B7B" w:rsidP="007369E5">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hideMark/>
          </w:tcPr>
          <w:p w14:paraId="53DF2910" w14:textId="77777777" w:rsidR="002E5B7B" w:rsidRDefault="002E5B7B" w:rsidP="007369E5">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33373F41" w14:textId="77777777" w:rsidR="002E5B7B" w:rsidRDefault="002E5B7B" w:rsidP="007369E5">
            <w:pPr>
              <w:pStyle w:val="TAC"/>
              <w:rPr>
                <w:lang w:eastAsia="zh-CN"/>
              </w:rPr>
            </w:pPr>
            <w:r>
              <w:rPr>
                <w:lang w:eastAsia="zh-CN"/>
              </w:rPr>
              <w:t>N/A</w:t>
            </w:r>
          </w:p>
        </w:tc>
        <w:tc>
          <w:tcPr>
            <w:tcW w:w="1275" w:type="dxa"/>
            <w:tcBorders>
              <w:top w:val="single" w:sz="4" w:space="0" w:color="auto"/>
              <w:left w:val="single" w:sz="4" w:space="0" w:color="auto"/>
              <w:bottom w:val="single" w:sz="4" w:space="0" w:color="auto"/>
              <w:right w:val="single" w:sz="4" w:space="0" w:color="auto"/>
            </w:tcBorders>
          </w:tcPr>
          <w:p w14:paraId="69825E6D" w14:textId="77777777" w:rsidR="002E5B7B" w:rsidRDefault="002E5B7B" w:rsidP="007369E5">
            <w:pPr>
              <w:pStyle w:val="TAC"/>
              <w:rPr>
                <w:lang w:eastAsia="zh-CN"/>
              </w:rPr>
            </w:pPr>
            <w:r>
              <w:rPr>
                <w:lang w:eastAsia="zh-CN"/>
              </w:rPr>
              <w:t>N/A</w:t>
            </w:r>
          </w:p>
        </w:tc>
      </w:tr>
      <w:tr w:rsidR="002E5B7B" w14:paraId="593F981E" w14:textId="77777777" w:rsidTr="007369E5">
        <w:trPr>
          <w:cantSplit/>
          <w:jc w:val="center"/>
        </w:trPr>
        <w:tc>
          <w:tcPr>
            <w:tcW w:w="1276" w:type="dxa"/>
            <w:tcBorders>
              <w:top w:val="single" w:sz="4" w:space="0" w:color="auto"/>
              <w:left w:val="single" w:sz="4" w:space="0" w:color="auto"/>
              <w:bottom w:val="nil"/>
              <w:right w:val="single" w:sz="4" w:space="0" w:color="auto"/>
            </w:tcBorders>
            <w:hideMark/>
          </w:tcPr>
          <w:p w14:paraId="075BA2D9" w14:textId="77777777" w:rsidR="002E5B7B" w:rsidRDefault="002E5B7B" w:rsidP="007369E5">
            <w:pPr>
              <w:pStyle w:val="TAC"/>
              <w:rPr>
                <w:lang w:eastAsia="zh-CN"/>
              </w:rPr>
            </w:pPr>
            <w:r>
              <w:rPr>
                <w:lang w:eastAsia="zh-CN"/>
              </w:rPr>
              <w:t>A1, A2, A3, B4, C0, C2</w:t>
            </w:r>
          </w:p>
        </w:tc>
        <w:tc>
          <w:tcPr>
            <w:tcW w:w="1138" w:type="dxa"/>
            <w:tcBorders>
              <w:top w:val="single" w:sz="4" w:space="0" w:color="auto"/>
              <w:left w:val="single" w:sz="4" w:space="0" w:color="auto"/>
              <w:bottom w:val="single" w:sz="4" w:space="0" w:color="auto"/>
              <w:right w:val="single" w:sz="4" w:space="0" w:color="auto"/>
            </w:tcBorders>
            <w:hideMark/>
          </w:tcPr>
          <w:p w14:paraId="61831408" w14:textId="77777777" w:rsidR="002E5B7B" w:rsidRDefault="002E5B7B" w:rsidP="007369E5">
            <w:pPr>
              <w:pStyle w:val="TAC"/>
              <w:rPr>
                <w:rFonts w:cs="v5.0.0"/>
                <w:lang w:eastAsia="zh-CN"/>
              </w:rPr>
            </w:pPr>
            <w:r>
              <w:rPr>
                <w:lang w:eastAsia="zh-CN"/>
              </w:rPr>
              <w:t>15</w:t>
            </w:r>
          </w:p>
        </w:tc>
        <w:tc>
          <w:tcPr>
            <w:tcW w:w="851" w:type="dxa"/>
            <w:tcBorders>
              <w:top w:val="single" w:sz="4" w:space="0" w:color="auto"/>
              <w:left w:val="single" w:sz="4" w:space="0" w:color="auto"/>
              <w:bottom w:val="single" w:sz="4" w:space="0" w:color="auto"/>
              <w:right w:val="single" w:sz="4" w:space="0" w:color="auto"/>
            </w:tcBorders>
            <w:hideMark/>
          </w:tcPr>
          <w:p w14:paraId="7CA44F65" w14:textId="77777777" w:rsidR="002E5B7B" w:rsidRDefault="002E5B7B" w:rsidP="007369E5">
            <w:pPr>
              <w:pStyle w:val="TAC"/>
              <w:rPr>
                <w:lang w:eastAsia="zh-CN"/>
              </w:rPr>
            </w:pPr>
            <w:r>
              <w:rPr>
                <w:lang w:eastAsia="zh-CN"/>
              </w:rPr>
              <w:t>0.52 us</w:t>
            </w:r>
          </w:p>
        </w:tc>
        <w:tc>
          <w:tcPr>
            <w:tcW w:w="1417" w:type="dxa"/>
            <w:tcBorders>
              <w:top w:val="single" w:sz="4" w:space="0" w:color="auto"/>
              <w:left w:val="single" w:sz="4" w:space="0" w:color="auto"/>
              <w:bottom w:val="single" w:sz="4" w:space="0" w:color="auto"/>
              <w:right w:val="single" w:sz="4" w:space="0" w:color="auto"/>
            </w:tcBorders>
            <w:hideMark/>
          </w:tcPr>
          <w:p w14:paraId="4686C363" w14:textId="77777777" w:rsidR="002E5B7B" w:rsidRDefault="002E5B7B" w:rsidP="007369E5">
            <w:pPr>
              <w:pStyle w:val="TAC"/>
              <w:rPr>
                <w:lang w:eastAsia="zh-CN"/>
              </w:rPr>
            </w:pPr>
            <w:r>
              <w:rPr>
                <w:lang w:eastAsia="zh-CN"/>
              </w:rPr>
              <w:t>2.03 us</w:t>
            </w:r>
          </w:p>
        </w:tc>
        <w:tc>
          <w:tcPr>
            <w:tcW w:w="1276" w:type="dxa"/>
            <w:tcBorders>
              <w:top w:val="single" w:sz="4" w:space="0" w:color="auto"/>
              <w:left w:val="single" w:sz="4" w:space="0" w:color="auto"/>
              <w:bottom w:val="single" w:sz="4" w:space="0" w:color="auto"/>
              <w:right w:val="single" w:sz="4" w:space="0" w:color="auto"/>
            </w:tcBorders>
          </w:tcPr>
          <w:p w14:paraId="3B0283CF" w14:textId="77777777" w:rsidR="002E5B7B" w:rsidRDefault="002E5B7B" w:rsidP="007369E5">
            <w:pPr>
              <w:pStyle w:val="TAC"/>
              <w:rPr>
                <w:lang w:eastAsia="zh-CN"/>
              </w:rPr>
            </w:pPr>
            <w:r>
              <w:rPr>
                <w:lang w:eastAsia="zh-CN"/>
              </w:rPr>
              <w:t>0.67 us</w:t>
            </w:r>
          </w:p>
        </w:tc>
        <w:tc>
          <w:tcPr>
            <w:tcW w:w="1276" w:type="dxa"/>
            <w:tcBorders>
              <w:top w:val="single" w:sz="4" w:space="0" w:color="auto"/>
              <w:left w:val="single" w:sz="4" w:space="0" w:color="auto"/>
              <w:bottom w:val="single" w:sz="4" w:space="0" w:color="auto"/>
              <w:right w:val="single" w:sz="4" w:space="0" w:color="auto"/>
            </w:tcBorders>
            <w:hideMark/>
          </w:tcPr>
          <w:p w14:paraId="6A8763AE" w14:textId="77777777" w:rsidR="002E5B7B" w:rsidRDefault="002E5B7B" w:rsidP="007369E5">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6707EEFD" w14:textId="77777777" w:rsidR="002E5B7B" w:rsidRDefault="002E5B7B" w:rsidP="007369E5">
            <w:pPr>
              <w:pStyle w:val="TAC"/>
              <w:rPr>
                <w:lang w:eastAsia="zh-CN"/>
              </w:rPr>
            </w:pPr>
            <w:r>
              <w:rPr>
                <w:lang w:eastAsia="zh-CN"/>
              </w:rPr>
              <w:t>N/A</w:t>
            </w:r>
          </w:p>
        </w:tc>
        <w:tc>
          <w:tcPr>
            <w:tcW w:w="1275" w:type="dxa"/>
            <w:tcBorders>
              <w:top w:val="single" w:sz="4" w:space="0" w:color="auto"/>
              <w:left w:val="single" w:sz="4" w:space="0" w:color="auto"/>
              <w:bottom w:val="single" w:sz="4" w:space="0" w:color="auto"/>
              <w:right w:val="single" w:sz="4" w:space="0" w:color="auto"/>
            </w:tcBorders>
          </w:tcPr>
          <w:p w14:paraId="36684584" w14:textId="77777777" w:rsidR="002E5B7B" w:rsidRDefault="002E5B7B" w:rsidP="007369E5">
            <w:pPr>
              <w:pStyle w:val="TAC"/>
              <w:rPr>
                <w:lang w:eastAsia="zh-CN"/>
              </w:rPr>
            </w:pPr>
            <w:r>
              <w:rPr>
                <w:lang w:eastAsia="zh-CN"/>
              </w:rPr>
              <w:t>N/A</w:t>
            </w:r>
          </w:p>
        </w:tc>
      </w:tr>
      <w:tr w:rsidR="002E5B7B" w14:paraId="742CD39C" w14:textId="77777777" w:rsidTr="007369E5">
        <w:trPr>
          <w:cantSplit/>
          <w:jc w:val="center"/>
        </w:trPr>
        <w:tc>
          <w:tcPr>
            <w:tcW w:w="1276" w:type="dxa"/>
            <w:tcBorders>
              <w:top w:val="nil"/>
              <w:left w:val="single" w:sz="4" w:space="0" w:color="auto"/>
              <w:bottom w:val="nil"/>
              <w:right w:val="single" w:sz="4" w:space="0" w:color="auto"/>
            </w:tcBorders>
          </w:tcPr>
          <w:p w14:paraId="77BB9574" w14:textId="77777777" w:rsidR="002E5B7B" w:rsidRDefault="002E5B7B" w:rsidP="007369E5">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hideMark/>
          </w:tcPr>
          <w:p w14:paraId="72618C2F" w14:textId="77777777" w:rsidR="002E5B7B" w:rsidRDefault="002E5B7B" w:rsidP="007369E5">
            <w:pPr>
              <w:pStyle w:val="TAC"/>
              <w:rPr>
                <w:rFonts w:cs="v5.0.0"/>
                <w:lang w:eastAsia="zh-CN"/>
              </w:rPr>
            </w:pPr>
            <w:r>
              <w:rPr>
                <w:lang w:eastAsia="zh-CN"/>
              </w:rPr>
              <w:t>30</w:t>
            </w:r>
          </w:p>
        </w:tc>
        <w:tc>
          <w:tcPr>
            <w:tcW w:w="851" w:type="dxa"/>
            <w:tcBorders>
              <w:top w:val="single" w:sz="4" w:space="0" w:color="auto"/>
              <w:left w:val="single" w:sz="4" w:space="0" w:color="auto"/>
              <w:bottom w:val="single" w:sz="4" w:space="0" w:color="auto"/>
              <w:right w:val="single" w:sz="4" w:space="0" w:color="auto"/>
            </w:tcBorders>
            <w:hideMark/>
          </w:tcPr>
          <w:p w14:paraId="234BC975" w14:textId="77777777" w:rsidR="002E5B7B" w:rsidRDefault="002E5B7B" w:rsidP="007369E5">
            <w:pPr>
              <w:pStyle w:val="TAC"/>
              <w:rPr>
                <w:lang w:eastAsia="zh-CN"/>
              </w:rPr>
            </w:pPr>
            <w:r>
              <w:rPr>
                <w:lang w:eastAsia="zh-CN"/>
              </w:rPr>
              <w:t>0.26 us</w:t>
            </w:r>
          </w:p>
        </w:tc>
        <w:tc>
          <w:tcPr>
            <w:tcW w:w="1417" w:type="dxa"/>
            <w:tcBorders>
              <w:top w:val="single" w:sz="4" w:space="0" w:color="auto"/>
              <w:left w:val="single" w:sz="4" w:space="0" w:color="auto"/>
              <w:bottom w:val="single" w:sz="4" w:space="0" w:color="auto"/>
              <w:right w:val="single" w:sz="4" w:space="0" w:color="auto"/>
            </w:tcBorders>
            <w:hideMark/>
          </w:tcPr>
          <w:p w14:paraId="2D7C5403" w14:textId="77777777" w:rsidR="002E5B7B" w:rsidRDefault="002E5B7B" w:rsidP="007369E5">
            <w:pPr>
              <w:pStyle w:val="TAC"/>
              <w:rPr>
                <w:lang w:eastAsia="zh-CN"/>
              </w:rPr>
            </w:pPr>
            <w:r>
              <w:rPr>
                <w:lang w:eastAsia="zh-CN"/>
              </w:rPr>
              <w:t>1.77 us</w:t>
            </w:r>
          </w:p>
        </w:tc>
        <w:tc>
          <w:tcPr>
            <w:tcW w:w="1276" w:type="dxa"/>
            <w:tcBorders>
              <w:top w:val="single" w:sz="4" w:space="0" w:color="auto"/>
              <w:left w:val="single" w:sz="4" w:space="0" w:color="auto"/>
              <w:bottom w:val="single" w:sz="4" w:space="0" w:color="auto"/>
              <w:right w:val="single" w:sz="4" w:space="0" w:color="auto"/>
            </w:tcBorders>
          </w:tcPr>
          <w:p w14:paraId="15AFCE02" w14:textId="77777777" w:rsidR="002E5B7B" w:rsidRDefault="002E5B7B" w:rsidP="007369E5">
            <w:pPr>
              <w:pStyle w:val="TAC"/>
              <w:rPr>
                <w:lang w:eastAsia="zh-CN"/>
              </w:rPr>
            </w:pPr>
            <w:r>
              <w:rPr>
                <w:lang w:eastAsia="zh-CN"/>
              </w:rPr>
              <w:t>0.41 us</w:t>
            </w:r>
          </w:p>
        </w:tc>
        <w:tc>
          <w:tcPr>
            <w:tcW w:w="1276" w:type="dxa"/>
            <w:tcBorders>
              <w:top w:val="single" w:sz="4" w:space="0" w:color="auto"/>
              <w:left w:val="single" w:sz="4" w:space="0" w:color="auto"/>
              <w:bottom w:val="single" w:sz="4" w:space="0" w:color="auto"/>
              <w:right w:val="single" w:sz="4" w:space="0" w:color="auto"/>
            </w:tcBorders>
            <w:hideMark/>
          </w:tcPr>
          <w:p w14:paraId="147EF12E" w14:textId="77777777" w:rsidR="002E5B7B" w:rsidRDefault="002E5B7B" w:rsidP="007369E5">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64F72C01" w14:textId="77777777" w:rsidR="002E5B7B" w:rsidRDefault="002E5B7B" w:rsidP="007369E5">
            <w:pPr>
              <w:pStyle w:val="TAC"/>
              <w:rPr>
                <w:lang w:eastAsia="zh-CN"/>
              </w:rPr>
            </w:pPr>
            <w:r>
              <w:rPr>
                <w:lang w:eastAsia="zh-CN"/>
              </w:rPr>
              <w:t>N/A</w:t>
            </w:r>
          </w:p>
        </w:tc>
        <w:tc>
          <w:tcPr>
            <w:tcW w:w="1275" w:type="dxa"/>
            <w:tcBorders>
              <w:top w:val="single" w:sz="4" w:space="0" w:color="auto"/>
              <w:left w:val="single" w:sz="4" w:space="0" w:color="auto"/>
              <w:bottom w:val="single" w:sz="4" w:space="0" w:color="auto"/>
              <w:right w:val="single" w:sz="4" w:space="0" w:color="auto"/>
            </w:tcBorders>
          </w:tcPr>
          <w:p w14:paraId="79600856" w14:textId="77777777" w:rsidR="002E5B7B" w:rsidRDefault="002E5B7B" w:rsidP="007369E5">
            <w:pPr>
              <w:pStyle w:val="TAC"/>
              <w:rPr>
                <w:lang w:eastAsia="zh-CN"/>
              </w:rPr>
            </w:pPr>
            <w:r>
              <w:rPr>
                <w:lang w:eastAsia="zh-CN"/>
              </w:rPr>
              <w:t>N/A</w:t>
            </w:r>
          </w:p>
        </w:tc>
      </w:tr>
      <w:tr w:rsidR="002E5B7B" w14:paraId="40E9D863" w14:textId="77777777" w:rsidTr="007369E5">
        <w:trPr>
          <w:cantSplit/>
          <w:jc w:val="center"/>
        </w:trPr>
        <w:tc>
          <w:tcPr>
            <w:tcW w:w="1276" w:type="dxa"/>
            <w:tcBorders>
              <w:top w:val="nil"/>
              <w:left w:val="single" w:sz="4" w:space="0" w:color="auto"/>
              <w:bottom w:val="nil"/>
              <w:right w:val="single" w:sz="4" w:space="0" w:color="auto"/>
            </w:tcBorders>
          </w:tcPr>
          <w:p w14:paraId="76BEF7FD" w14:textId="77777777" w:rsidR="002E5B7B" w:rsidRDefault="002E5B7B" w:rsidP="007369E5">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hideMark/>
          </w:tcPr>
          <w:p w14:paraId="173C898B" w14:textId="77777777" w:rsidR="002E5B7B" w:rsidRDefault="002E5B7B" w:rsidP="007369E5">
            <w:pPr>
              <w:pStyle w:val="TAC"/>
              <w:rPr>
                <w:lang w:eastAsia="zh-CN"/>
              </w:rPr>
            </w:pPr>
            <w:r>
              <w:rPr>
                <w:lang w:eastAsia="zh-CN"/>
              </w:rPr>
              <w:t>60 (FR2)</w:t>
            </w:r>
          </w:p>
        </w:tc>
        <w:tc>
          <w:tcPr>
            <w:tcW w:w="851" w:type="dxa"/>
            <w:tcBorders>
              <w:top w:val="single" w:sz="4" w:space="0" w:color="auto"/>
              <w:left w:val="single" w:sz="4" w:space="0" w:color="auto"/>
              <w:bottom w:val="single" w:sz="4" w:space="0" w:color="auto"/>
              <w:right w:val="single" w:sz="4" w:space="0" w:color="auto"/>
            </w:tcBorders>
            <w:hideMark/>
          </w:tcPr>
          <w:p w14:paraId="08754AE1" w14:textId="77777777" w:rsidR="002E5B7B" w:rsidRDefault="002E5B7B" w:rsidP="007369E5">
            <w:pPr>
              <w:pStyle w:val="TAC"/>
              <w:rPr>
                <w:lang w:eastAsia="zh-CN"/>
              </w:rPr>
            </w:pPr>
            <w:r>
              <w:rPr>
                <w:lang w:eastAsia="zh-CN"/>
              </w:rPr>
              <w:t>0.13 us</w:t>
            </w:r>
          </w:p>
        </w:tc>
        <w:tc>
          <w:tcPr>
            <w:tcW w:w="1417" w:type="dxa"/>
            <w:tcBorders>
              <w:top w:val="single" w:sz="4" w:space="0" w:color="auto"/>
              <w:left w:val="single" w:sz="4" w:space="0" w:color="auto"/>
              <w:bottom w:val="single" w:sz="4" w:space="0" w:color="auto"/>
              <w:right w:val="single" w:sz="4" w:space="0" w:color="auto"/>
            </w:tcBorders>
            <w:hideMark/>
          </w:tcPr>
          <w:p w14:paraId="16C641C1" w14:textId="77777777" w:rsidR="002E5B7B" w:rsidRDefault="002E5B7B" w:rsidP="007369E5">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4ED53C70" w14:textId="77777777" w:rsidR="002E5B7B" w:rsidRDefault="002E5B7B" w:rsidP="007369E5">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hideMark/>
          </w:tcPr>
          <w:p w14:paraId="657C7EC9" w14:textId="77777777" w:rsidR="002E5B7B" w:rsidRDefault="002E5B7B" w:rsidP="007369E5">
            <w:pPr>
              <w:pStyle w:val="TAC"/>
              <w:rPr>
                <w:lang w:eastAsia="zh-CN"/>
              </w:rPr>
            </w:pPr>
            <w:r>
              <w:rPr>
                <w:lang w:eastAsia="zh-CN"/>
              </w:rPr>
              <w:t>0.28 us</w:t>
            </w:r>
          </w:p>
        </w:tc>
        <w:tc>
          <w:tcPr>
            <w:tcW w:w="1276" w:type="dxa"/>
            <w:tcBorders>
              <w:top w:val="single" w:sz="4" w:space="0" w:color="auto"/>
              <w:left w:val="single" w:sz="4" w:space="0" w:color="auto"/>
              <w:bottom w:val="single" w:sz="4" w:space="0" w:color="auto"/>
              <w:right w:val="single" w:sz="4" w:space="0" w:color="auto"/>
            </w:tcBorders>
          </w:tcPr>
          <w:p w14:paraId="7418C6A6" w14:textId="77777777" w:rsidR="002E5B7B" w:rsidRDefault="002E5B7B" w:rsidP="007369E5">
            <w:pPr>
              <w:pStyle w:val="TAC"/>
              <w:rPr>
                <w:lang w:eastAsia="zh-CN"/>
              </w:rPr>
            </w:pPr>
            <w:r>
              <w:rPr>
                <w:lang w:eastAsia="zh-CN"/>
              </w:rPr>
              <w:t>N/A</w:t>
            </w:r>
          </w:p>
        </w:tc>
        <w:tc>
          <w:tcPr>
            <w:tcW w:w="1275" w:type="dxa"/>
            <w:tcBorders>
              <w:top w:val="single" w:sz="4" w:space="0" w:color="auto"/>
              <w:left w:val="single" w:sz="4" w:space="0" w:color="auto"/>
              <w:bottom w:val="single" w:sz="4" w:space="0" w:color="auto"/>
              <w:right w:val="single" w:sz="4" w:space="0" w:color="auto"/>
            </w:tcBorders>
          </w:tcPr>
          <w:p w14:paraId="7589C224" w14:textId="77777777" w:rsidR="002E5B7B" w:rsidRDefault="002E5B7B" w:rsidP="007369E5">
            <w:pPr>
              <w:pStyle w:val="TAC"/>
              <w:rPr>
                <w:lang w:eastAsia="zh-CN"/>
              </w:rPr>
            </w:pPr>
            <w:r>
              <w:rPr>
                <w:lang w:eastAsia="zh-CN"/>
              </w:rPr>
              <w:t>N/A</w:t>
            </w:r>
          </w:p>
        </w:tc>
      </w:tr>
      <w:tr w:rsidR="002E5B7B" w14:paraId="085D64C4" w14:textId="77777777" w:rsidTr="007369E5">
        <w:trPr>
          <w:cantSplit/>
          <w:jc w:val="center"/>
        </w:trPr>
        <w:tc>
          <w:tcPr>
            <w:tcW w:w="1276" w:type="dxa"/>
            <w:tcBorders>
              <w:top w:val="nil"/>
              <w:left w:val="single" w:sz="4" w:space="0" w:color="auto"/>
              <w:bottom w:val="nil"/>
              <w:right w:val="single" w:sz="4" w:space="0" w:color="auto"/>
            </w:tcBorders>
          </w:tcPr>
          <w:p w14:paraId="661F2ACD" w14:textId="77777777" w:rsidR="002E5B7B" w:rsidRDefault="002E5B7B" w:rsidP="007369E5">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hideMark/>
          </w:tcPr>
          <w:p w14:paraId="54B9D655" w14:textId="77777777" w:rsidR="002E5B7B" w:rsidRDefault="002E5B7B" w:rsidP="007369E5">
            <w:pPr>
              <w:pStyle w:val="TAC"/>
              <w:rPr>
                <w:lang w:eastAsia="zh-CN"/>
              </w:rPr>
            </w:pPr>
            <w:r>
              <w:rPr>
                <w:lang w:eastAsia="zh-CN"/>
              </w:rPr>
              <w:t>120</w:t>
            </w:r>
          </w:p>
        </w:tc>
        <w:tc>
          <w:tcPr>
            <w:tcW w:w="851" w:type="dxa"/>
            <w:tcBorders>
              <w:top w:val="single" w:sz="4" w:space="0" w:color="auto"/>
              <w:left w:val="single" w:sz="4" w:space="0" w:color="auto"/>
              <w:bottom w:val="single" w:sz="4" w:space="0" w:color="auto"/>
              <w:right w:val="single" w:sz="4" w:space="0" w:color="auto"/>
            </w:tcBorders>
            <w:hideMark/>
          </w:tcPr>
          <w:p w14:paraId="78606F3D" w14:textId="77777777" w:rsidR="002E5B7B" w:rsidRDefault="002E5B7B" w:rsidP="007369E5">
            <w:pPr>
              <w:pStyle w:val="TAC"/>
              <w:rPr>
                <w:lang w:eastAsia="zh-CN"/>
              </w:rPr>
            </w:pPr>
            <w:r>
              <w:rPr>
                <w:lang w:eastAsia="zh-CN"/>
              </w:rPr>
              <w:t>0.07 us</w:t>
            </w:r>
          </w:p>
        </w:tc>
        <w:tc>
          <w:tcPr>
            <w:tcW w:w="1417" w:type="dxa"/>
            <w:tcBorders>
              <w:top w:val="single" w:sz="4" w:space="0" w:color="auto"/>
              <w:left w:val="single" w:sz="4" w:space="0" w:color="auto"/>
              <w:bottom w:val="single" w:sz="4" w:space="0" w:color="auto"/>
              <w:right w:val="single" w:sz="4" w:space="0" w:color="auto"/>
            </w:tcBorders>
            <w:hideMark/>
          </w:tcPr>
          <w:p w14:paraId="26987ABC" w14:textId="77777777" w:rsidR="002E5B7B" w:rsidRDefault="002E5B7B" w:rsidP="007369E5">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42A956A3" w14:textId="77777777" w:rsidR="002E5B7B" w:rsidRDefault="002E5B7B" w:rsidP="007369E5">
            <w:pPr>
              <w:pStyle w:val="TAC"/>
              <w:rPr>
                <w:lang w:eastAsia="zh-CN"/>
              </w:rPr>
            </w:pPr>
            <w:r>
              <w:rPr>
                <w:lang w:eastAsia="zh-CN"/>
              </w:rPr>
              <w:t>N/A</w:t>
            </w:r>
          </w:p>
        </w:tc>
        <w:tc>
          <w:tcPr>
            <w:tcW w:w="1276" w:type="dxa"/>
            <w:tcBorders>
              <w:top w:val="single" w:sz="4" w:space="0" w:color="auto"/>
              <w:left w:val="single" w:sz="4" w:space="0" w:color="auto"/>
              <w:bottom w:val="single" w:sz="4" w:space="0" w:color="auto"/>
              <w:right w:val="single" w:sz="4" w:space="0" w:color="auto"/>
            </w:tcBorders>
            <w:hideMark/>
          </w:tcPr>
          <w:p w14:paraId="756D8AF8" w14:textId="77777777" w:rsidR="002E5B7B" w:rsidRDefault="002E5B7B" w:rsidP="007369E5">
            <w:pPr>
              <w:pStyle w:val="TAC"/>
              <w:rPr>
                <w:lang w:eastAsia="zh-CN"/>
              </w:rPr>
            </w:pPr>
            <w:r>
              <w:rPr>
                <w:lang w:eastAsia="zh-CN"/>
              </w:rPr>
              <w:t>0.22 us</w:t>
            </w:r>
          </w:p>
        </w:tc>
        <w:tc>
          <w:tcPr>
            <w:tcW w:w="1276" w:type="dxa"/>
            <w:tcBorders>
              <w:top w:val="single" w:sz="4" w:space="0" w:color="auto"/>
              <w:left w:val="single" w:sz="4" w:space="0" w:color="auto"/>
              <w:bottom w:val="single" w:sz="4" w:space="0" w:color="auto"/>
              <w:right w:val="single" w:sz="4" w:space="0" w:color="auto"/>
            </w:tcBorders>
          </w:tcPr>
          <w:p w14:paraId="0679518B" w14:textId="77777777" w:rsidR="002E5B7B" w:rsidRDefault="002E5B7B" w:rsidP="007369E5">
            <w:pPr>
              <w:pStyle w:val="TAC"/>
              <w:rPr>
                <w:lang w:eastAsia="zh-CN"/>
              </w:rPr>
            </w:pPr>
            <w:r>
              <w:rPr>
                <w:lang w:eastAsia="zh-CN"/>
              </w:rPr>
              <w:t>0.22 us</w:t>
            </w:r>
          </w:p>
        </w:tc>
        <w:tc>
          <w:tcPr>
            <w:tcW w:w="1275" w:type="dxa"/>
            <w:tcBorders>
              <w:top w:val="single" w:sz="4" w:space="0" w:color="auto"/>
              <w:left w:val="single" w:sz="4" w:space="0" w:color="auto"/>
              <w:bottom w:val="single" w:sz="4" w:space="0" w:color="auto"/>
              <w:right w:val="single" w:sz="4" w:space="0" w:color="auto"/>
            </w:tcBorders>
          </w:tcPr>
          <w:p w14:paraId="773A084D" w14:textId="77777777" w:rsidR="002E5B7B" w:rsidRDefault="002E5B7B" w:rsidP="007369E5">
            <w:pPr>
              <w:pStyle w:val="TAC"/>
              <w:rPr>
                <w:lang w:eastAsia="zh-CN"/>
              </w:rPr>
            </w:pPr>
            <w:r>
              <w:rPr>
                <w:lang w:eastAsia="zh-CN"/>
              </w:rPr>
              <w:t>N/A</w:t>
            </w:r>
          </w:p>
        </w:tc>
      </w:tr>
      <w:tr w:rsidR="002E5B7B" w14:paraId="14C3B03C" w14:textId="77777777" w:rsidTr="007369E5">
        <w:trPr>
          <w:cantSplit/>
          <w:jc w:val="center"/>
        </w:trPr>
        <w:tc>
          <w:tcPr>
            <w:tcW w:w="1276" w:type="dxa"/>
            <w:tcBorders>
              <w:top w:val="nil"/>
              <w:left w:val="single" w:sz="4" w:space="0" w:color="auto"/>
              <w:bottom w:val="single" w:sz="4" w:space="0" w:color="auto"/>
              <w:right w:val="single" w:sz="4" w:space="0" w:color="auto"/>
            </w:tcBorders>
          </w:tcPr>
          <w:p w14:paraId="01EF712C" w14:textId="77777777" w:rsidR="002E5B7B" w:rsidRDefault="002E5B7B" w:rsidP="007369E5">
            <w:pPr>
              <w:pStyle w:val="TAC"/>
              <w:rPr>
                <w:lang w:eastAsia="zh-CN"/>
              </w:rPr>
            </w:pPr>
          </w:p>
        </w:tc>
        <w:tc>
          <w:tcPr>
            <w:tcW w:w="1138" w:type="dxa"/>
            <w:tcBorders>
              <w:top w:val="single" w:sz="4" w:space="0" w:color="auto"/>
              <w:left w:val="single" w:sz="4" w:space="0" w:color="auto"/>
              <w:bottom w:val="single" w:sz="4" w:space="0" w:color="auto"/>
              <w:right w:val="single" w:sz="4" w:space="0" w:color="auto"/>
            </w:tcBorders>
          </w:tcPr>
          <w:p w14:paraId="59D560C7" w14:textId="77777777" w:rsidR="002E5B7B" w:rsidRPr="005538B7" w:rsidRDefault="002E5B7B" w:rsidP="007369E5">
            <w:pPr>
              <w:pStyle w:val="TAC"/>
              <w:rPr>
                <w:lang w:eastAsia="zh-CN"/>
              </w:rPr>
            </w:pPr>
            <w:r w:rsidRPr="005538B7">
              <w:rPr>
                <w:lang w:eastAsia="zh-CN"/>
              </w:rPr>
              <w:t>480</w:t>
            </w:r>
          </w:p>
        </w:tc>
        <w:tc>
          <w:tcPr>
            <w:tcW w:w="851" w:type="dxa"/>
            <w:tcBorders>
              <w:top w:val="single" w:sz="4" w:space="0" w:color="auto"/>
              <w:left w:val="single" w:sz="4" w:space="0" w:color="auto"/>
              <w:bottom w:val="single" w:sz="4" w:space="0" w:color="auto"/>
              <w:right w:val="single" w:sz="4" w:space="0" w:color="auto"/>
            </w:tcBorders>
          </w:tcPr>
          <w:p w14:paraId="69EE8A2F" w14:textId="77777777" w:rsidR="002E5B7B" w:rsidRPr="005538B7" w:rsidRDefault="002E5B7B" w:rsidP="007369E5">
            <w:pPr>
              <w:pStyle w:val="TAC"/>
              <w:rPr>
                <w:lang w:eastAsia="zh-CN"/>
              </w:rPr>
            </w:pPr>
            <w:r w:rsidRPr="005538B7">
              <w:rPr>
                <w:lang w:eastAsia="zh-CN"/>
              </w:rPr>
              <w:t>18 ns</w:t>
            </w:r>
          </w:p>
        </w:tc>
        <w:tc>
          <w:tcPr>
            <w:tcW w:w="1417" w:type="dxa"/>
            <w:tcBorders>
              <w:top w:val="single" w:sz="4" w:space="0" w:color="auto"/>
              <w:left w:val="single" w:sz="4" w:space="0" w:color="auto"/>
              <w:bottom w:val="single" w:sz="4" w:space="0" w:color="auto"/>
              <w:right w:val="single" w:sz="4" w:space="0" w:color="auto"/>
            </w:tcBorders>
          </w:tcPr>
          <w:p w14:paraId="7F382063" w14:textId="77777777" w:rsidR="002E5B7B" w:rsidRPr="005538B7" w:rsidRDefault="002E5B7B" w:rsidP="007369E5">
            <w:pPr>
              <w:pStyle w:val="TAC"/>
              <w:rPr>
                <w:lang w:eastAsia="zh-CN"/>
              </w:rPr>
            </w:pPr>
            <w:r w:rsidRPr="005538B7">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273F64B6" w14:textId="77777777" w:rsidR="002E5B7B" w:rsidRPr="005538B7" w:rsidRDefault="002E5B7B" w:rsidP="007369E5">
            <w:pPr>
              <w:pStyle w:val="TAC"/>
              <w:rPr>
                <w:lang w:eastAsia="zh-CN"/>
              </w:rPr>
            </w:pPr>
            <w:r w:rsidRPr="005538B7">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46075F93" w14:textId="77777777" w:rsidR="002E5B7B" w:rsidRPr="005538B7" w:rsidRDefault="002E5B7B" w:rsidP="007369E5">
            <w:pPr>
              <w:pStyle w:val="TAC"/>
              <w:rPr>
                <w:lang w:eastAsia="zh-CN"/>
              </w:rPr>
            </w:pPr>
            <w:r w:rsidRPr="005538B7">
              <w:rPr>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23EA72DB" w14:textId="77777777" w:rsidR="002E5B7B" w:rsidRPr="005538B7" w:rsidRDefault="002E5B7B" w:rsidP="007369E5">
            <w:pPr>
              <w:pStyle w:val="TAC"/>
              <w:rPr>
                <w:lang w:eastAsia="zh-CN"/>
              </w:rPr>
            </w:pPr>
            <w:r w:rsidRPr="005538B7">
              <w:rPr>
                <w:lang w:eastAsia="zh-CN"/>
              </w:rPr>
              <w:t>N/A</w:t>
            </w:r>
          </w:p>
        </w:tc>
        <w:tc>
          <w:tcPr>
            <w:tcW w:w="1275" w:type="dxa"/>
            <w:tcBorders>
              <w:top w:val="single" w:sz="4" w:space="0" w:color="auto"/>
              <w:left w:val="single" w:sz="4" w:space="0" w:color="auto"/>
              <w:bottom w:val="single" w:sz="4" w:space="0" w:color="auto"/>
              <w:right w:val="single" w:sz="4" w:space="0" w:color="auto"/>
            </w:tcBorders>
          </w:tcPr>
          <w:p w14:paraId="7444F6F9" w14:textId="77777777" w:rsidR="002E5B7B" w:rsidRPr="005538B7" w:rsidRDefault="002E5B7B" w:rsidP="007369E5">
            <w:pPr>
              <w:pStyle w:val="TAC"/>
              <w:rPr>
                <w:lang w:eastAsia="zh-CN"/>
              </w:rPr>
            </w:pPr>
            <w:r w:rsidRPr="005538B7">
              <w:rPr>
                <w:lang w:eastAsia="zh-CN"/>
              </w:rPr>
              <w:t>68 ns</w:t>
            </w:r>
          </w:p>
        </w:tc>
      </w:tr>
    </w:tbl>
    <w:p w14:paraId="324CB85A" w14:textId="77777777" w:rsidR="002E5B7B" w:rsidRPr="00931575" w:rsidRDefault="002E5B7B" w:rsidP="002E5B7B">
      <w:pPr>
        <w:rPr>
          <w:lang w:eastAsia="zh-CN"/>
        </w:rPr>
      </w:pPr>
    </w:p>
    <w:p w14:paraId="44492445" w14:textId="4A93D207" w:rsidR="002E5B7B" w:rsidRPr="00931575" w:rsidRDefault="002E5B7B" w:rsidP="002E5B7B">
      <w:pPr>
        <w:rPr>
          <w:lang w:eastAsia="zh-CN"/>
        </w:rPr>
      </w:pPr>
      <w:r w:rsidRPr="00931575">
        <w:rPr>
          <w:lang w:eastAsia="zh-CN"/>
        </w:rPr>
        <w:t xml:space="preserve">The test preambles for normal mode are listed in table </w:t>
      </w:r>
      <w:r w:rsidRPr="00931575">
        <w:t>A.6-1 and A.6-2</w:t>
      </w:r>
      <w:r w:rsidRPr="00931575">
        <w:rPr>
          <w:lang w:eastAsia="zh-CN"/>
        </w:rPr>
        <w:t>.  The test preambles for high speed train restricted set type A are listed in table A.6-3 and the test preambles for high speed train restricted set type B are listed in table A.6-4. The test preambles for high speed train short formats are listed in table A.6-5.</w:t>
      </w:r>
      <w:ins w:id="95" w:author="Editorial" w:date="2024-04-23T17:22:00Z">
        <w:r>
          <w:rPr>
            <w:lang w:eastAsia="zh-CN"/>
          </w:rPr>
          <w:t xml:space="preserve"> The test preambles for Multiple PRACH transmission are listed in table A.6-9.</w:t>
        </w:r>
      </w:ins>
    </w:p>
    <w:p w14:paraId="4F76A99F" w14:textId="335929FF" w:rsidR="002E5B7B" w:rsidRDefault="002E5B7B" w:rsidP="002E5B7B">
      <w:pPr>
        <w:rPr>
          <w:rFonts w:eastAsia="Malgun Gothic"/>
        </w:rPr>
      </w:pPr>
      <w:r w:rsidRPr="002A5B4B">
        <w:rPr>
          <w:rFonts w:eastAsia="等线"/>
          <w:lang w:val="en-US" w:eastAsia="zh-CN"/>
        </w:rPr>
        <w:t>Which specific test(s) are applicable to BS is based on the test applicability rules defined in clause 8.1.2. The performance requirements for high speed train (table 8.4.1.6.1-1 to 8.4.1.6.1-4</w:t>
      </w:r>
      <w:r>
        <w:rPr>
          <w:rFonts w:eastAsia="等线"/>
          <w:lang w:val="en-US" w:eastAsia="zh-CN"/>
        </w:rPr>
        <w:t xml:space="preserve"> and table </w:t>
      </w:r>
      <w:r w:rsidRPr="0097198E">
        <w:rPr>
          <w:rFonts w:eastAsia="等线"/>
          <w:lang w:val="en-US" w:eastAsia="zh-CN"/>
        </w:rPr>
        <w:t>8.4.1.6.2-1</w:t>
      </w:r>
      <w:r w:rsidRPr="002A5B4B">
        <w:rPr>
          <w:rFonts w:eastAsia="等线"/>
          <w:lang w:val="en-US" w:eastAsia="zh-CN"/>
        </w:rPr>
        <w:t>) are optional.</w:t>
      </w:r>
      <w:r>
        <w:rPr>
          <w:rFonts w:eastAsia="等线"/>
          <w:lang w:val="en-US" w:eastAsia="zh-CN"/>
        </w:rPr>
        <w:t xml:space="preserve"> and </w:t>
      </w:r>
      <w:r w:rsidRPr="009225C9">
        <w:rPr>
          <w:rFonts w:eastAsia="等线"/>
          <w:lang w:val="en-US" w:eastAsia="zh-CN"/>
        </w:rPr>
        <w:t>only applicable for FR2-1</w:t>
      </w:r>
      <w:r>
        <w:rPr>
          <w:rFonts w:eastAsia="等线"/>
          <w:lang w:val="en-US" w:eastAsia="zh-CN"/>
        </w:rPr>
        <w:t xml:space="preserve"> below 30 GHz</w:t>
      </w:r>
      <w:r w:rsidRPr="002A5B4B">
        <w:rPr>
          <w:rFonts w:eastAsia="等线"/>
          <w:lang w:val="en-US" w:eastAsia="zh-CN"/>
        </w:rPr>
        <w:t xml:space="preserve"> </w:t>
      </w:r>
      <w:proofErr w:type="gramStart"/>
      <w:r w:rsidRPr="002A5B4B">
        <w:rPr>
          <w:rFonts w:eastAsia="等线"/>
          <w:lang w:eastAsia="zh-CN"/>
        </w:rPr>
        <w:t>The</w:t>
      </w:r>
      <w:proofErr w:type="gramEnd"/>
      <w:r w:rsidRPr="002A5B4B">
        <w:rPr>
          <w:rFonts w:eastAsia="等线"/>
          <w:lang w:eastAsia="zh-CN"/>
        </w:rPr>
        <w:t xml:space="preserve"> test preambles for PRACH </w:t>
      </w:r>
      <w:r w:rsidRPr="002A5B4B">
        <w:rPr>
          <w:rFonts w:eastAsia="Malgun Gothic"/>
        </w:rPr>
        <w:t>with L</w:t>
      </w:r>
      <w:r w:rsidRPr="002A5B4B">
        <w:rPr>
          <w:rFonts w:eastAsia="Malgun Gothic"/>
          <w:vertAlign w:val="subscript"/>
        </w:rPr>
        <w:t>RA</w:t>
      </w:r>
      <w:r w:rsidRPr="002A5B4B">
        <w:rPr>
          <w:rFonts w:eastAsia="Malgun Gothic"/>
        </w:rPr>
        <w:t>=1151 and L</w:t>
      </w:r>
      <w:r w:rsidRPr="002A5B4B">
        <w:rPr>
          <w:rFonts w:eastAsia="Malgun Gothic"/>
          <w:vertAlign w:val="subscript"/>
        </w:rPr>
        <w:t>RA</w:t>
      </w:r>
      <w:r w:rsidRPr="002A5B4B">
        <w:rPr>
          <w:rFonts w:eastAsia="Malgun Gothic"/>
        </w:rPr>
        <w:t>=571 are listed in table A.6-6.</w:t>
      </w:r>
    </w:p>
    <w:p w14:paraId="7EACD7A7" w14:textId="341A1995" w:rsidR="002E5B7B" w:rsidRDefault="002E5B7B" w:rsidP="002E5B7B">
      <w:pPr>
        <w:jc w:val="center"/>
        <w:rPr>
          <w:b/>
          <w:noProof/>
          <w:highlight w:val="yellow"/>
          <w:lang w:eastAsia="zh-CN"/>
        </w:rPr>
      </w:pPr>
      <w:r w:rsidRPr="00363166">
        <w:rPr>
          <w:rFonts w:hint="eastAsia"/>
          <w:b/>
          <w:noProof/>
          <w:highlight w:val="yellow"/>
          <w:lang w:eastAsia="zh-CN"/>
        </w:rPr>
        <w:t>&lt;</w:t>
      </w:r>
      <w:r>
        <w:rPr>
          <w:b/>
          <w:noProof/>
          <w:highlight w:val="yellow"/>
          <w:lang w:eastAsia="zh-CN"/>
        </w:rPr>
        <w:t>Unchanged part skipped</w:t>
      </w:r>
      <w:r w:rsidRPr="00363166">
        <w:rPr>
          <w:b/>
          <w:noProof/>
          <w:highlight w:val="yellow"/>
          <w:lang w:eastAsia="zh-CN"/>
        </w:rPr>
        <w:t>&gt;</w:t>
      </w:r>
    </w:p>
    <w:p w14:paraId="46BA0ADE" w14:textId="77777777" w:rsidR="00F91195" w:rsidRDefault="00F91195" w:rsidP="00F91195">
      <w:pPr>
        <w:pStyle w:val="4"/>
        <w:rPr>
          <w:lang w:eastAsia="zh-CN"/>
        </w:rPr>
      </w:pPr>
      <w:bookmarkStart w:id="96" w:name="_Toc74916142"/>
      <w:bookmarkStart w:id="97" w:name="_Toc76114767"/>
      <w:bookmarkStart w:id="98" w:name="_Toc76544653"/>
      <w:bookmarkStart w:id="99" w:name="_Toc82536775"/>
      <w:bookmarkStart w:id="100" w:name="_Toc89953068"/>
      <w:bookmarkStart w:id="101" w:name="_Toc98766884"/>
      <w:bookmarkStart w:id="102" w:name="_Toc99703247"/>
      <w:bookmarkStart w:id="103" w:name="_Toc106207038"/>
      <w:bookmarkStart w:id="104" w:name="_Toc115081040"/>
      <w:bookmarkStart w:id="105" w:name="_Toc121999991"/>
      <w:bookmarkStart w:id="106" w:name="_Toc124154890"/>
      <w:bookmarkStart w:id="107" w:name="_Toc137396814"/>
      <w:bookmarkStart w:id="108" w:name="_Toc156578256"/>
      <w:r>
        <w:t>8.4.1.7</w:t>
      </w:r>
      <w:r>
        <w:tab/>
        <w:t xml:space="preserve">Test requirement for </w:t>
      </w:r>
      <w:r>
        <w:rPr>
          <w:rFonts w:eastAsia="Malgun Gothic"/>
        </w:rPr>
        <w:t>PRACH 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w:t>
      </w:r>
      <w:bookmarkEnd w:id="96"/>
      <w:bookmarkEnd w:id="97"/>
      <w:bookmarkEnd w:id="98"/>
      <w:bookmarkEnd w:id="99"/>
      <w:bookmarkEnd w:id="100"/>
      <w:bookmarkEnd w:id="101"/>
      <w:bookmarkEnd w:id="102"/>
      <w:bookmarkEnd w:id="103"/>
      <w:bookmarkEnd w:id="104"/>
      <w:bookmarkEnd w:id="105"/>
      <w:bookmarkEnd w:id="106"/>
      <w:bookmarkEnd w:id="107"/>
      <w:bookmarkEnd w:id="108"/>
    </w:p>
    <w:p w14:paraId="6A3FB15A" w14:textId="77777777" w:rsidR="00F91195" w:rsidRDefault="00F91195" w:rsidP="00F91195">
      <w:pPr>
        <w:pStyle w:val="5"/>
        <w:rPr>
          <w:rFonts w:cs="Arial"/>
          <w:i/>
          <w:iCs/>
          <w:szCs w:val="22"/>
        </w:rPr>
      </w:pPr>
      <w:bookmarkStart w:id="109" w:name="_Toc74916143"/>
      <w:bookmarkStart w:id="110" w:name="_Toc76114768"/>
      <w:bookmarkStart w:id="111" w:name="_Toc76544654"/>
      <w:bookmarkStart w:id="112" w:name="_Toc82536776"/>
      <w:bookmarkStart w:id="113" w:name="_Toc89953069"/>
      <w:bookmarkStart w:id="114" w:name="_Toc98766885"/>
      <w:bookmarkStart w:id="115" w:name="_Toc99703248"/>
      <w:bookmarkStart w:id="116" w:name="_Toc106207039"/>
      <w:bookmarkStart w:id="117" w:name="_Toc115081041"/>
      <w:bookmarkStart w:id="118" w:name="_Toc121999992"/>
      <w:bookmarkStart w:id="119" w:name="_Toc124154891"/>
      <w:bookmarkStart w:id="120" w:name="_Toc137396815"/>
      <w:bookmarkStart w:id="121" w:name="_Toc156578257"/>
      <w:r>
        <w:t>8.</w:t>
      </w:r>
      <w:r>
        <w:rPr>
          <w:lang w:eastAsia="zh-CN"/>
        </w:rPr>
        <w:t>4</w:t>
      </w:r>
      <w:r>
        <w:t>.</w:t>
      </w:r>
      <w:r>
        <w:rPr>
          <w:lang w:eastAsia="zh-CN"/>
        </w:rPr>
        <w:t>1</w:t>
      </w:r>
      <w:r>
        <w:t>.</w:t>
      </w:r>
      <w:r>
        <w:rPr>
          <w:lang w:eastAsia="zh-CN"/>
        </w:rPr>
        <w:t>7</w:t>
      </w:r>
      <w:r>
        <w:t>.</w:t>
      </w:r>
      <w:r>
        <w:rPr>
          <w:lang w:eastAsia="zh-CN"/>
        </w:rPr>
        <w:t>1</w:t>
      </w:r>
      <w:r>
        <w:tab/>
      </w:r>
      <w:r>
        <w:rPr>
          <w:rFonts w:cs="Arial"/>
          <w:szCs w:val="22"/>
        </w:rPr>
        <w:t xml:space="preserve">Test </w:t>
      </w:r>
      <w:r>
        <w:rPr>
          <w:rFonts w:cs="Arial"/>
          <w:szCs w:val="22"/>
          <w:lang w:eastAsia="zh-CN"/>
        </w:rPr>
        <w:t>r</w:t>
      </w:r>
      <w:r>
        <w:rPr>
          <w:rFonts w:cs="Arial"/>
          <w:szCs w:val="22"/>
        </w:rPr>
        <w:t xml:space="preserve">equirement for </w:t>
      </w:r>
      <w:r>
        <w:rPr>
          <w:rFonts w:cs="Arial"/>
          <w:i/>
          <w:iCs/>
          <w:szCs w:val="22"/>
        </w:rPr>
        <w:t>BS type 1-O</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2883A735" w14:textId="77777777" w:rsidR="00F91195" w:rsidRDefault="00F91195" w:rsidP="00F91195">
      <w:proofErr w:type="spellStart"/>
      <w:r>
        <w:t>Pfa</w:t>
      </w:r>
      <w:proofErr w:type="spellEnd"/>
      <w:r>
        <w:t xml:space="preserve"> shall not exceed 0.1%. Pd shall not be below 99% for the SNRs in tables 8.4.1.7</w:t>
      </w:r>
      <w:r>
        <w:rPr>
          <w:lang w:eastAsia="zh-CN"/>
        </w:rPr>
        <w:t>.1</w:t>
      </w:r>
      <w:r>
        <w:t>-1</w:t>
      </w:r>
      <w:r>
        <w:rPr>
          <w:lang w:eastAsia="zh-CN"/>
        </w:rPr>
        <w:t xml:space="preserve"> to </w:t>
      </w:r>
      <w:r>
        <w:t>8.4.1.7</w:t>
      </w:r>
      <w:r>
        <w:rPr>
          <w:lang w:eastAsia="zh-CN"/>
        </w:rPr>
        <w:t>.1</w:t>
      </w:r>
      <w:r>
        <w:t>-2.</w:t>
      </w:r>
    </w:p>
    <w:p w14:paraId="5DB26A1A" w14:textId="77777777" w:rsidR="00F91195" w:rsidRDefault="00F91195" w:rsidP="00F91195">
      <w:pPr>
        <w:pStyle w:val="TH"/>
        <w:rPr>
          <w:lang w:eastAsia="zh-CN"/>
        </w:rPr>
      </w:pPr>
      <w:r>
        <w:t>Table 8.4.</w:t>
      </w:r>
      <w:r>
        <w:rPr>
          <w:lang w:eastAsia="zh-CN"/>
        </w:rPr>
        <w:t>1</w:t>
      </w:r>
      <w:r>
        <w:t>.</w:t>
      </w:r>
      <w:r>
        <w:rPr>
          <w:lang w:eastAsia="zh-CN"/>
        </w:rPr>
        <w:t>7.1</w:t>
      </w:r>
      <w:r>
        <w:t>-1: Missed detection requirements for</w:t>
      </w:r>
      <w:r>
        <w:rPr>
          <w:rFonts w:eastAsia="Malgun Gothic"/>
        </w:rPr>
        <w:t xml:space="preserve"> PRACH with L</w:t>
      </w:r>
      <w:r>
        <w:rPr>
          <w:rFonts w:eastAsia="Malgun Gothic"/>
          <w:vertAlign w:val="subscript"/>
        </w:rPr>
        <w:t>RA</w:t>
      </w:r>
      <w:r>
        <w:rPr>
          <w:rFonts w:eastAsia="Malgun Gothic"/>
        </w:rPr>
        <w:t>=1151</w:t>
      </w:r>
      <w:r>
        <w:rPr>
          <w:lang w:eastAsia="zh-CN"/>
        </w:rPr>
        <w:t>, 15 kHz SCS</w:t>
      </w:r>
    </w:p>
    <w:tbl>
      <w:tblPr>
        <w:tblStyle w:val="27"/>
        <w:tblW w:w="0" w:type="auto"/>
        <w:tblLook w:val="04A0" w:firstRow="1" w:lastRow="0" w:firstColumn="1" w:lastColumn="0" w:noHBand="0" w:noVBand="1"/>
      </w:tblPr>
      <w:tblGrid>
        <w:gridCol w:w="1372"/>
        <w:gridCol w:w="1396"/>
        <w:gridCol w:w="1374"/>
        <w:gridCol w:w="1374"/>
        <w:gridCol w:w="1371"/>
        <w:gridCol w:w="1371"/>
        <w:gridCol w:w="1371"/>
      </w:tblGrid>
      <w:tr w:rsidR="00F91195" w14:paraId="5FB6D7BF" w14:textId="77777777" w:rsidTr="00F91195">
        <w:tc>
          <w:tcPr>
            <w:tcW w:w="1372" w:type="dxa"/>
            <w:tcBorders>
              <w:top w:val="single" w:sz="4" w:space="0" w:color="auto"/>
              <w:left w:val="single" w:sz="4" w:space="0" w:color="auto"/>
              <w:bottom w:val="nil"/>
              <w:right w:val="single" w:sz="4" w:space="0" w:color="auto"/>
            </w:tcBorders>
            <w:hideMark/>
          </w:tcPr>
          <w:p w14:paraId="209D5D16" w14:textId="77777777" w:rsidR="00F91195" w:rsidRDefault="00F91195" w:rsidP="00F91195">
            <w:pPr>
              <w:pStyle w:val="TAH"/>
            </w:pPr>
            <w:r>
              <w:t xml:space="preserve">Number of </w:t>
            </w:r>
          </w:p>
        </w:tc>
        <w:tc>
          <w:tcPr>
            <w:tcW w:w="1396" w:type="dxa"/>
            <w:tcBorders>
              <w:top w:val="single" w:sz="4" w:space="0" w:color="auto"/>
              <w:left w:val="single" w:sz="4" w:space="0" w:color="auto"/>
              <w:bottom w:val="nil"/>
              <w:right w:val="single" w:sz="4" w:space="0" w:color="auto"/>
            </w:tcBorders>
            <w:hideMark/>
          </w:tcPr>
          <w:p w14:paraId="5008CF36" w14:textId="77777777" w:rsidR="00F91195" w:rsidRDefault="00F91195" w:rsidP="00F91195">
            <w:pPr>
              <w:pStyle w:val="TAH"/>
            </w:pPr>
            <w:r>
              <w:t>Number of</w:t>
            </w:r>
          </w:p>
        </w:tc>
        <w:tc>
          <w:tcPr>
            <w:tcW w:w="1374" w:type="dxa"/>
            <w:tcBorders>
              <w:top w:val="single" w:sz="4" w:space="0" w:color="auto"/>
              <w:left w:val="single" w:sz="4" w:space="0" w:color="auto"/>
              <w:bottom w:val="nil"/>
              <w:right w:val="single" w:sz="4" w:space="0" w:color="auto"/>
            </w:tcBorders>
            <w:hideMark/>
          </w:tcPr>
          <w:p w14:paraId="7D02299F" w14:textId="77777777" w:rsidR="00F91195" w:rsidRDefault="00F91195" w:rsidP="00F91195">
            <w:pPr>
              <w:pStyle w:val="TAH"/>
            </w:pPr>
            <w:r>
              <w:rPr>
                <w:lang w:val="fr-FR"/>
              </w:rPr>
              <w:t>Propagation</w:t>
            </w:r>
          </w:p>
        </w:tc>
        <w:tc>
          <w:tcPr>
            <w:tcW w:w="1374" w:type="dxa"/>
            <w:tcBorders>
              <w:top w:val="single" w:sz="4" w:space="0" w:color="auto"/>
              <w:left w:val="single" w:sz="4" w:space="0" w:color="auto"/>
              <w:bottom w:val="nil"/>
              <w:right w:val="single" w:sz="4" w:space="0" w:color="auto"/>
            </w:tcBorders>
            <w:hideMark/>
          </w:tcPr>
          <w:p w14:paraId="5703C540" w14:textId="77777777" w:rsidR="00F91195" w:rsidRDefault="00F91195" w:rsidP="00F91195">
            <w:pPr>
              <w:pStyle w:val="TAH"/>
            </w:pPr>
            <w:r>
              <w:t>Frequency</w:t>
            </w:r>
          </w:p>
        </w:tc>
        <w:tc>
          <w:tcPr>
            <w:tcW w:w="4113" w:type="dxa"/>
            <w:gridSpan w:val="3"/>
            <w:tcBorders>
              <w:top w:val="single" w:sz="4" w:space="0" w:color="auto"/>
              <w:left w:val="single" w:sz="4" w:space="0" w:color="auto"/>
              <w:bottom w:val="single" w:sz="4" w:space="0" w:color="auto"/>
              <w:right w:val="single" w:sz="4" w:space="0" w:color="auto"/>
            </w:tcBorders>
            <w:hideMark/>
          </w:tcPr>
          <w:p w14:paraId="46B31845" w14:textId="77777777" w:rsidR="00F91195" w:rsidRDefault="00F91195" w:rsidP="00F91195">
            <w:pPr>
              <w:pStyle w:val="TAH"/>
            </w:pPr>
            <w:r>
              <w:t>SNR (dB)</w:t>
            </w:r>
          </w:p>
        </w:tc>
      </w:tr>
      <w:tr w:rsidR="00F91195" w14:paraId="40BE0F09" w14:textId="77777777" w:rsidTr="00F91195">
        <w:tc>
          <w:tcPr>
            <w:tcW w:w="1372" w:type="dxa"/>
            <w:tcBorders>
              <w:top w:val="nil"/>
              <w:left w:val="single" w:sz="4" w:space="0" w:color="auto"/>
              <w:bottom w:val="single" w:sz="4" w:space="0" w:color="auto"/>
              <w:right w:val="single" w:sz="4" w:space="0" w:color="auto"/>
            </w:tcBorders>
            <w:hideMark/>
          </w:tcPr>
          <w:p w14:paraId="047F9B93" w14:textId="77777777" w:rsidR="00F91195" w:rsidRDefault="00F91195" w:rsidP="00F91195">
            <w:pPr>
              <w:pStyle w:val="TAH"/>
            </w:pPr>
            <w:r>
              <w:t>TX antennas</w:t>
            </w:r>
          </w:p>
        </w:tc>
        <w:tc>
          <w:tcPr>
            <w:tcW w:w="1396" w:type="dxa"/>
            <w:tcBorders>
              <w:top w:val="nil"/>
              <w:left w:val="single" w:sz="4" w:space="0" w:color="auto"/>
              <w:bottom w:val="single" w:sz="4" w:space="0" w:color="auto"/>
              <w:right w:val="single" w:sz="4" w:space="0" w:color="auto"/>
            </w:tcBorders>
            <w:hideMark/>
          </w:tcPr>
          <w:p w14:paraId="2E7FFA12" w14:textId="77777777" w:rsidR="00F91195" w:rsidRDefault="00F91195" w:rsidP="00F91195">
            <w:pPr>
              <w:pStyle w:val="TAH"/>
            </w:pPr>
            <w:r>
              <w:t>demodulation branches</w:t>
            </w:r>
          </w:p>
        </w:tc>
        <w:tc>
          <w:tcPr>
            <w:tcW w:w="1374" w:type="dxa"/>
            <w:tcBorders>
              <w:top w:val="nil"/>
              <w:left w:val="single" w:sz="4" w:space="0" w:color="auto"/>
              <w:bottom w:val="single" w:sz="4" w:space="0" w:color="auto"/>
              <w:right w:val="single" w:sz="4" w:space="0" w:color="auto"/>
            </w:tcBorders>
            <w:hideMark/>
          </w:tcPr>
          <w:p w14:paraId="7EA949B2" w14:textId="77777777" w:rsidR="00F91195" w:rsidRPr="00B60843" w:rsidRDefault="00F91195" w:rsidP="00F91195">
            <w:pPr>
              <w:pStyle w:val="TAH"/>
              <w:rPr>
                <w:lang w:val="fr-FR"/>
              </w:rPr>
            </w:pPr>
            <w:r w:rsidRPr="00B60843">
              <w:rPr>
                <w:lang w:val="fr-FR"/>
              </w:rPr>
              <w:t>conditions and correlation matrix (Annex J)</w:t>
            </w:r>
          </w:p>
        </w:tc>
        <w:tc>
          <w:tcPr>
            <w:tcW w:w="1374" w:type="dxa"/>
            <w:tcBorders>
              <w:top w:val="nil"/>
              <w:left w:val="single" w:sz="4" w:space="0" w:color="auto"/>
              <w:bottom w:val="single" w:sz="4" w:space="0" w:color="auto"/>
              <w:right w:val="single" w:sz="4" w:space="0" w:color="auto"/>
            </w:tcBorders>
            <w:hideMark/>
          </w:tcPr>
          <w:p w14:paraId="3F7D249B" w14:textId="77777777" w:rsidR="00F91195" w:rsidRDefault="00F91195" w:rsidP="00F91195">
            <w:pPr>
              <w:pStyle w:val="TAH"/>
            </w:pPr>
            <w:r>
              <w:t>offset</w:t>
            </w:r>
          </w:p>
        </w:tc>
        <w:tc>
          <w:tcPr>
            <w:tcW w:w="1371" w:type="dxa"/>
            <w:tcBorders>
              <w:top w:val="single" w:sz="4" w:space="0" w:color="auto"/>
              <w:left w:val="single" w:sz="4" w:space="0" w:color="auto"/>
              <w:bottom w:val="single" w:sz="4" w:space="0" w:color="auto"/>
              <w:right w:val="single" w:sz="4" w:space="0" w:color="auto"/>
            </w:tcBorders>
            <w:hideMark/>
          </w:tcPr>
          <w:p w14:paraId="3EF21A5C" w14:textId="77777777" w:rsidR="00F91195" w:rsidRDefault="00F91195" w:rsidP="00F91195">
            <w:pPr>
              <w:pStyle w:val="TAH"/>
            </w:pPr>
            <w:r>
              <w:t>Burst format A2</w:t>
            </w:r>
          </w:p>
        </w:tc>
        <w:tc>
          <w:tcPr>
            <w:tcW w:w="1371" w:type="dxa"/>
            <w:tcBorders>
              <w:top w:val="single" w:sz="4" w:space="0" w:color="auto"/>
              <w:left w:val="single" w:sz="4" w:space="0" w:color="auto"/>
              <w:bottom w:val="single" w:sz="4" w:space="0" w:color="auto"/>
              <w:right w:val="single" w:sz="4" w:space="0" w:color="auto"/>
            </w:tcBorders>
            <w:hideMark/>
          </w:tcPr>
          <w:p w14:paraId="68EA2345" w14:textId="77777777" w:rsidR="00F91195" w:rsidRDefault="00F91195" w:rsidP="00F91195">
            <w:pPr>
              <w:pStyle w:val="TAH"/>
            </w:pPr>
            <w:r>
              <w:t>Burst format B4</w:t>
            </w:r>
          </w:p>
        </w:tc>
        <w:tc>
          <w:tcPr>
            <w:tcW w:w="1371" w:type="dxa"/>
            <w:tcBorders>
              <w:top w:val="single" w:sz="4" w:space="0" w:color="auto"/>
              <w:left w:val="single" w:sz="4" w:space="0" w:color="auto"/>
              <w:bottom w:val="single" w:sz="4" w:space="0" w:color="auto"/>
              <w:right w:val="single" w:sz="4" w:space="0" w:color="auto"/>
            </w:tcBorders>
            <w:hideMark/>
          </w:tcPr>
          <w:p w14:paraId="795804D3" w14:textId="77777777" w:rsidR="00F91195" w:rsidRDefault="00F91195" w:rsidP="00F91195">
            <w:pPr>
              <w:pStyle w:val="TAH"/>
            </w:pPr>
            <w:r>
              <w:t>Burst format C2</w:t>
            </w:r>
          </w:p>
        </w:tc>
      </w:tr>
      <w:tr w:rsidR="00F91195" w14:paraId="2C650A5C" w14:textId="77777777" w:rsidTr="00F91195">
        <w:tc>
          <w:tcPr>
            <w:tcW w:w="1372" w:type="dxa"/>
            <w:tcBorders>
              <w:top w:val="single" w:sz="4" w:space="0" w:color="auto"/>
              <w:left w:val="single" w:sz="4" w:space="0" w:color="auto"/>
              <w:bottom w:val="nil"/>
              <w:right w:val="single" w:sz="4" w:space="0" w:color="auto"/>
            </w:tcBorders>
            <w:hideMark/>
          </w:tcPr>
          <w:p w14:paraId="565393D3" w14:textId="77777777" w:rsidR="00F91195" w:rsidRDefault="00F91195" w:rsidP="00F91195">
            <w:pPr>
              <w:pStyle w:val="TAC"/>
            </w:pPr>
            <w:r>
              <w:t>1</w:t>
            </w:r>
          </w:p>
        </w:tc>
        <w:tc>
          <w:tcPr>
            <w:tcW w:w="1396" w:type="dxa"/>
            <w:tcBorders>
              <w:top w:val="single" w:sz="4" w:space="0" w:color="auto"/>
              <w:left w:val="single" w:sz="4" w:space="0" w:color="auto"/>
              <w:bottom w:val="nil"/>
              <w:right w:val="single" w:sz="4" w:space="0" w:color="auto"/>
            </w:tcBorders>
            <w:hideMark/>
          </w:tcPr>
          <w:p w14:paraId="5F5AF166" w14:textId="77777777" w:rsidR="00F91195" w:rsidRDefault="00F91195" w:rsidP="00F91195">
            <w:pPr>
              <w:pStyle w:val="TAC"/>
            </w:pPr>
            <w:r>
              <w:t>2</w:t>
            </w:r>
          </w:p>
        </w:tc>
        <w:tc>
          <w:tcPr>
            <w:tcW w:w="1374" w:type="dxa"/>
            <w:tcBorders>
              <w:top w:val="single" w:sz="4" w:space="0" w:color="auto"/>
              <w:left w:val="single" w:sz="4" w:space="0" w:color="auto"/>
              <w:bottom w:val="single" w:sz="4" w:space="0" w:color="auto"/>
              <w:right w:val="single" w:sz="4" w:space="0" w:color="auto"/>
            </w:tcBorders>
            <w:hideMark/>
          </w:tcPr>
          <w:p w14:paraId="3EEBB789" w14:textId="77777777" w:rsidR="00F91195" w:rsidRDefault="00F91195" w:rsidP="00F91195">
            <w:pPr>
              <w:pStyle w:val="TAC"/>
            </w:pPr>
            <w:r>
              <w:rPr>
                <w:lang w:eastAsia="zh-CN"/>
              </w:rPr>
              <w:t>AWGN</w:t>
            </w:r>
          </w:p>
        </w:tc>
        <w:tc>
          <w:tcPr>
            <w:tcW w:w="1374" w:type="dxa"/>
            <w:tcBorders>
              <w:top w:val="single" w:sz="4" w:space="0" w:color="auto"/>
              <w:left w:val="single" w:sz="4" w:space="0" w:color="auto"/>
              <w:bottom w:val="single" w:sz="4" w:space="0" w:color="auto"/>
              <w:right w:val="single" w:sz="4" w:space="0" w:color="auto"/>
            </w:tcBorders>
            <w:hideMark/>
          </w:tcPr>
          <w:p w14:paraId="73ECE8AB" w14:textId="77777777" w:rsidR="00F91195" w:rsidRDefault="00F91195" w:rsidP="00F91195">
            <w:pPr>
              <w:pStyle w:val="TAC"/>
            </w:pPr>
            <w:r>
              <w:rPr>
                <w:lang w:eastAsia="zh-CN"/>
              </w:rPr>
              <w:t>0</w:t>
            </w:r>
          </w:p>
        </w:tc>
        <w:tc>
          <w:tcPr>
            <w:tcW w:w="1371" w:type="dxa"/>
            <w:hideMark/>
          </w:tcPr>
          <w:p w14:paraId="62A6E985" w14:textId="77777777" w:rsidR="00F91195" w:rsidRDefault="00F91195" w:rsidP="00F91195">
            <w:pPr>
              <w:pStyle w:val="TAC"/>
            </w:pPr>
            <w:r w:rsidRPr="002877B7">
              <w:t>-20.8</w:t>
            </w:r>
          </w:p>
        </w:tc>
        <w:tc>
          <w:tcPr>
            <w:tcW w:w="1371" w:type="dxa"/>
            <w:hideMark/>
          </w:tcPr>
          <w:p w14:paraId="385987D5" w14:textId="77777777" w:rsidR="00F91195" w:rsidRDefault="00F91195" w:rsidP="00F91195">
            <w:pPr>
              <w:pStyle w:val="TAC"/>
            </w:pPr>
            <w:r w:rsidRPr="002877B7">
              <w:t>-24.8</w:t>
            </w:r>
          </w:p>
        </w:tc>
        <w:tc>
          <w:tcPr>
            <w:tcW w:w="1371" w:type="dxa"/>
            <w:hideMark/>
          </w:tcPr>
          <w:p w14:paraId="5DBCBB29" w14:textId="77777777" w:rsidR="00F91195" w:rsidRDefault="00F91195" w:rsidP="00F91195">
            <w:pPr>
              <w:pStyle w:val="TAC"/>
            </w:pPr>
            <w:r w:rsidRPr="002877B7">
              <w:t>-20.8</w:t>
            </w:r>
          </w:p>
        </w:tc>
      </w:tr>
      <w:tr w:rsidR="00F91195" w14:paraId="4718AE60" w14:textId="77777777" w:rsidTr="00F91195">
        <w:tc>
          <w:tcPr>
            <w:tcW w:w="1372" w:type="dxa"/>
            <w:tcBorders>
              <w:top w:val="nil"/>
              <w:left w:val="single" w:sz="4" w:space="0" w:color="auto"/>
              <w:bottom w:val="single" w:sz="4" w:space="0" w:color="auto"/>
              <w:right w:val="single" w:sz="4" w:space="0" w:color="auto"/>
            </w:tcBorders>
          </w:tcPr>
          <w:p w14:paraId="3B4B2591" w14:textId="77777777" w:rsidR="00F91195" w:rsidRDefault="00F91195" w:rsidP="00F91195">
            <w:pPr>
              <w:pStyle w:val="TAC"/>
            </w:pPr>
          </w:p>
        </w:tc>
        <w:tc>
          <w:tcPr>
            <w:tcW w:w="1396" w:type="dxa"/>
            <w:tcBorders>
              <w:top w:val="nil"/>
              <w:left w:val="single" w:sz="4" w:space="0" w:color="auto"/>
              <w:bottom w:val="single" w:sz="4" w:space="0" w:color="auto"/>
              <w:right w:val="single" w:sz="4" w:space="0" w:color="auto"/>
            </w:tcBorders>
          </w:tcPr>
          <w:p w14:paraId="4CED03B7" w14:textId="77777777" w:rsidR="00F91195" w:rsidRDefault="00F91195" w:rsidP="00F91195">
            <w:pPr>
              <w:pStyle w:val="TAC"/>
            </w:pPr>
          </w:p>
        </w:tc>
        <w:tc>
          <w:tcPr>
            <w:tcW w:w="1374" w:type="dxa"/>
            <w:tcBorders>
              <w:top w:val="single" w:sz="4" w:space="0" w:color="auto"/>
              <w:left w:val="single" w:sz="4" w:space="0" w:color="auto"/>
              <w:bottom w:val="single" w:sz="4" w:space="0" w:color="auto"/>
              <w:right w:val="single" w:sz="4" w:space="0" w:color="auto"/>
            </w:tcBorders>
            <w:hideMark/>
          </w:tcPr>
          <w:p w14:paraId="3BB46DBB" w14:textId="77777777" w:rsidR="00F91195" w:rsidRDefault="00F91195" w:rsidP="00F91195">
            <w:pPr>
              <w:pStyle w:val="TAC"/>
            </w:pPr>
            <w:r>
              <w:rPr>
                <w:lang w:eastAsia="zh-CN"/>
              </w:rPr>
              <w:t>TDLA30-10 Low</w:t>
            </w:r>
          </w:p>
        </w:tc>
        <w:tc>
          <w:tcPr>
            <w:tcW w:w="1374" w:type="dxa"/>
            <w:tcBorders>
              <w:top w:val="single" w:sz="4" w:space="0" w:color="auto"/>
              <w:left w:val="single" w:sz="4" w:space="0" w:color="auto"/>
              <w:bottom w:val="single" w:sz="4" w:space="0" w:color="auto"/>
              <w:right w:val="single" w:sz="4" w:space="0" w:color="auto"/>
            </w:tcBorders>
            <w:hideMark/>
          </w:tcPr>
          <w:p w14:paraId="13E26824" w14:textId="77777777" w:rsidR="00F91195" w:rsidRDefault="00F91195" w:rsidP="00F91195">
            <w:pPr>
              <w:pStyle w:val="TAC"/>
            </w:pPr>
            <w:r>
              <w:rPr>
                <w:lang w:eastAsia="zh-CN"/>
              </w:rPr>
              <w:t>400 Hz</w:t>
            </w:r>
          </w:p>
        </w:tc>
        <w:tc>
          <w:tcPr>
            <w:tcW w:w="1371" w:type="dxa"/>
            <w:hideMark/>
          </w:tcPr>
          <w:p w14:paraId="6FC1F24F" w14:textId="77777777" w:rsidR="00F91195" w:rsidRDefault="00F91195" w:rsidP="00F91195">
            <w:pPr>
              <w:pStyle w:val="TAC"/>
            </w:pPr>
            <w:r w:rsidRPr="002877B7">
              <w:t>-14.5</w:t>
            </w:r>
          </w:p>
        </w:tc>
        <w:tc>
          <w:tcPr>
            <w:tcW w:w="1371" w:type="dxa"/>
            <w:hideMark/>
          </w:tcPr>
          <w:p w14:paraId="7E79BA9B" w14:textId="77777777" w:rsidR="00F91195" w:rsidRDefault="00F91195" w:rsidP="00F91195">
            <w:pPr>
              <w:pStyle w:val="TAC"/>
            </w:pPr>
            <w:r w:rsidRPr="002877B7">
              <w:t>-17.7</w:t>
            </w:r>
          </w:p>
        </w:tc>
        <w:tc>
          <w:tcPr>
            <w:tcW w:w="1371" w:type="dxa"/>
            <w:hideMark/>
          </w:tcPr>
          <w:p w14:paraId="1EF8BA88" w14:textId="77777777" w:rsidR="00F91195" w:rsidRDefault="00F91195" w:rsidP="00F91195">
            <w:pPr>
              <w:pStyle w:val="TAC"/>
            </w:pPr>
            <w:r w:rsidRPr="002877B7">
              <w:t>-14.6</w:t>
            </w:r>
          </w:p>
        </w:tc>
      </w:tr>
    </w:tbl>
    <w:p w14:paraId="18E670D8" w14:textId="77777777" w:rsidR="00F91195" w:rsidRDefault="00F91195" w:rsidP="00F91195"/>
    <w:p w14:paraId="5B83CB62" w14:textId="77777777" w:rsidR="00F91195" w:rsidRDefault="00F91195" w:rsidP="00F91195">
      <w:pPr>
        <w:pStyle w:val="TH"/>
      </w:pPr>
      <w:r>
        <w:lastRenderedPageBreak/>
        <w:t>Table 8.4.</w:t>
      </w:r>
      <w:r>
        <w:rPr>
          <w:lang w:eastAsia="zh-CN"/>
        </w:rPr>
        <w:t>1</w:t>
      </w:r>
      <w:r>
        <w:t>.7.1-</w:t>
      </w:r>
      <w:r>
        <w:rPr>
          <w:lang w:eastAsia="zh-CN"/>
        </w:rPr>
        <w:t>2</w:t>
      </w:r>
      <w:r>
        <w:t>: Missed detection requirements for</w:t>
      </w:r>
      <w:r>
        <w:rPr>
          <w:rFonts w:eastAsia="Malgun Gothic"/>
        </w:rPr>
        <w:t xml:space="preserve"> PRACH with L</w:t>
      </w:r>
      <w:r>
        <w:rPr>
          <w:rFonts w:eastAsia="Malgun Gothic"/>
          <w:vertAlign w:val="subscript"/>
        </w:rPr>
        <w:t>RA</w:t>
      </w:r>
      <w:r>
        <w:rPr>
          <w:rFonts w:eastAsia="Malgun Gothic"/>
        </w:rPr>
        <w:t>=571</w:t>
      </w:r>
      <w:r>
        <w:rPr>
          <w:lang w:eastAsia="zh-CN"/>
        </w:rPr>
        <w:t>, 30 kHz SCS</w:t>
      </w:r>
    </w:p>
    <w:tbl>
      <w:tblPr>
        <w:tblStyle w:val="27"/>
        <w:tblW w:w="0" w:type="auto"/>
        <w:tblLook w:val="04A0" w:firstRow="1" w:lastRow="0" w:firstColumn="1" w:lastColumn="0" w:noHBand="0" w:noVBand="1"/>
      </w:tblPr>
      <w:tblGrid>
        <w:gridCol w:w="1372"/>
        <w:gridCol w:w="1396"/>
        <w:gridCol w:w="1374"/>
        <w:gridCol w:w="1374"/>
        <w:gridCol w:w="1371"/>
        <w:gridCol w:w="1371"/>
        <w:gridCol w:w="1371"/>
      </w:tblGrid>
      <w:tr w:rsidR="00F91195" w14:paraId="58362C57" w14:textId="77777777" w:rsidTr="00F91195">
        <w:tc>
          <w:tcPr>
            <w:tcW w:w="1372" w:type="dxa"/>
            <w:tcBorders>
              <w:top w:val="single" w:sz="4" w:space="0" w:color="auto"/>
              <w:left w:val="single" w:sz="4" w:space="0" w:color="auto"/>
              <w:bottom w:val="nil"/>
              <w:right w:val="single" w:sz="4" w:space="0" w:color="auto"/>
            </w:tcBorders>
            <w:hideMark/>
          </w:tcPr>
          <w:p w14:paraId="6A1E624A" w14:textId="77777777" w:rsidR="00F91195" w:rsidRDefault="00F91195" w:rsidP="00F91195">
            <w:pPr>
              <w:pStyle w:val="TAH"/>
            </w:pPr>
            <w:r>
              <w:t xml:space="preserve">Number of </w:t>
            </w:r>
          </w:p>
        </w:tc>
        <w:tc>
          <w:tcPr>
            <w:tcW w:w="1396" w:type="dxa"/>
            <w:tcBorders>
              <w:top w:val="single" w:sz="4" w:space="0" w:color="auto"/>
              <w:left w:val="single" w:sz="4" w:space="0" w:color="auto"/>
              <w:bottom w:val="nil"/>
              <w:right w:val="single" w:sz="4" w:space="0" w:color="auto"/>
            </w:tcBorders>
            <w:hideMark/>
          </w:tcPr>
          <w:p w14:paraId="2AAD9C1B" w14:textId="77777777" w:rsidR="00F91195" w:rsidRDefault="00F91195" w:rsidP="00F91195">
            <w:pPr>
              <w:pStyle w:val="TAH"/>
            </w:pPr>
            <w:r>
              <w:t>Number of</w:t>
            </w:r>
          </w:p>
        </w:tc>
        <w:tc>
          <w:tcPr>
            <w:tcW w:w="1374" w:type="dxa"/>
            <w:tcBorders>
              <w:top w:val="single" w:sz="4" w:space="0" w:color="auto"/>
              <w:left w:val="single" w:sz="4" w:space="0" w:color="auto"/>
              <w:bottom w:val="nil"/>
              <w:right w:val="single" w:sz="4" w:space="0" w:color="auto"/>
            </w:tcBorders>
            <w:hideMark/>
          </w:tcPr>
          <w:p w14:paraId="614A8EE0" w14:textId="77777777" w:rsidR="00F91195" w:rsidRDefault="00F91195" w:rsidP="00F91195">
            <w:pPr>
              <w:pStyle w:val="TAH"/>
            </w:pPr>
            <w:r>
              <w:rPr>
                <w:lang w:val="fr-FR"/>
              </w:rPr>
              <w:t>Propagation</w:t>
            </w:r>
          </w:p>
        </w:tc>
        <w:tc>
          <w:tcPr>
            <w:tcW w:w="1374" w:type="dxa"/>
            <w:tcBorders>
              <w:top w:val="single" w:sz="4" w:space="0" w:color="auto"/>
              <w:left w:val="single" w:sz="4" w:space="0" w:color="auto"/>
              <w:bottom w:val="nil"/>
              <w:right w:val="single" w:sz="4" w:space="0" w:color="auto"/>
            </w:tcBorders>
            <w:hideMark/>
          </w:tcPr>
          <w:p w14:paraId="045803C4" w14:textId="77777777" w:rsidR="00F91195" w:rsidRDefault="00F91195" w:rsidP="00F91195">
            <w:pPr>
              <w:pStyle w:val="TAH"/>
            </w:pPr>
            <w:r>
              <w:t>Frequency</w:t>
            </w:r>
          </w:p>
        </w:tc>
        <w:tc>
          <w:tcPr>
            <w:tcW w:w="4113" w:type="dxa"/>
            <w:gridSpan w:val="3"/>
            <w:tcBorders>
              <w:top w:val="single" w:sz="4" w:space="0" w:color="auto"/>
              <w:left w:val="single" w:sz="4" w:space="0" w:color="auto"/>
              <w:bottom w:val="single" w:sz="4" w:space="0" w:color="auto"/>
              <w:right w:val="single" w:sz="4" w:space="0" w:color="auto"/>
            </w:tcBorders>
            <w:hideMark/>
          </w:tcPr>
          <w:p w14:paraId="3F952841" w14:textId="77777777" w:rsidR="00F91195" w:rsidRDefault="00F91195" w:rsidP="00F91195">
            <w:pPr>
              <w:pStyle w:val="TAH"/>
            </w:pPr>
            <w:r>
              <w:t>SNR (dB)</w:t>
            </w:r>
          </w:p>
        </w:tc>
      </w:tr>
      <w:tr w:rsidR="00F91195" w14:paraId="6FA921CE" w14:textId="77777777" w:rsidTr="00F91195">
        <w:tc>
          <w:tcPr>
            <w:tcW w:w="1372" w:type="dxa"/>
            <w:tcBorders>
              <w:top w:val="nil"/>
              <w:left w:val="single" w:sz="4" w:space="0" w:color="auto"/>
              <w:bottom w:val="single" w:sz="4" w:space="0" w:color="auto"/>
              <w:right w:val="single" w:sz="4" w:space="0" w:color="auto"/>
            </w:tcBorders>
            <w:hideMark/>
          </w:tcPr>
          <w:p w14:paraId="314FE092" w14:textId="77777777" w:rsidR="00F91195" w:rsidRDefault="00F91195" w:rsidP="00F91195">
            <w:pPr>
              <w:pStyle w:val="TAH"/>
            </w:pPr>
            <w:r>
              <w:t>TX antennas</w:t>
            </w:r>
          </w:p>
        </w:tc>
        <w:tc>
          <w:tcPr>
            <w:tcW w:w="1396" w:type="dxa"/>
            <w:tcBorders>
              <w:top w:val="nil"/>
              <w:left w:val="single" w:sz="4" w:space="0" w:color="auto"/>
              <w:bottom w:val="single" w:sz="4" w:space="0" w:color="auto"/>
              <w:right w:val="single" w:sz="4" w:space="0" w:color="auto"/>
            </w:tcBorders>
            <w:hideMark/>
          </w:tcPr>
          <w:p w14:paraId="60670825" w14:textId="77777777" w:rsidR="00F91195" w:rsidRDefault="00F91195" w:rsidP="00F91195">
            <w:pPr>
              <w:pStyle w:val="TAH"/>
            </w:pPr>
            <w:r>
              <w:t>demodulation branches</w:t>
            </w:r>
          </w:p>
        </w:tc>
        <w:tc>
          <w:tcPr>
            <w:tcW w:w="1374" w:type="dxa"/>
            <w:tcBorders>
              <w:top w:val="nil"/>
              <w:left w:val="single" w:sz="4" w:space="0" w:color="auto"/>
              <w:bottom w:val="single" w:sz="4" w:space="0" w:color="auto"/>
              <w:right w:val="single" w:sz="4" w:space="0" w:color="auto"/>
            </w:tcBorders>
            <w:hideMark/>
          </w:tcPr>
          <w:p w14:paraId="6BB05BBD" w14:textId="77777777" w:rsidR="00F91195" w:rsidRPr="00B60843" w:rsidRDefault="00F91195" w:rsidP="00F91195">
            <w:pPr>
              <w:pStyle w:val="TAH"/>
              <w:rPr>
                <w:lang w:val="fr-FR"/>
              </w:rPr>
            </w:pPr>
            <w:r w:rsidRPr="00B60843">
              <w:rPr>
                <w:lang w:val="fr-FR"/>
              </w:rPr>
              <w:t>conditions and correlation matrix (Annex J)</w:t>
            </w:r>
          </w:p>
        </w:tc>
        <w:tc>
          <w:tcPr>
            <w:tcW w:w="1374" w:type="dxa"/>
            <w:tcBorders>
              <w:top w:val="nil"/>
              <w:left w:val="single" w:sz="4" w:space="0" w:color="auto"/>
              <w:bottom w:val="single" w:sz="4" w:space="0" w:color="auto"/>
              <w:right w:val="single" w:sz="4" w:space="0" w:color="auto"/>
            </w:tcBorders>
            <w:hideMark/>
          </w:tcPr>
          <w:p w14:paraId="67BC5BDE" w14:textId="77777777" w:rsidR="00F91195" w:rsidRDefault="00F91195" w:rsidP="00F91195">
            <w:pPr>
              <w:pStyle w:val="TAH"/>
            </w:pPr>
            <w:r>
              <w:t>offset</w:t>
            </w:r>
          </w:p>
        </w:tc>
        <w:tc>
          <w:tcPr>
            <w:tcW w:w="1371" w:type="dxa"/>
            <w:tcBorders>
              <w:top w:val="single" w:sz="4" w:space="0" w:color="auto"/>
              <w:left w:val="single" w:sz="4" w:space="0" w:color="auto"/>
              <w:bottom w:val="single" w:sz="4" w:space="0" w:color="auto"/>
              <w:right w:val="single" w:sz="4" w:space="0" w:color="auto"/>
            </w:tcBorders>
            <w:hideMark/>
          </w:tcPr>
          <w:p w14:paraId="401D3761" w14:textId="77777777" w:rsidR="00F91195" w:rsidRDefault="00F91195" w:rsidP="00F91195">
            <w:pPr>
              <w:pStyle w:val="TAH"/>
            </w:pPr>
            <w:r>
              <w:t>Burst format A2</w:t>
            </w:r>
          </w:p>
        </w:tc>
        <w:tc>
          <w:tcPr>
            <w:tcW w:w="1371" w:type="dxa"/>
            <w:tcBorders>
              <w:top w:val="single" w:sz="4" w:space="0" w:color="auto"/>
              <w:left w:val="single" w:sz="4" w:space="0" w:color="auto"/>
              <w:bottom w:val="single" w:sz="4" w:space="0" w:color="auto"/>
              <w:right w:val="single" w:sz="4" w:space="0" w:color="auto"/>
            </w:tcBorders>
            <w:hideMark/>
          </w:tcPr>
          <w:p w14:paraId="3BE25503" w14:textId="77777777" w:rsidR="00F91195" w:rsidRDefault="00F91195" w:rsidP="00F91195">
            <w:pPr>
              <w:pStyle w:val="TAH"/>
            </w:pPr>
            <w:r>
              <w:t>Burst format B4</w:t>
            </w:r>
          </w:p>
        </w:tc>
        <w:tc>
          <w:tcPr>
            <w:tcW w:w="1371" w:type="dxa"/>
            <w:tcBorders>
              <w:top w:val="single" w:sz="4" w:space="0" w:color="auto"/>
              <w:left w:val="single" w:sz="4" w:space="0" w:color="auto"/>
              <w:bottom w:val="single" w:sz="4" w:space="0" w:color="auto"/>
              <w:right w:val="single" w:sz="4" w:space="0" w:color="auto"/>
            </w:tcBorders>
            <w:hideMark/>
          </w:tcPr>
          <w:p w14:paraId="74E42695" w14:textId="77777777" w:rsidR="00F91195" w:rsidRDefault="00F91195" w:rsidP="00F91195">
            <w:pPr>
              <w:pStyle w:val="TAH"/>
            </w:pPr>
            <w:r>
              <w:t>Burst format C2</w:t>
            </w:r>
          </w:p>
        </w:tc>
      </w:tr>
      <w:tr w:rsidR="00F91195" w14:paraId="6AEB03BF" w14:textId="77777777" w:rsidTr="00F91195">
        <w:tc>
          <w:tcPr>
            <w:tcW w:w="1372" w:type="dxa"/>
            <w:tcBorders>
              <w:top w:val="single" w:sz="4" w:space="0" w:color="auto"/>
              <w:left w:val="single" w:sz="4" w:space="0" w:color="auto"/>
              <w:bottom w:val="nil"/>
              <w:right w:val="single" w:sz="4" w:space="0" w:color="auto"/>
            </w:tcBorders>
            <w:hideMark/>
          </w:tcPr>
          <w:p w14:paraId="4682C975" w14:textId="77777777" w:rsidR="00F91195" w:rsidRDefault="00F91195" w:rsidP="00F91195">
            <w:pPr>
              <w:pStyle w:val="TAC"/>
            </w:pPr>
            <w:r>
              <w:t>1</w:t>
            </w:r>
          </w:p>
        </w:tc>
        <w:tc>
          <w:tcPr>
            <w:tcW w:w="1396" w:type="dxa"/>
            <w:tcBorders>
              <w:top w:val="single" w:sz="4" w:space="0" w:color="auto"/>
              <w:left w:val="single" w:sz="4" w:space="0" w:color="auto"/>
              <w:bottom w:val="nil"/>
              <w:right w:val="single" w:sz="4" w:space="0" w:color="auto"/>
            </w:tcBorders>
            <w:hideMark/>
          </w:tcPr>
          <w:p w14:paraId="22775D74" w14:textId="77777777" w:rsidR="00F91195" w:rsidRDefault="00F91195" w:rsidP="00F91195">
            <w:pPr>
              <w:pStyle w:val="TAC"/>
            </w:pPr>
            <w:r>
              <w:t>2</w:t>
            </w:r>
          </w:p>
        </w:tc>
        <w:tc>
          <w:tcPr>
            <w:tcW w:w="1374" w:type="dxa"/>
            <w:tcBorders>
              <w:top w:val="single" w:sz="4" w:space="0" w:color="auto"/>
              <w:left w:val="single" w:sz="4" w:space="0" w:color="auto"/>
              <w:bottom w:val="single" w:sz="4" w:space="0" w:color="auto"/>
              <w:right w:val="single" w:sz="4" w:space="0" w:color="auto"/>
            </w:tcBorders>
            <w:hideMark/>
          </w:tcPr>
          <w:p w14:paraId="5848FDB6" w14:textId="77777777" w:rsidR="00F91195" w:rsidRDefault="00F91195" w:rsidP="00F91195">
            <w:pPr>
              <w:pStyle w:val="TAC"/>
            </w:pPr>
            <w:r>
              <w:rPr>
                <w:lang w:eastAsia="zh-CN"/>
              </w:rPr>
              <w:t>AWGN</w:t>
            </w:r>
          </w:p>
        </w:tc>
        <w:tc>
          <w:tcPr>
            <w:tcW w:w="1374" w:type="dxa"/>
            <w:tcBorders>
              <w:top w:val="single" w:sz="4" w:space="0" w:color="auto"/>
              <w:left w:val="single" w:sz="4" w:space="0" w:color="auto"/>
              <w:bottom w:val="single" w:sz="4" w:space="0" w:color="auto"/>
              <w:right w:val="single" w:sz="4" w:space="0" w:color="auto"/>
            </w:tcBorders>
            <w:hideMark/>
          </w:tcPr>
          <w:p w14:paraId="033A0F67" w14:textId="77777777" w:rsidR="00F91195" w:rsidRDefault="00F91195" w:rsidP="00F91195">
            <w:pPr>
              <w:pStyle w:val="TAC"/>
            </w:pPr>
            <w:r>
              <w:rPr>
                <w:lang w:eastAsia="zh-CN"/>
              </w:rPr>
              <w:t>0</w:t>
            </w:r>
          </w:p>
        </w:tc>
        <w:tc>
          <w:tcPr>
            <w:tcW w:w="1371" w:type="dxa"/>
            <w:hideMark/>
          </w:tcPr>
          <w:p w14:paraId="656DA58D" w14:textId="77777777" w:rsidR="00F91195" w:rsidRDefault="00F91195" w:rsidP="00F91195">
            <w:pPr>
              <w:pStyle w:val="TAC"/>
            </w:pPr>
            <w:r w:rsidRPr="002877B7">
              <w:t>-17.8</w:t>
            </w:r>
          </w:p>
        </w:tc>
        <w:tc>
          <w:tcPr>
            <w:tcW w:w="1371" w:type="dxa"/>
            <w:hideMark/>
          </w:tcPr>
          <w:p w14:paraId="3A7508D6" w14:textId="77777777" w:rsidR="00F91195" w:rsidRDefault="00F91195" w:rsidP="00F91195">
            <w:pPr>
              <w:pStyle w:val="TAC"/>
            </w:pPr>
            <w:r w:rsidRPr="002877B7">
              <w:t>-21.7</w:t>
            </w:r>
          </w:p>
        </w:tc>
        <w:tc>
          <w:tcPr>
            <w:tcW w:w="1371" w:type="dxa"/>
            <w:hideMark/>
          </w:tcPr>
          <w:p w14:paraId="36E0D8D4" w14:textId="77777777" w:rsidR="00F91195" w:rsidRDefault="00F91195" w:rsidP="00F91195">
            <w:pPr>
              <w:pStyle w:val="TAC"/>
            </w:pPr>
            <w:r w:rsidRPr="002877B7">
              <w:t>-17.8</w:t>
            </w:r>
          </w:p>
        </w:tc>
      </w:tr>
      <w:tr w:rsidR="00F91195" w14:paraId="34DBC604" w14:textId="77777777" w:rsidTr="00F91195">
        <w:tc>
          <w:tcPr>
            <w:tcW w:w="1372" w:type="dxa"/>
            <w:tcBorders>
              <w:top w:val="nil"/>
              <w:left w:val="single" w:sz="4" w:space="0" w:color="auto"/>
              <w:bottom w:val="single" w:sz="4" w:space="0" w:color="auto"/>
              <w:right w:val="single" w:sz="4" w:space="0" w:color="auto"/>
            </w:tcBorders>
          </w:tcPr>
          <w:p w14:paraId="54FBA235" w14:textId="77777777" w:rsidR="00F91195" w:rsidRDefault="00F91195" w:rsidP="00F91195">
            <w:pPr>
              <w:pStyle w:val="TAC"/>
            </w:pPr>
          </w:p>
        </w:tc>
        <w:tc>
          <w:tcPr>
            <w:tcW w:w="1396" w:type="dxa"/>
            <w:tcBorders>
              <w:top w:val="nil"/>
              <w:left w:val="single" w:sz="4" w:space="0" w:color="auto"/>
              <w:bottom w:val="single" w:sz="4" w:space="0" w:color="auto"/>
              <w:right w:val="single" w:sz="4" w:space="0" w:color="auto"/>
            </w:tcBorders>
          </w:tcPr>
          <w:p w14:paraId="548AB3C7" w14:textId="77777777" w:rsidR="00F91195" w:rsidRDefault="00F91195" w:rsidP="00F91195">
            <w:pPr>
              <w:pStyle w:val="TAC"/>
            </w:pPr>
          </w:p>
        </w:tc>
        <w:tc>
          <w:tcPr>
            <w:tcW w:w="1374" w:type="dxa"/>
            <w:tcBorders>
              <w:top w:val="single" w:sz="4" w:space="0" w:color="auto"/>
              <w:left w:val="single" w:sz="4" w:space="0" w:color="auto"/>
              <w:bottom w:val="single" w:sz="4" w:space="0" w:color="auto"/>
              <w:right w:val="single" w:sz="4" w:space="0" w:color="auto"/>
            </w:tcBorders>
            <w:hideMark/>
          </w:tcPr>
          <w:p w14:paraId="681FC20A" w14:textId="77777777" w:rsidR="00F91195" w:rsidRDefault="00F91195" w:rsidP="00F91195">
            <w:pPr>
              <w:pStyle w:val="TAC"/>
            </w:pPr>
            <w:r>
              <w:rPr>
                <w:lang w:eastAsia="zh-CN"/>
              </w:rPr>
              <w:t>TDLA30-10 Low</w:t>
            </w:r>
          </w:p>
        </w:tc>
        <w:tc>
          <w:tcPr>
            <w:tcW w:w="1374" w:type="dxa"/>
            <w:tcBorders>
              <w:top w:val="single" w:sz="4" w:space="0" w:color="auto"/>
              <w:left w:val="single" w:sz="4" w:space="0" w:color="auto"/>
              <w:bottom w:val="single" w:sz="4" w:space="0" w:color="auto"/>
              <w:right w:val="single" w:sz="4" w:space="0" w:color="auto"/>
            </w:tcBorders>
            <w:hideMark/>
          </w:tcPr>
          <w:p w14:paraId="2563F74A" w14:textId="77777777" w:rsidR="00F91195" w:rsidRDefault="00F91195" w:rsidP="00F91195">
            <w:pPr>
              <w:pStyle w:val="TAC"/>
            </w:pPr>
            <w:r>
              <w:rPr>
                <w:lang w:eastAsia="zh-CN"/>
              </w:rPr>
              <w:t>400 Hz</w:t>
            </w:r>
          </w:p>
        </w:tc>
        <w:tc>
          <w:tcPr>
            <w:tcW w:w="1371" w:type="dxa"/>
            <w:hideMark/>
          </w:tcPr>
          <w:p w14:paraId="07129CD1" w14:textId="77777777" w:rsidR="00F91195" w:rsidRDefault="00F91195" w:rsidP="00F91195">
            <w:pPr>
              <w:pStyle w:val="TAC"/>
            </w:pPr>
            <w:r w:rsidRPr="002877B7">
              <w:t>-11.5</w:t>
            </w:r>
          </w:p>
        </w:tc>
        <w:tc>
          <w:tcPr>
            <w:tcW w:w="1371" w:type="dxa"/>
            <w:hideMark/>
          </w:tcPr>
          <w:p w14:paraId="7016A39D" w14:textId="77777777" w:rsidR="00F91195" w:rsidRDefault="00F91195" w:rsidP="00F91195">
            <w:pPr>
              <w:pStyle w:val="TAC"/>
            </w:pPr>
            <w:r w:rsidRPr="002877B7">
              <w:t>-15.2</w:t>
            </w:r>
          </w:p>
        </w:tc>
        <w:tc>
          <w:tcPr>
            <w:tcW w:w="1371" w:type="dxa"/>
            <w:hideMark/>
          </w:tcPr>
          <w:p w14:paraId="2F8FA5E3" w14:textId="77777777" w:rsidR="00F91195" w:rsidRDefault="00F91195" w:rsidP="00F91195">
            <w:pPr>
              <w:pStyle w:val="TAC"/>
            </w:pPr>
            <w:r w:rsidRPr="002877B7">
              <w:t>-11.5</w:t>
            </w:r>
          </w:p>
        </w:tc>
      </w:tr>
    </w:tbl>
    <w:p w14:paraId="6E48450B" w14:textId="77777777" w:rsidR="00F91195" w:rsidRDefault="00F91195" w:rsidP="00F91195"/>
    <w:p w14:paraId="658D9CAC" w14:textId="77777777" w:rsidR="00F91195" w:rsidRDefault="00F91195" w:rsidP="00F91195">
      <w:pPr>
        <w:pStyle w:val="5"/>
        <w:rPr>
          <w:rFonts w:cs="Arial"/>
          <w:i/>
          <w:iCs/>
          <w:szCs w:val="22"/>
        </w:rPr>
      </w:pPr>
      <w:bookmarkStart w:id="122" w:name="_Toc137396816"/>
      <w:bookmarkStart w:id="123" w:name="_Toc156578258"/>
      <w:r>
        <w:t>8.</w:t>
      </w:r>
      <w:r>
        <w:rPr>
          <w:lang w:eastAsia="zh-CN"/>
        </w:rPr>
        <w:t>4</w:t>
      </w:r>
      <w:r>
        <w:t>.</w:t>
      </w:r>
      <w:r>
        <w:rPr>
          <w:lang w:eastAsia="zh-CN"/>
        </w:rPr>
        <w:t>1</w:t>
      </w:r>
      <w:r>
        <w:t>.</w:t>
      </w:r>
      <w:r>
        <w:rPr>
          <w:lang w:eastAsia="zh-CN"/>
        </w:rPr>
        <w:t>7</w:t>
      </w:r>
      <w:r>
        <w:t>.2</w:t>
      </w:r>
      <w:r>
        <w:tab/>
      </w:r>
      <w:r>
        <w:rPr>
          <w:rFonts w:cs="Arial"/>
          <w:szCs w:val="22"/>
        </w:rPr>
        <w:t xml:space="preserve">Test </w:t>
      </w:r>
      <w:r>
        <w:rPr>
          <w:rFonts w:cs="Arial"/>
          <w:szCs w:val="22"/>
          <w:lang w:eastAsia="zh-CN"/>
        </w:rPr>
        <w:t>r</w:t>
      </w:r>
      <w:r>
        <w:rPr>
          <w:rFonts w:cs="Arial"/>
          <w:szCs w:val="22"/>
        </w:rPr>
        <w:t xml:space="preserve">equirement for </w:t>
      </w:r>
      <w:r>
        <w:rPr>
          <w:rFonts w:cs="Arial"/>
          <w:i/>
          <w:iCs/>
          <w:szCs w:val="22"/>
        </w:rPr>
        <w:t>BS type 2-O</w:t>
      </w:r>
      <w:bookmarkEnd w:id="122"/>
      <w:bookmarkEnd w:id="123"/>
    </w:p>
    <w:p w14:paraId="04C05F0F" w14:textId="77777777" w:rsidR="00F91195" w:rsidRDefault="00F91195" w:rsidP="00F91195">
      <w:proofErr w:type="spellStart"/>
      <w:r>
        <w:t>Pfa</w:t>
      </w:r>
      <w:proofErr w:type="spellEnd"/>
      <w:r>
        <w:t xml:space="preserve"> shall not exceed 0.1%. Pd shall not be below 99% for the SNRs in tables 8.4.1.7</w:t>
      </w:r>
      <w:r>
        <w:rPr>
          <w:lang w:eastAsia="zh-CN"/>
        </w:rPr>
        <w:t>.2</w:t>
      </w:r>
      <w:r>
        <w:t>-1</w:t>
      </w:r>
      <w:r>
        <w:rPr>
          <w:lang w:eastAsia="zh-CN"/>
        </w:rPr>
        <w:t xml:space="preserve"> to </w:t>
      </w:r>
      <w:r>
        <w:t>8.4.1.7</w:t>
      </w:r>
      <w:r>
        <w:rPr>
          <w:lang w:eastAsia="zh-CN"/>
        </w:rPr>
        <w:t>.2</w:t>
      </w:r>
      <w:r>
        <w:t>-3.</w:t>
      </w:r>
    </w:p>
    <w:p w14:paraId="630B7D7E" w14:textId="77777777" w:rsidR="00F91195" w:rsidRDefault="00F91195" w:rsidP="00F91195">
      <w:pPr>
        <w:pStyle w:val="TH"/>
      </w:pPr>
      <w:r>
        <w:t>Table 8.4.</w:t>
      </w:r>
      <w:r>
        <w:rPr>
          <w:lang w:eastAsia="zh-CN"/>
        </w:rPr>
        <w:t>1</w:t>
      </w:r>
      <w:r>
        <w:t>.7.2-1: Missed detection requirements for</w:t>
      </w:r>
      <w:r>
        <w:rPr>
          <w:rFonts w:eastAsia="Malgun Gothic"/>
        </w:rPr>
        <w:t xml:space="preserve"> PRACH with L</w:t>
      </w:r>
      <w:r>
        <w:rPr>
          <w:rFonts w:eastAsia="Malgun Gothic"/>
          <w:vertAlign w:val="subscript"/>
        </w:rPr>
        <w:t>RA</w:t>
      </w:r>
      <w:r>
        <w:rPr>
          <w:rFonts w:eastAsia="Malgun Gothic"/>
        </w:rPr>
        <w:t>=571</w:t>
      </w:r>
      <w:r>
        <w:rPr>
          <w:lang w:eastAsia="zh-CN"/>
        </w:rPr>
        <w:t>, 120 kHz SCS</w:t>
      </w:r>
    </w:p>
    <w:tbl>
      <w:tblPr>
        <w:tblStyle w:val="27"/>
        <w:tblW w:w="0" w:type="auto"/>
        <w:tblLook w:val="04A0" w:firstRow="1" w:lastRow="0" w:firstColumn="1" w:lastColumn="0" w:noHBand="0" w:noVBand="1"/>
      </w:tblPr>
      <w:tblGrid>
        <w:gridCol w:w="1372"/>
        <w:gridCol w:w="1396"/>
        <w:gridCol w:w="1374"/>
        <w:gridCol w:w="1374"/>
        <w:gridCol w:w="1371"/>
        <w:gridCol w:w="1371"/>
        <w:gridCol w:w="1371"/>
      </w:tblGrid>
      <w:tr w:rsidR="00F91195" w14:paraId="5712EBFD" w14:textId="77777777" w:rsidTr="00F91195">
        <w:tc>
          <w:tcPr>
            <w:tcW w:w="1372" w:type="dxa"/>
            <w:tcBorders>
              <w:top w:val="single" w:sz="4" w:space="0" w:color="auto"/>
              <w:left w:val="single" w:sz="4" w:space="0" w:color="auto"/>
              <w:bottom w:val="nil"/>
              <w:right w:val="single" w:sz="4" w:space="0" w:color="auto"/>
            </w:tcBorders>
            <w:hideMark/>
          </w:tcPr>
          <w:p w14:paraId="4ADA29B5" w14:textId="77777777" w:rsidR="00F91195" w:rsidRDefault="00F91195" w:rsidP="00F91195">
            <w:pPr>
              <w:pStyle w:val="TAH"/>
            </w:pPr>
            <w:r>
              <w:t xml:space="preserve">Number of </w:t>
            </w:r>
          </w:p>
        </w:tc>
        <w:tc>
          <w:tcPr>
            <w:tcW w:w="1396" w:type="dxa"/>
            <w:tcBorders>
              <w:top w:val="single" w:sz="4" w:space="0" w:color="auto"/>
              <w:left w:val="single" w:sz="4" w:space="0" w:color="auto"/>
              <w:bottom w:val="nil"/>
              <w:right w:val="single" w:sz="4" w:space="0" w:color="auto"/>
            </w:tcBorders>
            <w:hideMark/>
          </w:tcPr>
          <w:p w14:paraId="2E7EE3EA" w14:textId="77777777" w:rsidR="00F91195" w:rsidRDefault="00F91195" w:rsidP="00F91195">
            <w:pPr>
              <w:pStyle w:val="TAH"/>
            </w:pPr>
            <w:r>
              <w:t>Number of</w:t>
            </w:r>
          </w:p>
        </w:tc>
        <w:tc>
          <w:tcPr>
            <w:tcW w:w="1374" w:type="dxa"/>
            <w:tcBorders>
              <w:top w:val="single" w:sz="4" w:space="0" w:color="auto"/>
              <w:left w:val="single" w:sz="4" w:space="0" w:color="auto"/>
              <w:bottom w:val="nil"/>
              <w:right w:val="single" w:sz="4" w:space="0" w:color="auto"/>
            </w:tcBorders>
            <w:hideMark/>
          </w:tcPr>
          <w:p w14:paraId="54FA55B5" w14:textId="77777777" w:rsidR="00F91195" w:rsidRDefault="00F91195" w:rsidP="00F91195">
            <w:pPr>
              <w:pStyle w:val="TAH"/>
            </w:pPr>
            <w:r>
              <w:rPr>
                <w:rFonts w:cs="Arial"/>
                <w:lang w:val="fr-FR"/>
              </w:rPr>
              <w:t>Propagation</w:t>
            </w:r>
          </w:p>
        </w:tc>
        <w:tc>
          <w:tcPr>
            <w:tcW w:w="1374" w:type="dxa"/>
            <w:tcBorders>
              <w:top w:val="single" w:sz="4" w:space="0" w:color="auto"/>
              <w:left w:val="single" w:sz="4" w:space="0" w:color="auto"/>
              <w:bottom w:val="nil"/>
              <w:right w:val="single" w:sz="4" w:space="0" w:color="auto"/>
            </w:tcBorders>
            <w:hideMark/>
          </w:tcPr>
          <w:p w14:paraId="22B6E875" w14:textId="77777777" w:rsidR="00F91195" w:rsidRDefault="00F91195" w:rsidP="00F91195">
            <w:pPr>
              <w:pStyle w:val="TAH"/>
            </w:pPr>
            <w:r>
              <w:rPr>
                <w:rFonts w:cs="Arial"/>
              </w:rPr>
              <w:t>Frequency</w:t>
            </w:r>
          </w:p>
        </w:tc>
        <w:tc>
          <w:tcPr>
            <w:tcW w:w="4113" w:type="dxa"/>
            <w:gridSpan w:val="3"/>
            <w:tcBorders>
              <w:top w:val="single" w:sz="4" w:space="0" w:color="auto"/>
              <w:left w:val="single" w:sz="4" w:space="0" w:color="auto"/>
              <w:bottom w:val="single" w:sz="4" w:space="0" w:color="auto"/>
              <w:right w:val="single" w:sz="4" w:space="0" w:color="auto"/>
            </w:tcBorders>
            <w:hideMark/>
          </w:tcPr>
          <w:p w14:paraId="5E0092F7" w14:textId="77777777" w:rsidR="00F91195" w:rsidRDefault="00F91195" w:rsidP="00F91195">
            <w:pPr>
              <w:pStyle w:val="TAH"/>
            </w:pPr>
            <w:r>
              <w:t>SNR (dB)</w:t>
            </w:r>
          </w:p>
        </w:tc>
      </w:tr>
      <w:tr w:rsidR="00F91195" w14:paraId="717CA451" w14:textId="77777777" w:rsidTr="00F91195">
        <w:tc>
          <w:tcPr>
            <w:tcW w:w="1372" w:type="dxa"/>
            <w:tcBorders>
              <w:top w:val="nil"/>
              <w:left w:val="single" w:sz="4" w:space="0" w:color="auto"/>
              <w:bottom w:val="single" w:sz="4" w:space="0" w:color="auto"/>
              <w:right w:val="single" w:sz="4" w:space="0" w:color="auto"/>
            </w:tcBorders>
            <w:hideMark/>
          </w:tcPr>
          <w:p w14:paraId="0BF43616" w14:textId="77777777" w:rsidR="00F91195" w:rsidRDefault="00F91195" w:rsidP="00F91195">
            <w:pPr>
              <w:pStyle w:val="TAH"/>
            </w:pPr>
            <w:r>
              <w:t>TX antennas</w:t>
            </w:r>
          </w:p>
        </w:tc>
        <w:tc>
          <w:tcPr>
            <w:tcW w:w="1396" w:type="dxa"/>
            <w:tcBorders>
              <w:top w:val="nil"/>
              <w:left w:val="single" w:sz="4" w:space="0" w:color="auto"/>
              <w:bottom w:val="single" w:sz="4" w:space="0" w:color="auto"/>
              <w:right w:val="single" w:sz="4" w:space="0" w:color="auto"/>
            </w:tcBorders>
            <w:hideMark/>
          </w:tcPr>
          <w:p w14:paraId="32CB900F" w14:textId="77777777" w:rsidR="00F91195" w:rsidRDefault="00F91195" w:rsidP="00F91195">
            <w:pPr>
              <w:pStyle w:val="TAH"/>
            </w:pPr>
            <w:r>
              <w:t>demodulation branches</w:t>
            </w:r>
          </w:p>
        </w:tc>
        <w:tc>
          <w:tcPr>
            <w:tcW w:w="1374" w:type="dxa"/>
            <w:tcBorders>
              <w:top w:val="nil"/>
              <w:left w:val="single" w:sz="4" w:space="0" w:color="auto"/>
              <w:bottom w:val="single" w:sz="4" w:space="0" w:color="auto"/>
              <w:right w:val="single" w:sz="4" w:space="0" w:color="auto"/>
            </w:tcBorders>
            <w:hideMark/>
          </w:tcPr>
          <w:p w14:paraId="46624D6A" w14:textId="77777777" w:rsidR="00F91195" w:rsidRPr="00B60843" w:rsidRDefault="00F91195" w:rsidP="00F91195">
            <w:pPr>
              <w:pStyle w:val="TAH"/>
              <w:rPr>
                <w:lang w:val="fr-FR"/>
              </w:rPr>
            </w:pPr>
            <w:r w:rsidRPr="00B60843">
              <w:rPr>
                <w:lang w:val="fr-FR"/>
              </w:rPr>
              <w:t>conditions and correlation matrix (Annex J)</w:t>
            </w:r>
          </w:p>
        </w:tc>
        <w:tc>
          <w:tcPr>
            <w:tcW w:w="1374" w:type="dxa"/>
            <w:tcBorders>
              <w:top w:val="nil"/>
              <w:left w:val="single" w:sz="4" w:space="0" w:color="auto"/>
              <w:bottom w:val="single" w:sz="4" w:space="0" w:color="auto"/>
              <w:right w:val="single" w:sz="4" w:space="0" w:color="auto"/>
            </w:tcBorders>
            <w:hideMark/>
          </w:tcPr>
          <w:p w14:paraId="4440BDAA" w14:textId="77777777" w:rsidR="00F91195" w:rsidRDefault="00F91195" w:rsidP="00F91195">
            <w:pPr>
              <w:pStyle w:val="TAH"/>
            </w:pPr>
            <w:r>
              <w:rPr>
                <w:rFonts w:cs="Arial"/>
              </w:rPr>
              <w:t>offset</w:t>
            </w:r>
          </w:p>
        </w:tc>
        <w:tc>
          <w:tcPr>
            <w:tcW w:w="1371" w:type="dxa"/>
            <w:tcBorders>
              <w:top w:val="single" w:sz="4" w:space="0" w:color="auto"/>
              <w:left w:val="single" w:sz="4" w:space="0" w:color="auto"/>
              <w:bottom w:val="single" w:sz="4" w:space="0" w:color="auto"/>
              <w:right w:val="single" w:sz="4" w:space="0" w:color="auto"/>
            </w:tcBorders>
            <w:hideMark/>
          </w:tcPr>
          <w:p w14:paraId="02B8FAA7" w14:textId="77777777" w:rsidR="00F91195" w:rsidRDefault="00F91195" w:rsidP="00F91195">
            <w:pPr>
              <w:pStyle w:val="TAH"/>
              <w:rPr>
                <w:rFonts w:cs="Arial"/>
              </w:rPr>
            </w:pPr>
            <w:r>
              <w:rPr>
                <w:rFonts w:cs="Arial"/>
              </w:rPr>
              <w:t>Burst format A2</w:t>
            </w:r>
          </w:p>
        </w:tc>
        <w:tc>
          <w:tcPr>
            <w:tcW w:w="1371" w:type="dxa"/>
            <w:tcBorders>
              <w:top w:val="single" w:sz="4" w:space="0" w:color="auto"/>
              <w:left w:val="single" w:sz="4" w:space="0" w:color="auto"/>
              <w:bottom w:val="single" w:sz="4" w:space="0" w:color="auto"/>
              <w:right w:val="single" w:sz="4" w:space="0" w:color="auto"/>
            </w:tcBorders>
            <w:hideMark/>
          </w:tcPr>
          <w:p w14:paraId="0D748E9F" w14:textId="77777777" w:rsidR="00F91195" w:rsidRDefault="00F91195" w:rsidP="00F91195">
            <w:pPr>
              <w:pStyle w:val="TAH"/>
              <w:rPr>
                <w:rFonts w:cs="Arial"/>
              </w:rPr>
            </w:pPr>
            <w:r>
              <w:rPr>
                <w:rFonts w:cs="Arial"/>
              </w:rPr>
              <w:t>Burst format B4</w:t>
            </w:r>
          </w:p>
        </w:tc>
        <w:tc>
          <w:tcPr>
            <w:tcW w:w="1371" w:type="dxa"/>
            <w:tcBorders>
              <w:top w:val="single" w:sz="4" w:space="0" w:color="auto"/>
              <w:left w:val="single" w:sz="4" w:space="0" w:color="auto"/>
              <w:bottom w:val="single" w:sz="4" w:space="0" w:color="auto"/>
              <w:right w:val="single" w:sz="4" w:space="0" w:color="auto"/>
            </w:tcBorders>
            <w:hideMark/>
          </w:tcPr>
          <w:p w14:paraId="4B9014D9" w14:textId="77777777" w:rsidR="00F91195" w:rsidRDefault="00F91195" w:rsidP="00F91195">
            <w:pPr>
              <w:pStyle w:val="TAH"/>
              <w:rPr>
                <w:rFonts w:cs="Arial"/>
              </w:rPr>
            </w:pPr>
            <w:r>
              <w:rPr>
                <w:rFonts w:cs="Arial"/>
              </w:rPr>
              <w:t>Burst format C2</w:t>
            </w:r>
          </w:p>
        </w:tc>
      </w:tr>
      <w:tr w:rsidR="00F91195" w14:paraId="7078D204" w14:textId="77777777" w:rsidTr="00F91195">
        <w:tc>
          <w:tcPr>
            <w:tcW w:w="1372" w:type="dxa"/>
            <w:tcBorders>
              <w:top w:val="single" w:sz="4" w:space="0" w:color="auto"/>
              <w:left w:val="single" w:sz="4" w:space="0" w:color="auto"/>
              <w:bottom w:val="nil"/>
              <w:right w:val="single" w:sz="4" w:space="0" w:color="auto"/>
            </w:tcBorders>
            <w:hideMark/>
          </w:tcPr>
          <w:p w14:paraId="55B8AF4F" w14:textId="77777777" w:rsidR="00F91195" w:rsidRDefault="00F91195" w:rsidP="00F91195">
            <w:pPr>
              <w:pStyle w:val="TAC"/>
            </w:pPr>
            <w:r>
              <w:t>1</w:t>
            </w:r>
          </w:p>
        </w:tc>
        <w:tc>
          <w:tcPr>
            <w:tcW w:w="1396" w:type="dxa"/>
            <w:tcBorders>
              <w:top w:val="single" w:sz="4" w:space="0" w:color="auto"/>
              <w:left w:val="single" w:sz="4" w:space="0" w:color="auto"/>
              <w:bottom w:val="nil"/>
              <w:right w:val="single" w:sz="4" w:space="0" w:color="auto"/>
            </w:tcBorders>
            <w:hideMark/>
          </w:tcPr>
          <w:p w14:paraId="292A5B84" w14:textId="77777777" w:rsidR="00F91195" w:rsidRDefault="00F91195" w:rsidP="00F91195">
            <w:pPr>
              <w:pStyle w:val="TAC"/>
            </w:pPr>
            <w:r>
              <w:t>2</w:t>
            </w:r>
          </w:p>
        </w:tc>
        <w:tc>
          <w:tcPr>
            <w:tcW w:w="1374" w:type="dxa"/>
            <w:tcBorders>
              <w:top w:val="single" w:sz="4" w:space="0" w:color="auto"/>
              <w:left w:val="single" w:sz="4" w:space="0" w:color="auto"/>
              <w:bottom w:val="single" w:sz="4" w:space="0" w:color="auto"/>
              <w:right w:val="single" w:sz="4" w:space="0" w:color="auto"/>
            </w:tcBorders>
            <w:hideMark/>
          </w:tcPr>
          <w:p w14:paraId="5905AD6B" w14:textId="77777777" w:rsidR="00F91195" w:rsidRPr="003A5513" w:rsidRDefault="00F91195" w:rsidP="00F91195">
            <w:pPr>
              <w:pStyle w:val="TAC"/>
            </w:pPr>
            <w:r w:rsidRPr="003A5513">
              <w:rPr>
                <w:rFonts w:cs="Arial"/>
                <w:lang w:eastAsia="zh-CN"/>
              </w:rPr>
              <w:t>AWGN</w:t>
            </w:r>
          </w:p>
        </w:tc>
        <w:tc>
          <w:tcPr>
            <w:tcW w:w="1374" w:type="dxa"/>
            <w:tcBorders>
              <w:top w:val="single" w:sz="4" w:space="0" w:color="auto"/>
              <w:left w:val="single" w:sz="4" w:space="0" w:color="auto"/>
              <w:bottom w:val="single" w:sz="4" w:space="0" w:color="auto"/>
              <w:right w:val="single" w:sz="4" w:space="0" w:color="auto"/>
            </w:tcBorders>
            <w:hideMark/>
          </w:tcPr>
          <w:p w14:paraId="49DAD33D" w14:textId="77777777" w:rsidR="00F91195" w:rsidRDefault="00F91195" w:rsidP="00F91195">
            <w:pPr>
              <w:pStyle w:val="TAC"/>
            </w:pPr>
            <w:r>
              <w:rPr>
                <w:rFonts w:cs="Arial"/>
                <w:lang w:eastAsia="zh-CN"/>
              </w:rPr>
              <w:t>0</w:t>
            </w:r>
          </w:p>
        </w:tc>
        <w:tc>
          <w:tcPr>
            <w:tcW w:w="1371" w:type="dxa"/>
          </w:tcPr>
          <w:p w14:paraId="6AE69E2E" w14:textId="77777777" w:rsidR="00F91195" w:rsidRPr="009C2EE8" w:rsidRDefault="00F91195" w:rsidP="00F91195">
            <w:pPr>
              <w:pStyle w:val="TAC"/>
            </w:pPr>
            <w:r w:rsidRPr="009C2EE8">
              <w:t>-17.6</w:t>
            </w:r>
          </w:p>
        </w:tc>
        <w:tc>
          <w:tcPr>
            <w:tcW w:w="1371" w:type="dxa"/>
          </w:tcPr>
          <w:p w14:paraId="2C4F2E71" w14:textId="77777777" w:rsidR="00F91195" w:rsidRPr="008C1EC2" w:rsidRDefault="00F91195" w:rsidP="00F91195">
            <w:pPr>
              <w:pStyle w:val="TAC"/>
            </w:pPr>
            <w:r w:rsidRPr="00F81758">
              <w:t>-21.8</w:t>
            </w:r>
          </w:p>
        </w:tc>
        <w:tc>
          <w:tcPr>
            <w:tcW w:w="1371" w:type="dxa"/>
          </w:tcPr>
          <w:p w14:paraId="74B575E5" w14:textId="77777777" w:rsidR="00F91195" w:rsidRPr="009C2EE8" w:rsidRDefault="00F91195" w:rsidP="00F91195">
            <w:pPr>
              <w:pStyle w:val="TAC"/>
            </w:pPr>
            <w:r w:rsidRPr="009C2EE8">
              <w:t>-17.6</w:t>
            </w:r>
          </w:p>
        </w:tc>
      </w:tr>
      <w:tr w:rsidR="00F91195" w14:paraId="130CEAF5" w14:textId="77777777" w:rsidTr="00F91195">
        <w:tc>
          <w:tcPr>
            <w:tcW w:w="1372" w:type="dxa"/>
            <w:tcBorders>
              <w:top w:val="nil"/>
              <w:left w:val="single" w:sz="4" w:space="0" w:color="auto"/>
              <w:bottom w:val="single" w:sz="4" w:space="0" w:color="auto"/>
              <w:right w:val="single" w:sz="4" w:space="0" w:color="auto"/>
            </w:tcBorders>
          </w:tcPr>
          <w:p w14:paraId="661DDF28" w14:textId="77777777" w:rsidR="00F91195" w:rsidRDefault="00F91195" w:rsidP="00F91195">
            <w:pPr>
              <w:pStyle w:val="TAC"/>
            </w:pPr>
          </w:p>
        </w:tc>
        <w:tc>
          <w:tcPr>
            <w:tcW w:w="1396" w:type="dxa"/>
            <w:tcBorders>
              <w:top w:val="nil"/>
              <w:left w:val="single" w:sz="4" w:space="0" w:color="auto"/>
              <w:bottom w:val="single" w:sz="4" w:space="0" w:color="auto"/>
              <w:right w:val="single" w:sz="4" w:space="0" w:color="auto"/>
            </w:tcBorders>
          </w:tcPr>
          <w:p w14:paraId="2306FD8A" w14:textId="77777777" w:rsidR="00F91195" w:rsidRDefault="00F91195" w:rsidP="00F91195">
            <w:pPr>
              <w:pStyle w:val="TAC"/>
            </w:pPr>
          </w:p>
        </w:tc>
        <w:tc>
          <w:tcPr>
            <w:tcW w:w="1374" w:type="dxa"/>
            <w:tcBorders>
              <w:top w:val="single" w:sz="4" w:space="0" w:color="auto"/>
              <w:left w:val="single" w:sz="4" w:space="0" w:color="auto"/>
              <w:bottom w:val="single" w:sz="4" w:space="0" w:color="auto"/>
              <w:right w:val="single" w:sz="4" w:space="0" w:color="auto"/>
            </w:tcBorders>
            <w:hideMark/>
          </w:tcPr>
          <w:p w14:paraId="5E396236" w14:textId="77777777" w:rsidR="00F91195" w:rsidRPr="003A5513" w:rsidRDefault="00F91195" w:rsidP="00F91195">
            <w:pPr>
              <w:pStyle w:val="TAC"/>
            </w:pPr>
            <w:r w:rsidRPr="003A5513">
              <w:rPr>
                <w:rFonts w:cs="Arial"/>
                <w:lang w:eastAsia="zh-CN"/>
              </w:rPr>
              <w:t>TDLA30-650 Low</w:t>
            </w:r>
          </w:p>
        </w:tc>
        <w:tc>
          <w:tcPr>
            <w:tcW w:w="1374" w:type="dxa"/>
            <w:tcBorders>
              <w:top w:val="single" w:sz="4" w:space="0" w:color="auto"/>
              <w:left w:val="single" w:sz="4" w:space="0" w:color="auto"/>
              <w:bottom w:val="single" w:sz="4" w:space="0" w:color="auto"/>
              <w:right w:val="single" w:sz="4" w:space="0" w:color="auto"/>
            </w:tcBorders>
            <w:hideMark/>
          </w:tcPr>
          <w:p w14:paraId="5A798B9B" w14:textId="77777777" w:rsidR="00F91195" w:rsidRDefault="00F91195" w:rsidP="00F91195">
            <w:pPr>
              <w:pStyle w:val="TAC"/>
            </w:pPr>
            <w:r>
              <w:t>7100</w:t>
            </w:r>
          </w:p>
        </w:tc>
        <w:tc>
          <w:tcPr>
            <w:tcW w:w="1371" w:type="dxa"/>
          </w:tcPr>
          <w:p w14:paraId="03ED98EC" w14:textId="77777777" w:rsidR="00F91195" w:rsidRPr="009C2EE8" w:rsidRDefault="00F91195" w:rsidP="00F91195">
            <w:pPr>
              <w:pStyle w:val="TAC"/>
            </w:pPr>
            <w:r w:rsidRPr="009C2EE8">
              <w:t>-10.3</w:t>
            </w:r>
          </w:p>
        </w:tc>
        <w:tc>
          <w:tcPr>
            <w:tcW w:w="1371" w:type="dxa"/>
          </w:tcPr>
          <w:p w14:paraId="4D104085" w14:textId="77777777" w:rsidR="00F91195" w:rsidRPr="008C1EC2" w:rsidRDefault="00F91195" w:rsidP="00F91195">
            <w:pPr>
              <w:pStyle w:val="TAC"/>
            </w:pPr>
            <w:r w:rsidRPr="00F81758">
              <w:t>-13.2</w:t>
            </w:r>
          </w:p>
        </w:tc>
        <w:tc>
          <w:tcPr>
            <w:tcW w:w="1371" w:type="dxa"/>
          </w:tcPr>
          <w:p w14:paraId="0387FD4B" w14:textId="77777777" w:rsidR="00F91195" w:rsidRPr="009C2EE8" w:rsidRDefault="00F91195" w:rsidP="00F91195">
            <w:pPr>
              <w:pStyle w:val="TAC"/>
            </w:pPr>
            <w:r w:rsidRPr="009C2EE8">
              <w:t>-10.1</w:t>
            </w:r>
          </w:p>
        </w:tc>
      </w:tr>
    </w:tbl>
    <w:p w14:paraId="719E8222" w14:textId="77777777" w:rsidR="00F91195" w:rsidRDefault="00F91195" w:rsidP="00F91195"/>
    <w:p w14:paraId="68F336FA" w14:textId="77777777" w:rsidR="00F91195" w:rsidRDefault="00F91195" w:rsidP="00F91195">
      <w:pPr>
        <w:pStyle w:val="TH"/>
      </w:pPr>
      <w:r>
        <w:t>Table 8.4.</w:t>
      </w:r>
      <w:r>
        <w:rPr>
          <w:lang w:eastAsia="zh-CN"/>
        </w:rPr>
        <w:t>1</w:t>
      </w:r>
      <w:r>
        <w:t>.7.2-2: Missed detection requirements for</w:t>
      </w:r>
      <w:r>
        <w:rPr>
          <w:rFonts w:eastAsia="Malgun Gothic"/>
        </w:rPr>
        <w:t xml:space="preserve"> PRACH with L</w:t>
      </w:r>
      <w:r>
        <w:rPr>
          <w:rFonts w:eastAsia="Malgun Gothic"/>
          <w:vertAlign w:val="subscript"/>
        </w:rPr>
        <w:t>RA</w:t>
      </w:r>
      <w:r>
        <w:rPr>
          <w:rFonts w:eastAsia="Malgun Gothic"/>
        </w:rPr>
        <w:t>=1151</w:t>
      </w:r>
      <w:r>
        <w:rPr>
          <w:lang w:eastAsia="zh-CN"/>
        </w:rPr>
        <w:t>, 120 kHz SCS</w:t>
      </w:r>
    </w:p>
    <w:tbl>
      <w:tblPr>
        <w:tblStyle w:val="27"/>
        <w:tblW w:w="0" w:type="auto"/>
        <w:tblLook w:val="04A0" w:firstRow="1" w:lastRow="0" w:firstColumn="1" w:lastColumn="0" w:noHBand="0" w:noVBand="1"/>
      </w:tblPr>
      <w:tblGrid>
        <w:gridCol w:w="1372"/>
        <w:gridCol w:w="1396"/>
        <w:gridCol w:w="1374"/>
        <w:gridCol w:w="1374"/>
        <w:gridCol w:w="1371"/>
        <w:gridCol w:w="1371"/>
        <w:gridCol w:w="1371"/>
      </w:tblGrid>
      <w:tr w:rsidR="00F91195" w14:paraId="0501822F" w14:textId="77777777" w:rsidTr="00F91195">
        <w:tc>
          <w:tcPr>
            <w:tcW w:w="1372" w:type="dxa"/>
            <w:tcBorders>
              <w:top w:val="single" w:sz="4" w:space="0" w:color="auto"/>
              <w:left w:val="single" w:sz="4" w:space="0" w:color="auto"/>
              <w:bottom w:val="nil"/>
              <w:right w:val="single" w:sz="4" w:space="0" w:color="auto"/>
            </w:tcBorders>
            <w:hideMark/>
          </w:tcPr>
          <w:p w14:paraId="559112EC" w14:textId="77777777" w:rsidR="00F91195" w:rsidRDefault="00F91195" w:rsidP="00F91195">
            <w:pPr>
              <w:pStyle w:val="TAH"/>
            </w:pPr>
            <w:r>
              <w:t xml:space="preserve">Number of </w:t>
            </w:r>
          </w:p>
        </w:tc>
        <w:tc>
          <w:tcPr>
            <w:tcW w:w="1396" w:type="dxa"/>
            <w:tcBorders>
              <w:top w:val="single" w:sz="4" w:space="0" w:color="auto"/>
              <w:left w:val="single" w:sz="4" w:space="0" w:color="auto"/>
              <w:bottom w:val="nil"/>
              <w:right w:val="single" w:sz="4" w:space="0" w:color="auto"/>
            </w:tcBorders>
            <w:hideMark/>
          </w:tcPr>
          <w:p w14:paraId="398FDC79" w14:textId="77777777" w:rsidR="00F91195" w:rsidRDefault="00F91195" w:rsidP="00F91195">
            <w:pPr>
              <w:pStyle w:val="TAH"/>
            </w:pPr>
            <w:r>
              <w:t>Number of</w:t>
            </w:r>
          </w:p>
        </w:tc>
        <w:tc>
          <w:tcPr>
            <w:tcW w:w="1374" w:type="dxa"/>
            <w:tcBorders>
              <w:top w:val="single" w:sz="4" w:space="0" w:color="auto"/>
              <w:left w:val="single" w:sz="4" w:space="0" w:color="auto"/>
              <w:bottom w:val="nil"/>
              <w:right w:val="single" w:sz="4" w:space="0" w:color="auto"/>
            </w:tcBorders>
            <w:hideMark/>
          </w:tcPr>
          <w:p w14:paraId="5F09E7A5" w14:textId="77777777" w:rsidR="00F91195" w:rsidRDefault="00F91195" w:rsidP="00F91195">
            <w:pPr>
              <w:pStyle w:val="TAH"/>
            </w:pPr>
            <w:r>
              <w:rPr>
                <w:rFonts w:cs="Arial"/>
                <w:lang w:val="fr-FR"/>
              </w:rPr>
              <w:t>Propagation</w:t>
            </w:r>
          </w:p>
        </w:tc>
        <w:tc>
          <w:tcPr>
            <w:tcW w:w="1374" w:type="dxa"/>
            <w:tcBorders>
              <w:top w:val="single" w:sz="4" w:space="0" w:color="auto"/>
              <w:left w:val="single" w:sz="4" w:space="0" w:color="auto"/>
              <w:bottom w:val="nil"/>
              <w:right w:val="single" w:sz="4" w:space="0" w:color="auto"/>
            </w:tcBorders>
            <w:hideMark/>
          </w:tcPr>
          <w:p w14:paraId="1A088F0B" w14:textId="77777777" w:rsidR="00F91195" w:rsidRDefault="00F91195" w:rsidP="00F91195">
            <w:pPr>
              <w:pStyle w:val="TAH"/>
            </w:pPr>
            <w:r>
              <w:rPr>
                <w:rFonts w:cs="Arial"/>
              </w:rPr>
              <w:t>Frequency</w:t>
            </w:r>
          </w:p>
        </w:tc>
        <w:tc>
          <w:tcPr>
            <w:tcW w:w="4113" w:type="dxa"/>
            <w:gridSpan w:val="3"/>
            <w:tcBorders>
              <w:top w:val="single" w:sz="4" w:space="0" w:color="auto"/>
              <w:left w:val="single" w:sz="4" w:space="0" w:color="auto"/>
              <w:bottom w:val="single" w:sz="4" w:space="0" w:color="auto"/>
              <w:right w:val="single" w:sz="4" w:space="0" w:color="auto"/>
            </w:tcBorders>
            <w:hideMark/>
          </w:tcPr>
          <w:p w14:paraId="55645443" w14:textId="77777777" w:rsidR="00F91195" w:rsidRDefault="00F91195" w:rsidP="00F91195">
            <w:pPr>
              <w:pStyle w:val="TAH"/>
            </w:pPr>
            <w:r>
              <w:t>SNR (dB)</w:t>
            </w:r>
          </w:p>
        </w:tc>
      </w:tr>
      <w:tr w:rsidR="00F91195" w14:paraId="13BD9534" w14:textId="77777777" w:rsidTr="00F91195">
        <w:tc>
          <w:tcPr>
            <w:tcW w:w="1372" w:type="dxa"/>
            <w:tcBorders>
              <w:top w:val="nil"/>
              <w:left w:val="single" w:sz="4" w:space="0" w:color="auto"/>
              <w:bottom w:val="single" w:sz="4" w:space="0" w:color="auto"/>
              <w:right w:val="single" w:sz="4" w:space="0" w:color="auto"/>
            </w:tcBorders>
            <w:hideMark/>
          </w:tcPr>
          <w:p w14:paraId="25EBF182" w14:textId="77777777" w:rsidR="00F91195" w:rsidRDefault="00F91195" w:rsidP="00F91195">
            <w:pPr>
              <w:pStyle w:val="TAH"/>
            </w:pPr>
            <w:r>
              <w:t>TX antennas</w:t>
            </w:r>
          </w:p>
        </w:tc>
        <w:tc>
          <w:tcPr>
            <w:tcW w:w="1396" w:type="dxa"/>
            <w:tcBorders>
              <w:top w:val="nil"/>
              <w:left w:val="single" w:sz="4" w:space="0" w:color="auto"/>
              <w:bottom w:val="single" w:sz="4" w:space="0" w:color="auto"/>
              <w:right w:val="single" w:sz="4" w:space="0" w:color="auto"/>
            </w:tcBorders>
            <w:hideMark/>
          </w:tcPr>
          <w:p w14:paraId="679CD70D" w14:textId="77777777" w:rsidR="00F91195" w:rsidRDefault="00F91195" w:rsidP="00F91195">
            <w:pPr>
              <w:pStyle w:val="TAH"/>
            </w:pPr>
            <w:r>
              <w:t>demodulation branches</w:t>
            </w:r>
          </w:p>
        </w:tc>
        <w:tc>
          <w:tcPr>
            <w:tcW w:w="1374" w:type="dxa"/>
            <w:tcBorders>
              <w:top w:val="nil"/>
              <w:left w:val="single" w:sz="4" w:space="0" w:color="auto"/>
              <w:bottom w:val="single" w:sz="4" w:space="0" w:color="auto"/>
              <w:right w:val="single" w:sz="4" w:space="0" w:color="auto"/>
            </w:tcBorders>
            <w:hideMark/>
          </w:tcPr>
          <w:p w14:paraId="06F2EADD" w14:textId="77777777" w:rsidR="00F91195" w:rsidRPr="00C00B89" w:rsidRDefault="00F91195" w:rsidP="00F91195">
            <w:pPr>
              <w:pStyle w:val="TAH"/>
              <w:rPr>
                <w:lang w:val="fr-FR"/>
              </w:rPr>
            </w:pPr>
            <w:r w:rsidRPr="00C00B89">
              <w:rPr>
                <w:lang w:val="fr-FR"/>
              </w:rPr>
              <w:t>conditions and correlation matrix (Annex J)</w:t>
            </w:r>
          </w:p>
        </w:tc>
        <w:tc>
          <w:tcPr>
            <w:tcW w:w="1374" w:type="dxa"/>
            <w:tcBorders>
              <w:top w:val="nil"/>
              <w:left w:val="single" w:sz="4" w:space="0" w:color="auto"/>
              <w:bottom w:val="single" w:sz="4" w:space="0" w:color="auto"/>
              <w:right w:val="single" w:sz="4" w:space="0" w:color="auto"/>
            </w:tcBorders>
            <w:hideMark/>
          </w:tcPr>
          <w:p w14:paraId="3028CB4C" w14:textId="77777777" w:rsidR="00F91195" w:rsidRDefault="00F91195" w:rsidP="00F91195">
            <w:pPr>
              <w:pStyle w:val="TAH"/>
            </w:pPr>
            <w:r>
              <w:rPr>
                <w:rFonts w:cs="Arial"/>
              </w:rPr>
              <w:t>offset</w:t>
            </w:r>
          </w:p>
        </w:tc>
        <w:tc>
          <w:tcPr>
            <w:tcW w:w="1371" w:type="dxa"/>
            <w:tcBorders>
              <w:top w:val="single" w:sz="4" w:space="0" w:color="auto"/>
              <w:left w:val="single" w:sz="4" w:space="0" w:color="auto"/>
              <w:bottom w:val="single" w:sz="4" w:space="0" w:color="auto"/>
              <w:right w:val="single" w:sz="4" w:space="0" w:color="auto"/>
            </w:tcBorders>
            <w:hideMark/>
          </w:tcPr>
          <w:p w14:paraId="280BE021" w14:textId="77777777" w:rsidR="00F91195" w:rsidRDefault="00F91195" w:rsidP="00F91195">
            <w:pPr>
              <w:pStyle w:val="TAH"/>
              <w:rPr>
                <w:rFonts w:cs="Arial"/>
              </w:rPr>
            </w:pPr>
            <w:r>
              <w:rPr>
                <w:rFonts w:cs="Arial"/>
              </w:rPr>
              <w:t>Burst format A2</w:t>
            </w:r>
          </w:p>
        </w:tc>
        <w:tc>
          <w:tcPr>
            <w:tcW w:w="1371" w:type="dxa"/>
            <w:tcBorders>
              <w:top w:val="single" w:sz="4" w:space="0" w:color="auto"/>
              <w:left w:val="single" w:sz="4" w:space="0" w:color="auto"/>
              <w:bottom w:val="single" w:sz="4" w:space="0" w:color="auto"/>
              <w:right w:val="single" w:sz="4" w:space="0" w:color="auto"/>
            </w:tcBorders>
            <w:hideMark/>
          </w:tcPr>
          <w:p w14:paraId="6AA20A55" w14:textId="77777777" w:rsidR="00F91195" w:rsidRDefault="00F91195" w:rsidP="00F91195">
            <w:pPr>
              <w:pStyle w:val="TAH"/>
              <w:rPr>
                <w:rFonts w:cs="Arial"/>
              </w:rPr>
            </w:pPr>
            <w:r>
              <w:rPr>
                <w:rFonts w:cs="Arial"/>
              </w:rPr>
              <w:t>Burst format B4</w:t>
            </w:r>
          </w:p>
        </w:tc>
        <w:tc>
          <w:tcPr>
            <w:tcW w:w="1371" w:type="dxa"/>
            <w:tcBorders>
              <w:top w:val="single" w:sz="4" w:space="0" w:color="auto"/>
              <w:left w:val="single" w:sz="4" w:space="0" w:color="auto"/>
              <w:bottom w:val="single" w:sz="4" w:space="0" w:color="auto"/>
              <w:right w:val="single" w:sz="4" w:space="0" w:color="auto"/>
            </w:tcBorders>
            <w:hideMark/>
          </w:tcPr>
          <w:p w14:paraId="65734F7F" w14:textId="77777777" w:rsidR="00F91195" w:rsidRDefault="00F91195" w:rsidP="00F91195">
            <w:pPr>
              <w:pStyle w:val="TAH"/>
              <w:rPr>
                <w:rFonts w:cs="Arial"/>
              </w:rPr>
            </w:pPr>
            <w:r>
              <w:rPr>
                <w:rFonts w:cs="Arial"/>
              </w:rPr>
              <w:t>Burst format C2</w:t>
            </w:r>
          </w:p>
        </w:tc>
      </w:tr>
      <w:tr w:rsidR="00F91195" w14:paraId="27F9170C" w14:textId="77777777" w:rsidTr="00F91195">
        <w:tc>
          <w:tcPr>
            <w:tcW w:w="1372" w:type="dxa"/>
            <w:tcBorders>
              <w:top w:val="single" w:sz="4" w:space="0" w:color="auto"/>
              <w:left w:val="single" w:sz="4" w:space="0" w:color="auto"/>
              <w:bottom w:val="nil"/>
              <w:right w:val="single" w:sz="4" w:space="0" w:color="auto"/>
            </w:tcBorders>
            <w:hideMark/>
          </w:tcPr>
          <w:p w14:paraId="6B11AC1A" w14:textId="77777777" w:rsidR="00F91195" w:rsidRDefault="00F91195" w:rsidP="00F91195">
            <w:pPr>
              <w:pStyle w:val="TAC"/>
            </w:pPr>
            <w:r>
              <w:t>1</w:t>
            </w:r>
          </w:p>
        </w:tc>
        <w:tc>
          <w:tcPr>
            <w:tcW w:w="1396" w:type="dxa"/>
            <w:tcBorders>
              <w:top w:val="single" w:sz="4" w:space="0" w:color="auto"/>
              <w:left w:val="single" w:sz="4" w:space="0" w:color="auto"/>
              <w:bottom w:val="nil"/>
              <w:right w:val="single" w:sz="4" w:space="0" w:color="auto"/>
            </w:tcBorders>
            <w:hideMark/>
          </w:tcPr>
          <w:p w14:paraId="200454D6" w14:textId="77777777" w:rsidR="00F91195" w:rsidRDefault="00F91195" w:rsidP="00F91195">
            <w:pPr>
              <w:pStyle w:val="TAC"/>
            </w:pPr>
            <w:r>
              <w:t>2</w:t>
            </w:r>
          </w:p>
        </w:tc>
        <w:tc>
          <w:tcPr>
            <w:tcW w:w="1374" w:type="dxa"/>
            <w:tcBorders>
              <w:top w:val="single" w:sz="4" w:space="0" w:color="auto"/>
              <w:left w:val="single" w:sz="4" w:space="0" w:color="auto"/>
              <w:bottom w:val="single" w:sz="4" w:space="0" w:color="auto"/>
              <w:right w:val="single" w:sz="4" w:space="0" w:color="auto"/>
            </w:tcBorders>
            <w:hideMark/>
          </w:tcPr>
          <w:p w14:paraId="61376517" w14:textId="77777777" w:rsidR="00F91195" w:rsidRPr="003A5513" w:rsidRDefault="00F91195" w:rsidP="00F91195">
            <w:pPr>
              <w:pStyle w:val="TAC"/>
            </w:pPr>
            <w:r w:rsidRPr="003A5513">
              <w:rPr>
                <w:rFonts w:cs="Arial"/>
                <w:lang w:eastAsia="zh-CN"/>
              </w:rPr>
              <w:t>AWGN</w:t>
            </w:r>
          </w:p>
        </w:tc>
        <w:tc>
          <w:tcPr>
            <w:tcW w:w="1374" w:type="dxa"/>
            <w:tcBorders>
              <w:top w:val="single" w:sz="4" w:space="0" w:color="auto"/>
              <w:left w:val="single" w:sz="4" w:space="0" w:color="auto"/>
              <w:bottom w:val="single" w:sz="4" w:space="0" w:color="auto"/>
              <w:right w:val="single" w:sz="4" w:space="0" w:color="auto"/>
            </w:tcBorders>
            <w:hideMark/>
          </w:tcPr>
          <w:p w14:paraId="252E0AE9" w14:textId="77777777" w:rsidR="00F91195" w:rsidRDefault="00F91195" w:rsidP="00F91195">
            <w:pPr>
              <w:pStyle w:val="TAC"/>
            </w:pPr>
            <w:r>
              <w:rPr>
                <w:rFonts w:cs="Arial"/>
                <w:lang w:eastAsia="zh-CN"/>
              </w:rPr>
              <w:t>0</w:t>
            </w:r>
          </w:p>
        </w:tc>
        <w:tc>
          <w:tcPr>
            <w:tcW w:w="1371" w:type="dxa"/>
          </w:tcPr>
          <w:p w14:paraId="7265412B" w14:textId="77777777" w:rsidR="00F91195" w:rsidRPr="009C2EE8" w:rsidRDefault="00F91195" w:rsidP="00F91195">
            <w:pPr>
              <w:pStyle w:val="TAC"/>
            </w:pPr>
            <w:r w:rsidRPr="009C2EE8">
              <w:t>-20.6</w:t>
            </w:r>
          </w:p>
        </w:tc>
        <w:tc>
          <w:tcPr>
            <w:tcW w:w="1371" w:type="dxa"/>
          </w:tcPr>
          <w:p w14:paraId="3181F520" w14:textId="77777777" w:rsidR="00F91195" w:rsidRPr="008C1EC2" w:rsidRDefault="00F91195" w:rsidP="00F91195">
            <w:pPr>
              <w:pStyle w:val="TAC"/>
            </w:pPr>
            <w:r w:rsidRPr="00F81758">
              <w:t>-24.7</w:t>
            </w:r>
          </w:p>
        </w:tc>
        <w:tc>
          <w:tcPr>
            <w:tcW w:w="1371" w:type="dxa"/>
          </w:tcPr>
          <w:p w14:paraId="61A592AE" w14:textId="77777777" w:rsidR="00F91195" w:rsidRPr="009C2EE8" w:rsidRDefault="00F91195" w:rsidP="00F91195">
            <w:pPr>
              <w:pStyle w:val="TAC"/>
            </w:pPr>
            <w:r w:rsidRPr="009C2EE8">
              <w:t>-20.5</w:t>
            </w:r>
          </w:p>
        </w:tc>
      </w:tr>
      <w:tr w:rsidR="00F91195" w14:paraId="3B896746" w14:textId="77777777" w:rsidTr="00F91195">
        <w:tc>
          <w:tcPr>
            <w:tcW w:w="1372" w:type="dxa"/>
            <w:tcBorders>
              <w:top w:val="nil"/>
              <w:left w:val="single" w:sz="4" w:space="0" w:color="auto"/>
              <w:bottom w:val="single" w:sz="4" w:space="0" w:color="auto"/>
              <w:right w:val="single" w:sz="4" w:space="0" w:color="auto"/>
            </w:tcBorders>
          </w:tcPr>
          <w:p w14:paraId="19F5E82D" w14:textId="77777777" w:rsidR="00F91195" w:rsidRDefault="00F91195" w:rsidP="00F91195">
            <w:pPr>
              <w:pStyle w:val="TAC"/>
            </w:pPr>
          </w:p>
        </w:tc>
        <w:tc>
          <w:tcPr>
            <w:tcW w:w="1396" w:type="dxa"/>
            <w:tcBorders>
              <w:top w:val="nil"/>
              <w:left w:val="single" w:sz="4" w:space="0" w:color="auto"/>
              <w:bottom w:val="single" w:sz="4" w:space="0" w:color="auto"/>
              <w:right w:val="single" w:sz="4" w:space="0" w:color="auto"/>
            </w:tcBorders>
          </w:tcPr>
          <w:p w14:paraId="09D8BE66" w14:textId="77777777" w:rsidR="00F91195" w:rsidRDefault="00F91195" w:rsidP="00F91195">
            <w:pPr>
              <w:pStyle w:val="TAC"/>
            </w:pPr>
          </w:p>
        </w:tc>
        <w:tc>
          <w:tcPr>
            <w:tcW w:w="1374" w:type="dxa"/>
            <w:tcBorders>
              <w:top w:val="single" w:sz="4" w:space="0" w:color="auto"/>
              <w:left w:val="single" w:sz="4" w:space="0" w:color="auto"/>
              <w:bottom w:val="single" w:sz="4" w:space="0" w:color="auto"/>
              <w:right w:val="single" w:sz="4" w:space="0" w:color="auto"/>
            </w:tcBorders>
          </w:tcPr>
          <w:p w14:paraId="5B0CFD6F" w14:textId="77777777" w:rsidR="00F91195" w:rsidRPr="003A5513" w:rsidRDefault="00F91195" w:rsidP="00F91195">
            <w:pPr>
              <w:pStyle w:val="TAC"/>
            </w:pPr>
            <w:r w:rsidRPr="003A5513">
              <w:rPr>
                <w:rFonts w:cs="Arial"/>
                <w:lang w:eastAsia="zh-CN"/>
              </w:rPr>
              <w:t>TDLA30-650 Low</w:t>
            </w:r>
          </w:p>
        </w:tc>
        <w:tc>
          <w:tcPr>
            <w:tcW w:w="1374" w:type="dxa"/>
            <w:tcBorders>
              <w:top w:val="single" w:sz="4" w:space="0" w:color="auto"/>
              <w:left w:val="single" w:sz="4" w:space="0" w:color="auto"/>
              <w:bottom w:val="single" w:sz="4" w:space="0" w:color="auto"/>
              <w:right w:val="single" w:sz="4" w:space="0" w:color="auto"/>
            </w:tcBorders>
          </w:tcPr>
          <w:p w14:paraId="1C6375E0" w14:textId="77777777" w:rsidR="00F91195" w:rsidRDefault="00F91195" w:rsidP="00F91195">
            <w:pPr>
              <w:pStyle w:val="TAC"/>
            </w:pPr>
            <w:r>
              <w:t>7100</w:t>
            </w:r>
          </w:p>
        </w:tc>
        <w:tc>
          <w:tcPr>
            <w:tcW w:w="1371" w:type="dxa"/>
          </w:tcPr>
          <w:p w14:paraId="2EADD117" w14:textId="77777777" w:rsidR="00F91195" w:rsidRPr="009C2EE8" w:rsidRDefault="00F91195" w:rsidP="00F91195">
            <w:pPr>
              <w:pStyle w:val="TAC"/>
            </w:pPr>
            <w:r w:rsidRPr="009C2EE8">
              <w:t>-13.4</w:t>
            </w:r>
          </w:p>
        </w:tc>
        <w:tc>
          <w:tcPr>
            <w:tcW w:w="1371" w:type="dxa"/>
          </w:tcPr>
          <w:p w14:paraId="5D3B3A78" w14:textId="77777777" w:rsidR="00F91195" w:rsidRPr="008C1EC2" w:rsidRDefault="00F91195" w:rsidP="00F91195">
            <w:pPr>
              <w:pStyle w:val="TAC"/>
            </w:pPr>
            <w:r w:rsidRPr="00F81758">
              <w:t>-16.3</w:t>
            </w:r>
          </w:p>
        </w:tc>
        <w:tc>
          <w:tcPr>
            <w:tcW w:w="1371" w:type="dxa"/>
          </w:tcPr>
          <w:p w14:paraId="443EE2A3" w14:textId="77777777" w:rsidR="00F91195" w:rsidRPr="009C2EE8" w:rsidRDefault="00F91195" w:rsidP="00F91195">
            <w:pPr>
              <w:pStyle w:val="TAC"/>
            </w:pPr>
            <w:r w:rsidRPr="009C2EE8">
              <w:t>-13.4</w:t>
            </w:r>
          </w:p>
        </w:tc>
      </w:tr>
    </w:tbl>
    <w:p w14:paraId="214BBD07" w14:textId="77777777" w:rsidR="00F91195" w:rsidRDefault="00F91195" w:rsidP="00F91195"/>
    <w:p w14:paraId="719F6BCA" w14:textId="77777777" w:rsidR="00F91195" w:rsidRDefault="00F91195" w:rsidP="00F91195">
      <w:pPr>
        <w:pStyle w:val="TH"/>
      </w:pPr>
      <w:r>
        <w:t>Table 8.4.</w:t>
      </w:r>
      <w:r>
        <w:rPr>
          <w:lang w:eastAsia="zh-CN"/>
        </w:rPr>
        <w:t>1</w:t>
      </w:r>
      <w:r>
        <w:t>.7.2-3: Missed detection requirements for</w:t>
      </w:r>
      <w:r>
        <w:rPr>
          <w:rFonts w:eastAsia="Malgun Gothic"/>
        </w:rPr>
        <w:t xml:space="preserve"> PRACH with L</w:t>
      </w:r>
      <w:r>
        <w:rPr>
          <w:rFonts w:eastAsia="Malgun Gothic"/>
          <w:vertAlign w:val="subscript"/>
        </w:rPr>
        <w:t>RA</w:t>
      </w:r>
      <w:r>
        <w:rPr>
          <w:rFonts w:eastAsia="Malgun Gothic"/>
        </w:rPr>
        <w:t>=571</w:t>
      </w:r>
      <w:r>
        <w:rPr>
          <w:lang w:eastAsia="zh-CN"/>
        </w:rPr>
        <w:t>, 480 kHz SCS</w:t>
      </w:r>
    </w:p>
    <w:tbl>
      <w:tblPr>
        <w:tblStyle w:val="27"/>
        <w:tblW w:w="0" w:type="auto"/>
        <w:tblLook w:val="04A0" w:firstRow="1" w:lastRow="0" w:firstColumn="1" w:lastColumn="0" w:noHBand="0" w:noVBand="1"/>
      </w:tblPr>
      <w:tblGrid>
        <w:gridCol w:w="1372"/>
        <w:gridCol w:w="1396"/>
        <w:gridCol w:w="1374"/>
        <w:gridCol w:w="1374"/>
        <w:gridCol w:w="1371"/>
        <w:gridCol w:w="1371"/>
        <w:gridCol w:w="1371"/>
      </w:tblGrid>
      <w:tr w:rsidR="00F91195" w14:paraId="25F1F6D2" w14:textId="77777777" w:rsidTr="00F91195">
        <w:tc>
          <w:tcPr>
            <w:tcW w:w="1372" w:type="dxa"/>
            <w:tcBorders>
              <w:top w:val="single" w:sz="4" w:space="0" w:color="auto"/>
              <w:left w:val="single" w:sz="4" w:space="0" w:color="auto"/>
              <w:bottom w:val="nil"/>
              <w:right w:val="single" w:sz="4" w:space="0" w:color="auto"/>
            </w:tcBorders>
            <w:hideMark/>
          </w:tcPr>
          <w:p w14:paraId="0BF711B5" w14:textId="77777777" w:rsidR="00F91195" w:rsidRDefault="00F91195" w:rsidP="00F91195">
            <w:pPr>
              <w:pStyle w:val="TAH"/>
            </w:pPr>
            <w:r>
              <w:t xml:space="preserve">Number of </w:t>
            </w:r>
          </w:p>
        </w:tc>
        <w:tc>
          <w:tcPr>
            <w:tcW w:w="1396" w:type="dxa"/>
            <w:tcBorders>
              <w:top w:val="single" w:sz="4" w:space="0" w:color="auto"/>
              <w:left w:val="single" w:sz="4" w:space="0" w:color="auto"/>
              <w:bottom w:val="nil"/>
              <w:right w:val="single" w:sz="4" w:space="0" w:color="auto"/>
            </w:tcBorders>
            <w:hideMark/>
          </w:tcPr>
          <w:p w14:paraId="206F00D5" w14:textId="77777777" w:rsidR="00F91195" w:rsidRDefault="00F91195" w:rsidP="00F91195">
            <w:pPr>
              <w:pStyle w:val="TAH"/>
            </w:pPr>
            <w:r>
              <w:t>Number of</w:t>
            </w:r>
          </w:p>
        </w:tc>
        <w:tc>
          <w:tcPr>
            <w:tcW w:w="1374" w:type="dxa"/>
            <w:tcBorders>
              <w:top w:val="single" w:sz="4" w:space="0" w:color="auto"/>
              <w:left w:val="single" w:sz="4" w:space="0" w:color="auto"/>
              <w:bottom w:val="nil"/>
              <w:right w:val="single" w:sz="4" w:space="0" w:color="auto"/>
            </w:tcBorders>
            <w:hideMark/>
          </w:tcPr>
          <w:p w14:paraId="5D7FA812" w14:textId="77777777" w:rsidR="00F91195" w:rsidRDefault="00F91195" w:rsidP="00F91195">
            <w:pPr>
              <w:pStyle w:val="TAH"/>
            </w:pPr>
            <w:r>
              <w:rPr>
                <w:rFonts w:cs="Arial"/>
                <w:lang w:val="fr-FR"/>
              </w:rPr>
              <w:t>Propagation</w:t>
            </w:r>
          </w:p>
        </w:tc>
        <w:tc>
          <w:tcPr>
            <w:tcW w:w="1374" w:type="dxa"/>
            <w:tcBorders>
              <w:top w:val="single" w:sz="4" w:space="0" w:color="auto"/>
              <w:left w:val="single" w:sz="4" w:space="0" w:color="auto"/>
              <w:bottom w:val="nil"/>
              <w:right w:val="single" w:sz="4" w:space="0" w:color="auto"/>
            </w:tcBorders>
            <w:hideMark/>
          </w:tcPr>
          <w:p w14:paraId="055F9954" w14:textId="77777777" w:rsidR="00F91195" w:rsidRDefault="00F91195" w:rsidP="00F91195">
            <w:pPr>
              <w:pStyle w:val="TAH"/>
            </w:pPr>
            <w:r>
              <w:rPr>
                <w:rFonts w:cs="Arial"/>
              </w:rPr>
              <w:t>Frequency</w:t>
            </w:r>
          </w:p>
        </w:tc>
        <w:tc>
          <w:tcPr>
            <w:tcW w:w="4113" w:type="dxa"/>
            <w:gridSpan w:val="3"/>
            <w:tcBorders>
              <w:top w:val="single" w:sz="4" w:space="0" w:color="auto"/>
              <w:left w:val="single" w:sz="4" w:space="0" w:color="auto"/>
              <w:bottom w:val="single" w:sz="4" w:space="0" w:color="auto"/>
              <w:right w:val="single" w:sz="4" w:space="0" w:color="auto"/>
            </w:tcBorders>
            <w:hideMark/>
          </w:tcPr>
          <w:p w14:paraId="3F89D660" w14:textId="77777777" w:rsidR="00F91195" w:rsidRDefault="00F91195" w:rsidP="00F91195">
            <w:pPr>
              <w:pStyle w:val="TAH"/>
            </w:pPr>
            <w:r>
              <w:t>SNR (dB)</w:t>
            </w:r>
          </w:p>
        </w:tc>
      </w:tr>
      <w:tr w:rsidR="00F91195" w14:paraId="394EC42B" w14:textId="77777777" w:rsidTr="00F91195">
        <w:tc>
          <w:tcPr>
            <w:tcW w:w="1372" w:type="dxa"/>
            <w:tcBorders>
              <w:top w:val="nil"/>
              <w:left w:val="single" w:sz="4" w:space="0" w:color="auto"/>
              <w:bottom w:val="single" w:sz="4" w:space="0" w:color="auto"/>
              <w:right w:val="single" w:sz="4" w:space="0" w:color="auto"/>
            </w:tcBorders>
            <w:hideMark/>
          </w:tcPr>
          <w:p w14:paraId="4E9696E0" w14:textId="77777777" w:rsidR="00F91195" w:rsidRDefault="00F91195" w:rsidP="00F91195">
            <w:pPr>
              <w:pStyle w:val="TAH"/>
            </w:pPr>
            <w:r>
              <w:t>TX antennas</w:t>
            </w:r>
          </w:p>
        </w:tc>
        <w:tc>
          <w:tcPr>
            <w:tcW w:w="1396" w:type="dxa"/>
            <w:tcBorders>
              <w:top w:val="nil"/>
              <w:left w:val="single" w:sz="4" w:space="0" w:color="auto"/>
              <w:bottom w:val="single" w:sz="4" w:space="0" w:color="auto"/>
              <w:right w:val="single" w:sz="4" w:space="0" w:color="auto"/>
            </w:tcBorders>
            <w:hideMark/>
          </w:tcPr>
          <w:p w14:paraId="0226FF3F" w14:textId="77777777" w:rsidR="00F91195" w:rsidRDefault="00F91195" w:rsidP="00F91195">
            <w:pPr>
              <w:pStyle w:val="TAH"/>
            </w:pPr>
            <w:r>
              <w:t>demodulation branches</w:t>
            </w:r>
          </w:p>
        </w:tc>
        <w:tc>
          <w:tcPr>
            <w:tcW w:w="1374" w:type="dxa"/>
            <w:tcBorders>
              <w:top w:val="nil"/>
              <w:left w:val="single" w:sz="4" w:space="0" w:color="auto"/>
              <w:bottom w:val="single" w:sz="4" w:space="0" w:color="auto"/>
              <w:right w:val="single" w:sz="4" w:space="0" w:color="auto"/>
            </w:tcBorders>
            <w:hideMark/>
          </w:tcPr>
          <w:p w14:paraId="2D1ACEA2" w14:textId="77777777" w:rsidR="00F91195" w:rsidRPr="007D491E" w:rsidRDefault="00F91195" w:rsidP="00F91195">
            <w:pPr>
              <w:pStyle w:val="TAH"/>
              <w:rPr>
                <w:lang w:val="fr-FR"/>
              </w:rPr>
            </w:pPr>
            <w:r w:rsidRPr="007D491E">
              <w:rPr>
                <w:lang w:val="fr-FR"/>
              </w:rPr>
              <w:t>conditions and correlation matrix (Annex J)</w:t>
            </w:r>
          </w:p>
        </w:tc>
        <w:tc>
          <w:tcPr>
            <w:tcW w:w="1374" w:type="dxa"/>
            <w:tcBorders>
              <w:top w:val="nil"/>
              <w:left w:val="single" w:sz="4" w:space="0" w:color="auto"/>
              <w:bottom w:val="single" w:sz="4" w:space="0" w:color="auto"/>
              <w:right w:val="single" w:sz="4" w:space="0" w:color="auto"/>
            </w:tcBorders>
            <w:hideMark/>
          </w:tcPr>
          <w:p w14:paraId="7875DFE9" w14:textId="77777777" w:rsidR="00F91195" w:rsidRDefault="00F91195" w:rsidP="00F91195">
            <w:pPr>
              <w:pStyle w:val="TAH"/>
            </w:pPr>
            <w:r>
              <w:rPr>
                <w:rFonts w:cs="Arial"/>
              </w:rPr>
              <w:t>offset</w:t>
            </w:r>
          </w:p>
        </w:tc>
        <w:tc>
          <w:tcPr>
            <w:tcW w:w="1371" w:type="dxa"/>
            <w:tcBorders>
              <w:top w:val="single" w:sz="4" w:space="0" w:color="auto"/>
              <w:left w:val="single" w:sz="4" w:space="0" w:color="auto"/>
              <w:bottom w:val="single" w:sz="4" w:space="0" w:color="auto"/>
              <w:right w:val="single" w:sz="4" w:space="0" w:color="auto"/>
            </w:tcBorders>
            <w:hideMark/>
          </w:tcPr>
          <w:p w14:paraId="5D1BF44A" w14:textId="77777777" w:rsidR="00F91195" w:rsidRDefault="00F91195" w:rsidP="00F91195">
            <w:pPr>
              <w:pStyle w:val="TAH"/>
              <w:rPr>
                <w:rFonts w:cs="Arial"/>
              </w:rPr>
            </w:pPr>
            <w:r>
              <w:rPr>
                <w:rFonts w:cs="Arial"/>
              </w:rPr>
              <w:t>Burst format A2</w:t>
            </w:r>
          </w:p>
        </w:tc>
        <w:tc>
          <w:tcPr>
            <w:tcW w:w="1371" w:type="dxa"/>
            <w:tcBorders>
              <w:top w:val="single" w:sz="4" w:space="0" w:color="auto"/>
              <w:left w:val="single" w:sz="4" w:space="0" w:color="auto"/>
              <w:bottom w:val="single" w:sz="4" w:space="0" w:color="auto"/>
              <w:right w:val="single" w:sz="4" w:space="0" w:color="auto"/>
            </w:tcBorders>
            <w:hideMark/>
          </w:tcPr>
          <w:p w14:paraId="1477A476" w14:textId="77777777" w:rsidR="00F91195" w:rsidRDefault="00F91195" w:rsidP="00F91195">
            <w:pPr>
              <w:pStyle w:val="TAH"/>
              <w:rPr>
                <w:rFonts w:cs="Arial"/>
              </w:rPr>
            </w:pPr>
            <w:r>
              <w:rPr>
                <w:rFonts w:cs="Arial"/>
              </w:rPr>
              <w:t>Burst format B4</w:t>
            </w:r>
          </w:p>
        </w:tc>
        <w:tc>
          <w:tcPr>
            <w:tcW w:w="1371" w:type="dxa"/>
            <w:tcBorders>
              <w:top w:val="single" w:sz="4" w:space="0" w:color="auto"/>
              <w:left w:val="single" w:sz="4" w:space="0" w:color="auto"/>
              <w:bottom w:val="single" w:sz="4" w:space="0" w:color="auto"/>
              <w:right w:val="single" w:sz="4" w:space="0" w:color="auto"/>
            </w:tcBorders>
            <w:hideMark/>
          </w:tcPr>
          <w:p w14:paraId="4CECF3B8" w14:textId="77777777" w:rsidR="00F91195" w:rsidRDefault="00F91195" w:rsidP="00F91195">
            <w:pPr>
              <w:pStyle w:val="TAH"/>
              <w:rPr>
                <w:rFonts w:cs="Arial"/>
              </w:rPr>
            </w:pPr>
            <w:r>
              <w:rPr>
                <w:rFonts w:cs="Arial"/>
              </w:rPr>
              <w:t>Burst format C2</w:t>
            </w:r>
          </w:p>
        </w:tc>
      </w:tr>
      <w:tr w:rsidR="00F91195" w14:paraId="55619CA8" w14:textId="77777777" w:rsidTr="00F91195">
        <w:tc>
          <w:tcPr>
            <w:tcW w:w="1372" w:type="dxa"/>
            <w:tcBorders>
              <w:top w:val="single" w:sz="4" w:space="0" w:color="auto"/>
              <w:left w:val="single" w:sz="4" w:space="0" w:color="auto"/>
              <w:bottom w:val="nil"/>
              <w:right w:val="single" w:sz="4" w:space="0" w:color="auto"/>
            </w:tcBorders>
            <w:hideMark/>
          </w:tcPr>
          <w:p w14:paraId="1DC875CC" w14:textId="77777777" w:rsidR="00F91195" w:rsidRDefault="00F91195" w:rsidP="00F91195">
            <w:pPr>
              <w:pStyle w:val="TAC"/>
            </w:pPr>
            <w:r>
              <w:t>1</w:t>
            </w:r>
          </w:p>
        </w:tc>
        <w:tc>
          <w:tcPr>
            <w:tcW w:w="1396" w:type="dxa"/>
            <w:tcBorders>
              <w:top w:val="single" w:sz="4" w:space="0" w:color="auto"/>
              <w:left w:val="single" w:sz="4" w:space="0" w:color="auto"/>
              <w:bottom w:val="nil"/>
              <w:right w:val="single" w:sz="4" w:space="0" w:color="auto"/>
            </w:tcBorders>
            <w:hideMark/>
          </w:tcPr>
          <w:p w14:paraId="2E5BD439" w14:textId="77777777" w:rsidR="00F91195" w:rsidRDefault="00F91195" w:rsidP="00F91195">
            <w:pPr>
              <w:pStyle w:val="TAC"/>
            </w:pPr>
            <w:r>
              <w:t>2</w:t>
            </w:r>
          </w:p>
        </w:tc>
        <w:tc>
          <w:tcPr>
            <w:tcW w:w="1374" w:type="dxa"/>
            <w:tcBorders>
              <w:top w:val="single" w:sz="4" w:space="0" w:color="auto"/>
              <w:left w:val="single" w:sz="4" w:space="0" w:color="auto"/>
              <w:bottom w:val="single" w:sz="4" w:space="0" w:color="auto"/>
              <w:right w:val="single" w:sz="4" w:space="0" w:color="auto"/>
            </w:tcBorders>
            <w:hideMark/>
          </w:tcPr>
          <w:p w14:paraId="13E962A1" w14:textId="77777777" w:rsidR="00F91195" w:rsidRPr="003A5513" w:rsidRDefault="00F91195" w:rsidP="00F91195">
            <w:pPr>
              <w:pStyle w:val="TAC"/>
            </w:pPr>
            <w:r w:rsidRPr="003A5513">
              <w:rPr>
                <w:rFonts w:cs="Arial"/>
                <w:lang w:eastAsia="zh-CN"/>
              </w:rPr>
              <w:t>AWGN</w:t>
            </w:r>
          </w:p>
        </w:tc>
        <w:tc>
          <w:tcPr>
            <w:tcW w:w="1374" w:type="dxa"/>
            <w:tcBorders>
              <w:top w:val="single" w:sz="4" w:space="0" w:color="auto"/>
              <w:left w:val="single" w:sz="4" w:space="0" w:color="auto"/>
              <w:bottom w:val="single" w:sz="4" w:space="0" w:color="auto"/>
              <w:right w:val="single" w:sz="4" w:space="0" w:color="auto"/>
            </w:tcBorders>
            <w:hideMark/>
          </w:tcPr>
          <w:p w14:paraId="7B797EBF" w14:textId="77777777" w:rsidR="00F91195" w:rsidRDefault="00F91195" w:rsidP="00F91195">
            <w:pPr>
              <w:pStyle w:val="TAC"/>
            </w:pPr>
            <w:r>
              <w:rPr>
                <w:rFonts w:cs="Arial"/>
                <w:lang w:eastAsia="zh-CN"/>
              </w:rPr>
              <w:t>0</w:t>
            </w:r>
          </w:p>
        </w:tc>
        <w:tc>
          <w:tcPr>
            <w:tcW w:w="1371" w:type="dxa"/>
          </w:tcPr>
          <w:p w14:paraId="7F00516E" w14:textId="77777777" w:rsidR="00F91195" w:rsidRPr="00757158" w:rsidRDefault="00F91195" w:rsidP="00F91195">
            <w:pPr>
              <w:pStyle w:val="TAC"/>
            </w:pPr>
            <w:r w:rsidRPr="009C2EE8">
              <w:t>-17.6</w:t>
            </w:r>
          </w:p>
        </w:tc>
        <w:tc>
          <w:tcPr>
            <w:tcW w:w="1371" w:type="dxa"/>
          </w:tcPr>
          <w:p w14:paraId="4A40E677" w14:textId="77777777" w:rsidR="00F91195" w:rsidRPr="008C1EC2" w:rsidRDefault="00F91195" w:rsidP="00F91195">
            <w:pPr>
              <w:pStyle w:val="TAC"/>
            </w:pPr>
            <w:r w:rsidRPr="00F81758">
              <w:t>-21.7</w:t>
            </w:r>
          </w:p>
        </w:tc>
        <w:tc>
          <w:tcPr>
            <w:tcW w:w="1371" w:type="dxa"/>
          </w:tcPr>
          <w:p w14:paraId="36D646A9" w14:textId="77777777" w:rsidR="00F91195" w:rsidRPr="009C2EE8" w:rsidRDefault="00F91195" w:rsidP="00F91195">
            <w:pPr>
              <w:pStyle w:val="TAC"/>
            </w:pPr>
            <w:r w:rsidRPr="009C2EE8">
              <w:t>-17.6</w:t>
            </w:r>
          </w:p>
        </w:tc>
      </w:tr>
      <w:tr w:rsidR="00F91195" w14:paraId="06291352" w14:textId="77777777" w:rsidTr="00F91195">
        <w:tc>
          <w:tcPr>
            <w:tcW w:w="1372" w:type="dxa"/>
            <w:tcBorders>
              <w:top w:val="nil"/>
              <w:left w:val="single" w:sz="4" w:space="0" w:color="auto"/>
              <w:bottom w:val="single" w:sz="4" w:space="0" w:color="auto"/>
              <w:right w:val="single" w:sz="4" w:space="0" w:color="auto"/>
            </w:tcBorders>
          </w:tcPr>
          <w:p w14:paraId="1CC3BC04" w14:textId="77777777" w:rsidR="00F91195" w:rsidRDefault="00F91195" w:rsidP="00F91195">
            <w:pPr>
              <w:pStyle w:val="TAC"/>
            </w:pPr>
          </w:p>
        </w:tc>
        <w:tc>
          <w:tcPr>
            <w:tcW w:w="1396" w:type="dxa"/>
            <w:tcBorders>
              <w:top w:val="nil"/>
              <w:left w:val="single" w:sz="4" w:space="0" w:color="auto"/>
              <w:bottom w:val="single" w:sz="4" w:space="0" w:color="auto"/>
              <w:right w:val="single" w:sz="4" w:space="0" w:color="auto"/>
            </w:tcBorders>
          </w:tcPr>
          <w:p w14:paraId="1C1096E9" w14:textId="77777777" w:rsidR="00F91195" w:rsidRDefault="00F91195" w:rsidP="00F91195">
            <w:pPr>
              <w:pStyle w:val="TAC"/>
            </w:pPr>
          </w:p>
        </w:tc>
        <w:tc>
          <w:tcPr>
            <w:tcW w:w="1374" w:type="dxa"/>
            <w:tcBorders>
              <w:top w:val="single" w:sz="4" w:space="0" w:color="auto"/>
              <w:left w:val="single" w:sz="4" w:space="0" w:color="auto"/>
              <w:bottom w:val="single" w:sz="4" w:space="0" w:color="auto"/>
              <w:right w:val="single" w:sz="4" w:space="0" w:color="auto"/>
            </w:tcBorders>
          </w:tcPr>
          <w:p w14:paraId="437A17A0" w14:textId="77777777" w:rsidR="00F91195" w:rsidRPr="003A5513" w:rsidRDefault="00F91195" w:rsidP="00F91195">
            <w:pPr>
              <w:pStyle w:val="TAC"/>
            </w:pPr>
            <w:r w:rsidRPr="003A5513">
              <w:rPr>
                <w:rFonts w:cs="Arial"/>
                <w:lang w:eastAsia="zh-CN"/>
              </w:rPr>
              <w:t>TDLA10-650 Low</w:t>
            </w:r>
          </w:p>
        </w:tc>
        <w:tc>
          <w:tcPr>
            <w:tcW w:w="1374" w:type="dxa"/>
            <w:tcBorders>
              <w:top w:val="single" w:sz="4" w:space="0" w:color="auto"/>
              <w:left w:val="single" w:sz="4" w:space="0" w:color="auto"/>
              <w:bottom w:val="single" w:sz="4" w:space="0" w:color="auto"/>
              <w:right w:val="single" w:sz="4" w:space="0" w:color="auto"/>
            </w:tcBorders>
          </w:tcPr>
          <w:p w14:paraId="3DE92AB2" w14:textId="77777777" w:rsidR="00F91195" w:rsidRDefault="00F91195" w:rsidP="00F91195">
            <w:pPr>
              <w:pStyle w:val="TAC"/>
            </w:pPr>
            <w:r>
              <w:t>7100</w:t>
            </w:r>
          </w:p>
        </w:tc>
        <w:tc>
          <w:tcPr>
            <w:tcW w:w="1371" w:type="dxa"/>
          </w:tcPr>
          <w:p w14:paraId="3517B2C6" w14:textId="77777777" w:rsidR="00F91195" w:rsidRPr="00757158" w:rsidRDefault="00F91195" w:rsidP="00F91195">
            <w:pPr>
              <w:pStyle w:val="TAC"/>
            </w:pPr>
            <w:r w:rsidRPr="009C2EE8">
              <w:t>-10.5</w:t>
            </w:r>
          </w:p>
        </w:tc>
        <w:tc>
          <w:tcPr>
            <w:tcW w:w="1371" w:type="dxa"/>
          </w:tcPr>
          <w:p w14:paraId="6932340A" w14:textId="77777777" w:rsidR="00F91195" w:rsidRPr="008C1EC2" w:rsidRDefault="00F91195" w:rsidP="00F91195">
            <w:pPr>
              <w:pStyle w:val="TAC"/>
            </w:pPr>
            <w:r w:rsidRPr="00F81758">
              <w:t>-14.4</w:t>
            </w:r>
          </w:p>
        </w:tc>
        <w:tc>
          <w:tcPr>
            <w:tcW w:w="1371" w:type="dxa"/>
          </w:tcPr>
          <w:p w14:paraId="460342DE" w14:textId="77777777" w:rsidR="00F91195" w:rsidRPr="009C2EE8" w:rsidRDefault="00F91195" w:rsidP="00F91195">
            <w:pPr>
              <w:pStyle w:val="TAC"/>
            </w:pPr>
            <w:r w:rsidRPr="009C2EE8">
              <w:t>-10.5</w:t>
            </w:r>
          </w:p>
        </w:tc>
      </w:tr>
    </w:tbl>
    <w:p w14:paraId="00758591" w14:textId="75AACDB1" w:rsidR="00F91195" w:rsidRDefault="00F91195" w:rsidP="006E5E80">
      <w:pPr>
        <w:jc w:val="center"/>
        <w:rPr>
          <w:ins w:id="124" w:author="Jingzhou Wu- China Telecom" w:date="2024-05-28T16:40:00Z"/>
          <w:b/>
          <w:noProof/>
          <w:highlight w:val="yellow"/>
          <w:lang w:val="en-US" w:eastAsia="zh-CN"/>
        </w:rPr>
      </w:pPr>
    </w:p>
    <w:p w14:paraId="37647652" w14:textId="77777777" w:rsidR="00313360" w:rsidRDefault="00313360" w:rsidP="00313360">
      <w:pPr>
        <w:pStyle w:val="4"/>
        <w:rPr>
          <w:ins w:id="125" w:author="Jingzhou Wu- China Telecom" w:date="2024-05-28T16:40:00Z"/>
          <w:lang w:eastAsia="zh-CN"/>
        </w:rPr>
      </w:pPr>
      <w:ins w:id="126" w:author="Jingzhou Wu- China Telecom" w:date="2024-05-28T16:40:00Z">
        <w:r>
          <w:t>8.4.1.8</w:t>
        </w:r>
        <w:r>
          <w:tab/>
          <w:t xml:space="preserve">Test requirement for </w:t>
        </w:r>
        <w:r>
          <w:rPr>
            <w:rFonts w:eastAsia="Malgun Gothic"/>
          </w:rPr>
          <w:t xml:space="preserve">PRACH with repetition transmission </w:t>
        </w:r>
      </w:ins>
    </w:p>
    <w:p w14:paraId="241C09F2" w14:textId="77777777" w:rsidR="00313360" w:rsidRDefault="00313360" w:rsidP="00313360">
      <w:pPr>
        <w:pStyle w:val="5"/>
        <w:rPr>
          <w:ins w:id="127" w:author="Jingzhou Wu- China Telecom" w:date="2024-05-28T16:40:00Z"/>
          <w:rFonts w:cs="Arial"/>
          <w:i/>
          <w:iCs/>
          <w:szCs w:val="22"/>
          <w:lang w:eastAsia="zh-CN"/>
        </w:rPr>
      </w:pPr>
      <w:bookmarkStart w:id="128" w:name="_Toc21103068"/>
      <w:bookmarkStart w:id="129" w:name="_Toc29810917"/>
      <w:bookmarkStart w:id="130" w:name="_Toc36636277"/>
      <w:bookmarkStart w:id="131" w:name="_Toc37273223"/>
      <w:bookmarkStart w:id="132" w:name="_Toc45886313"/>
      <w:bookmarkStart w:id="133" w:name="_Toc53183358"/>
      <w:bookmarkStart w:id="134" w:name="_Toc58916067"/>
      <w:bookmarkStart w:id="135" w:name="_Toc58918248"/>
      <w:bookmarkStart w:id="136" w:name="_Toc66694118"/>
      <w:bookmarkStart w:id="137" w:name="_Toc74916139"/>
      <w:bookmarkStart w:id="138" w:name="_Toc76114764"/>
      <w:bookmarkStart w:id="139" w:name="_Toc76544650"/>
      <w:bookmarkStart w:id="140" w:name="_Toc82536772"/>
      <w:bookmarkStart w:id="141" w:name="_Toc89953065"/>
      <w:bookmarkStart w:id="142" w:name="_Toc98766881"/>
      <w:bookmarkStart w:id="143" w:name="_Toc99703244"/>
      <w:bookmarkStart w:id="144" w:name="_Toc106207034"/>
      <w:bookmarkStart w:id="145" w:name="_Toc115081036"/>
      <w:bookmarkStart w:id="146" w:name="_Toc121999987"/>
      <w:bookmarkStart w:id="147" w:name="_Toc124154886"/>
      <w:bookmarkStart w:id="148" w:name="_Toc137396810"/>
      <w:bookmarkStart w:id="149" w:name="_Toc156578252"/>
      <w:ins w:id="150" w:author="Jingzhou Wu- China Telecom" w:date="2024-05-28T16:40:00Z">
        <w:r>
          <w:t>8.</w:t>
        </w:r>
        <w:r>
          <w:rPr>
            <w:lang w:eastAsia="zh-CN"/>
          </w:rPr>
          <w:t>4</w:t>
        </w:r>
        <w:r>
          <w:t>.</w:t>
        </w:r>
        <w:r>
          <w:rPr>
            <w:lang w:eastAsia="zh-CN"/>
          </w:rPr>
          <w:t>1</w:t>
        </w:r>
        <w:r>
          <w:t>.</w:t>
        </w:r>
        <w:r>
          <w:rPr>
            <w:lang w:eastAsia="zh-CN"/>
          </w:rPr>
          <w:t>8</w:t>
        </w:r>
        <w:r>
          <w:t>.</w:t>
        </w:r>
        <w:r>
          <w:rPr>
            <w:lang w:eastAsia="zh-CN"/>
          </w:rPr>
          <w:t>1</w:t>
        </w:r>
        <w:r>
          <w:tab/>
        </w:r>
        <w:r>
          <w:rPr>
            <w:rFonts w:cs="Arial"/>
            <w:szCs w:val="22"/>
          </w:rPr>
          <w:t xml:space="preserve">Test </w:t>
        </w:r>
        <w:r>
          <w:rPr>
            <w:rFonts w:cs="Arial"/>
            <w:szCs w:val="22"/>
            <w:lang w:eastAsia="zh-CN"/>
          </w:rPr>
          <w:t>r</w:t>
        </w:r>
        <w:r>
          <w:rPr>
            <w:rFonts w:cs="Arial"/>
            <w:szCs w:val="22"/>
          </w:rPr>
          <w:t xml:space="preserve">equirement for </w:t>
        </w:r>
        <w:r>
          <w:rPr>
            <w:rFonts w:cs="Arial"/>
            <w:i/>
            <w:iCs/>
            <w:szCs w:val="22"/>
          </w:rPr>
          <w:t xml:space="preserve">BS type </w:t>
        </w:r>
        <w:r>
          <w:rPr>
            <w:rFonts w:cs="Arial"/>
            <w:i/>
            <w:iCs/>
            <w:szCs w:val="22"/>
            <w:lang w:eastAsia="zh-CN"/>
          </w:rPr>
          <w:t>2</w:t>
        </w:r>
        <w:r>
          <w:rPr>
            <w:rFonts w:cs="Arial"/>
            <w:i/>
            <w:iCs/>
            <w:szCs w:val="22"/>
          </w:rPr>
          <w:t>-O</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ins>
    </w:p>
    <w:p w14:paraId="62B660CE" w14:textId="77777777" w:rsidR="00313360" w:rsidRDefault="00313360" w:rsidP="00313360">
      <w:pPr>
        <w:rPr>
          <w:ins w:id="151" w:author="Jingzhou Wu- China Telecom" w:date="2024-05-28T16:40:00Z"/>
          <w:lang w:eastAsia="zh-CN"/>
        </w:rPr>
      </w:pPr>
      <w:proofErr w:type="spellStart"/>
      <w:ins w:id="152" w:author="Jingzhou Wu- China Telecom" w:date="2024-05-28T16:40:00Z">
        <w:r>
          <w:t>Pfa</w:t>
        </w:r>
        <w:proofErr w:type="spellEnd"/>
        <w:r>
          <w:t xml:space="preserve"> shall not exceed 0.1%. Pd shall not be below 99% for the SNRs in tables 8.4.1.8</w:t>
        </w:r>
        <w:r>
          <w:rPr>
            <w:lang w:eastAsia="zh-CN"/>
          </w:rPr>
          <w:t>.1</w:t>
        </w:r>
        <w:r>
          <w:t>-1</w:t>
        </w:r>
      </w:ins>
    </w:p>
    <w:p w14:paraId="09AC9B27" w14:textId="77777777" w:rsidR="00313360" w:rsidRDefault="00313360" w:rsidP="00313360">
      <w:pPr>
        <w:pStyle w:val="TH"/>
        <w:rPr>
          <w:ins w:id="153" w:author="Jingzhou Wu- China Telecom" w:date="2024-05-28T16:40:00Z"/>
          <w:lang w:eastAsia="zh-CN"/>
        </w:rPr>
      </w:pPr>
      <w:ins w:id="154" w:author="Jingzhou Wu- China Telecom" w:date="2024-05-28T16:40:00Z">
        <w:r>
          <w:lastRenderedPageBreak/>
          <w:t>Table 8.4.1.8</w:t>
        </w:r>
        <w:r>
          <w:rPr>
            <w:lang w:eastAsia="zh-CN"/>
          </w:rPr>
          <w:t>.1</w:t>
        </w:r>
        <w:r>
          <w:t xml:space="preserve">-1: PRACH missed detection </w:t>
        </w:r>
        <w:r>
          <w:rPr>
            <w:lang w:eastAsia="zh-CN"/>
          </w:rPr>
          <w:t xml:space="preserve">test </w:t>
        </w:r>
        <w:r>
          <w:t>requirements with repetition transmission</w:t>
        </w:r>
        <w:r>
          <w:rPr>
            <w:lang w:eastAsia="zh-CN"/>
          </w:rPr>
          <w:t>, 120 kHz SCS in FR2-1</w:t>
        </w:r>
      </w:ins>
    </w:p>
    <w:tbl>
      <w:tblPr>
        <w:tblStyle w:val="afc"/>
        <w:tblW w:w="0" w:type="auto"/>
        <w:tblLook w:val="04A0" w:firstRow="1" w:lastRow="0" w:firstColumn="1" w:lastColumn="0" w:noHBand="0" w:noVBand="1"/>
      </w:tblPr>
      <w:tblGrid>
        <w:gridCol w:w="1137"/>
        <w:gridCol w:w="1396"/>
        <w:gridCol w:w="1305"/>
        <w:gridCol w:w="1215"/>
        <w:gridCol w:w="1609"/>
        <w:gridCol w:w="989"/>
        <w:gridCol w:w="989"/>
        <w:gridCol w:w="989"/>
      </w:tblGrid>
      <w:tr w:rsidR="00313360" w14:paraId="20BE40EF" w14:textId="77777777" w:rsidTr="00313360">
        <w:trPr>
          <w:ins w:id="155" w:author="Jingzhou Wu- China Telecom" w:date="2024-05-28T16:40:00Z"/>
        </w:trPr>
        <w:tc>
          <w:tcPr>
            <w:tcW w:w="1137" w:type="dxa"/>
            <w:tcBorders>
              <w:top w:val="single" w:sz="4" w:space="0" w:color="auto"/>
              <w:left w:val="single" w:sz="4" w:space="0" w:color="auto"/>
              <w:bottom w:val="nil"/>
              <w:right w:val="single" w:sz="4" w:space="0" w:color="auto"/>
            </w:tcBorders>
            <w:hideMark/>
          </w:tcPr>
          <w:p w14:paraId="3DC8D241" w14:textId="77777777" w:rsidR="00313360" w:rsidRDefault="00313360">
            <w:pPr>
              <w:pStyle w:val="TAH"/>
              <w:rPr>
                <w:ins w:id="156" w:author="Jingzhou Wu- China Telecom" w:date="2024-05-28T16:40:00Z"/>
                <w:rFonts w:eastAsiaTheme="minorEastAsia"/>
              </w:rPr>
            </w:pPr>
            <w:ins w:id="157" w:author="Jingzhou Wu- China Telecom" w:date="2024-05-28T16:40:00Z">
              <w:r>
                <w:t xml:space="preserve">Number of </w:t>
              </w:r>
            </w:ins>
          </w:p>
        </w:tc>
        <w:tc>
          <w:tcPr>
            <w:tcW w:w="1396" w:type="dxa"/>
            <w:tcBorders>
              <w:top w:val="single" w:sz="4" w:space="0" w:color="auto"/>
              <w:left w:val="single" w:sz="4" w:space="0" w:color="auto"/>
              <w:bottom w:val="nil"/>
              <w:right w:val="single" w:sz="4" w:space="0" w:color="auto"/>
            </w:tcBorders>
            <w:hideMark/>
          </w:tcPr>
          <w:p w14:paraId="5C36CC19" w14:textId="77777777" w:rsidR="00313360" w:rsidRDefault="00313360">
            <w:pPr>
              <w:pStyle w:val="TAH"/>
              <w:rPr>
                <w:ins w:id="158" w:author="Jingzhou Wu- China Telecom" w:date="2024-05-28T16:40:00Z"/>
                <w:rFonts w:eastAsiaTheme="minorEastAsia"/>
              </w:rPr>
            </w:pPr>
            <w:ins w:id="159" w:author="Jingzhou Wu- China Telecom" w:date="2024-05-28T16:40:00Z">
              <w:r>
                <w:t>Number of</w:t>
              </w:r>
            </w:ins>
          </w:p>
        </w:tc>
        <w:tc>
          <w:tcPr>
            <w:tcW w:w="1305" w:type="dxa"/>
            <w:tcBorders>
              <w:top w:val="single" w:sz="4" w:space="0" w:color="auto"/>
              <w:left w:val="single" w:sz="4" w:space="0" w:color="auto"/>
              <w:bottom w:val="nil"/>
              <w:right w:val="single" w:sz="4" w:space="0" w:color="auto"/>
            </w:tcBorders>
            <w:hideMark/>
          </w:tcPr>
          <w:p w14:paraId="3D40B5AC" w14:textId="77777777" w:rsidR="00313360" w:rsidRDefault="00313360">
            <w:pPr>
              <w:pStyle w:val="TAH"/>
              <w:rPr>
                <w:ins w:id="160" w:author="Jingzhou Wu- China Telecom" w:date="2024-05-28T16:40:00Z"/>
                <w:rFonts w:eastAsiaTheme="minorEastAsia"/>
              </w:rPr>
            </w:pPr>
            <w:ins w:id="161" w:author="Jingzhou Wu- China Telecom" w:date="2024-05-28T16:40:00Z">
              <w:r>
                <w:rPr>
                  <w:lang w:val="fr-FR"/>
                </w:rPr>
                <w:t>Propagation</w:t>
              </w:r>
            </w:ins>
          </w:p>
        </w:tc>
        <w:tc>
          <w:tcPr>
            <w:tcW w:w="1215" w:type="dxa"/>
            <w:tcBorders>
              <w:top w:val="single" w:sz="4" w:space="0" w:color="auto"/>
              <w:left w:val="single" w:sz="4" w:space="0" w:color="auto"/>
              <w:bottom w:val="nil"/>
              <w:right w:val="single" w:sz="4" w:space="0" w:color="auto"/>
            </w:tcBorders>
            <w:hideMark/>
          </w:tcPr>
          <w:p w14:paraId="7686521C" w14:textId="77777777" w:rsidR="00313360" w:rsidRDefault="00313360">
            <w:pPr>
              <w:pStyle w:val="TAH"/>
              <w:rPr>
                <w:ins w:id="162" w:author="Jingzhou Wu- China Telecom" w:date="2024-05-28T16:40:00Z"/>
                <w:rFonts w:eastAsiaTheme="minorEastAsia"/>
              </w:rPr>
            </w:pPr>
            <w:ins w:id="163" w:author="Jingzhou Wu- China Telecom" w:date="2024-05-28T16:40:00Z">
              <w:r>
                <w:t>Frequency</w:t>
              </w:r>
            </w:ins>
          </w:p>
        </w:tc>
        <w:tc>
          <w:tcPr>
            <w:tcW w:w="1609" w:type="dxa"/>
            <w:vMerge w:val="restart"/>
            <w:tcBorders>
              <w:top w:val="single" w:sz="4" w:space="0" w:color="auto"/>
              <w:left w:val="single" w:sz="4" w:space="0" w:color="auto"/>
              <w:bottom w:val="single" w:sz="4" w:space="0" w:color="auto"/>
              <w:right w:val="single" w:sz="4" w:space="0" w:color="auto"/>
            </w:tcBorders>
            <w:hideMark/>
          </w:tcPr>
          <w:p w14:paraId="1A08F914" w14:textId="77777777" w:rsidR="00313360" w:rsidRDefault="00313360">
            <w:pPr>
              <w:pStyle w:val="TAH"/>
              <w:rPr>
                <w:ins w:id="164" w:author="Jingzhou Wu- China Telecom" w:date="2024-05-28T16:40:00Z"/>
                <w:rFonts w:eastAsiaTheme="minorEastAsia"/>
                <w:lang w:eastAsia="zh-CN"/>
              </w:rPr>
            </w:pPr>
            <w:ins w:id="165" w:author="Jingzhou Wu- China Telecom" w:date="2024-05-28T16:40:00Z">
              <w:r>
                <w:rPr>
                  <w:lang w:eastAsia="zh-CN"/>
                </w:rPr>
                <w:t>Number of Repetitions</w:t>
              </w:r>
            </w:ins>
          </w:p>
        </w:tc>
        <w:tc>
          <w:tcPr>
            <w:tcW w:w="2967" w:type="dxa"/>
            <w:gridSpan w:val="3"/>
            <w:tcBorders>
              <w:top w:val="single" w:sz="4" w:space="0" w:color="auto"/>
              <w:left w:val="single" w:sz="4" w:space="0" w:color="auto"/>
              <w:bottom w:val="single" w:sz="4" w:space="0" w:color="auto"/>
              <w:right w:val="single" w:sz="4" w:space="0" w:color="auto"/>
            </w:tcBorders>
            <w:hideMark/>
          </w:tcPr>
          <w:p w14:paraId="6548464F" w14:textId="77777777" w:rsidR="00313360" w:rsidRDefault="00313360">
            <w:pPr>
              <w:pStyle w:val="TAH"/>
              <w:rPr>
                <w:ins w:id="166" w:author="Jingzhou Wu- China Telecom" w:date="2024-05-28T16:40:00Z"/>
                <w:rFonts w:eastAsiaTheme="minorEastAsia"/>
              </w:rPr>
            </w:pPr>
            <w:ins w:id="167" w:author="Jingzhou Wu- China Telecom" w:date="2024-05-28T16:40:00Z">
              <w:r>
                <w:t>SNR (dB)</w:t>
              </w:r>
            </w:ins>
          </w:p>
        </w:tc>
      </w:tr>
      <w:tr w:rsidR="00313360" w14:paraId="499ACC46" w14:textId="77777777" w:rsidTr="00313360">
        <w:trPr>
          <w:ins w:id="168" w:author="Jingzhou Wu- China Telecom" w:date="2024-05-28T16:40:00Z"/>
        </w:trPr>
        <w:tc>
          <w:tcPr>
            <w:tcW w:w="1137" w:type="dxa"/>
            <w:tcBorders>
              <w:top w:val="nil"/>
              <w:left w:val="single" w:sz="4" w:space="0" w:color="auto"/>
              <w:bottom w:val="single" w:sz="4" w:space="0" w:color="auto"/>
              <w:right w:val="single" w:sz="4" w:space="0" w:color="auto"/>
            </w:tcBorders>
            <w:hideMark/>
          </w:tcPr>
          <w:p w14:paraId="3DCDCA72" w14:textId="77777777" w:rsidR="00313360" w:rsidRDefault="00313360">
            <w:pPr>
              <w:pStyle w:val="TAH"/>
              <w:rPr>
                <w:ins w:id="169" w:author="Jingzhou Wu- China Telecom" w:date="2024-05-28T16:40:00Z"/>
                <w:rFonts w:eastAsiaTheme="minorEastAsia"/>
              </w:rPr>
            </w:pPr>
            <w:ins w:id="170" w:author="Jingzhou Wu- China Telecom" w:date="2024-05-28T16:40:00Z">
              <w:r>
                <w:t>TX antennas</w:t>
              </w:r>
            </w:ins>
          </w:p>
        </w:tc>
        <w:tc>
          <w:tcPr>
            <w:tcW w:w="1396" w:type="dxa"/>
            <w:tcBorders>
              <w:top w:val="nil"/>
              <w:left w:val="single" w:sz="4" w:space="0" w:color="auto"/>
              <w:bottom w:val="single" w:sz="4" w:space="0" w:color="auto"/>
              <w:right w:val="single" w:sz="4" w:space="0" w:color="auto"/>
            </w:tcBorders>
            <w:hideMark/>
          </w:tcPr>
          <w:p w14:paraId="1ADC450B" w14:textId="77777777" w:rsidR="00313360" w:rsidRDefault="00313360">
            <w:pPr>
              <w:pStyle w:val="TAH"/>
              <w:rPr>
                <w:ins w:id="171" w:author="Jingzhou Wu- China Telecom" w:date="2024-05-28T16:40:00Z"/>
                <w:rFonts w:eastAsiaTheme="minorEastAsia"/>
              </w:rPr>
            </w:pPr>
            <w:ins w:id="172" w:author="Jingzhou Wu- China Telecom" w:date="2024-05-28T16:40:00Z">
              <w:r>
                <w:t>demodulation branches</w:t>
              </w:r>
            </w:ins>
          </w:p>
        </w:tc>
        <w:tc>
          <w:tcPr>
            <w:tcW w:w="1305" w:type="dxa"/>
            <w:tcBorders>
              <w:top w:val="nil"/>
              <w:left w:val="single" w:sz="4" w:space="0" w:color="auto"/>
              <w:bottom w:val="single" w:sz="4" w:space="0" w:color="auto"/>
              <w:right w:val="single" w:sz="4" w:space="0" w:color="auto"/>
            </w:tcBorders>
            <w:hideMark/>
          </w:tcPr>
          <w:p w14:paraId="0F51715E" w14:textId="77777777" w:rsidR="00313360" w:rsidRDefault="00313360">
            <w:pPr>
              <w:pStyle w:val="TAH"/>
              <w:rPr>
                <w:ins w:id="173" w:author="Jingzhou Wu- China Telecom" w:date="2024-05-28T16:40:00Z"/>
                <w:rFonts w:eastAsiaTheme="minorEastAsia"/>
                <w:lang w:val="fr-FR"/>
              </w:rPr>
            </w:pPr>
            <w:ins w:id="174" w:author="Jingzhou Wu- China Telecom" w:date="2024-05-28T16:40:00Z">
              <w:r>
                <w:rPr>
                  <w:lang w:val="fr-FR"/>
                </w:rPr>
                <w:t>conditions and correlation matrix (Annex J)</w:t>
              </w:r>
            </w:ins>
          </w:p>
        </w:tc>
        <w:tc>
          <w:tcPr>
            <w:tcW w:w="1215" w:type="dxa"/>
            <w:tcBorders>
              <w:top w:val="nil"/>
              <w:left w:val="single" w:sz="4" w:space="0" w:color="auto"/>
              <w:bottom w:val="single" w:sz="4" w:space="0" w:color="auto"/>
              <w:right w:val="single" w:sz="4" w:space="0" w:color="auto"/>
            </w:tcBorders>
            <w:hideMark/>
          </w:tcPr>
          <w:p w14:paraId="4276E9BB" w14:textId="77777777" w:rsidR="00313360" w:rsidRDefault="00313360">
            <w:pPr>
              <w:pStyle w:val="TAH"/>
              <w:rPr>
                <w:ins w:id="175" w:author="Jingzhou Wu- China Telecom" w:date="2024-05-28T16:40:00Z"/>
                <w:rFonts w:eastAsiaTheme="minorEastAsia"/>
              </w:rPr>
            </w:pPr>
            <w:ins w:id="176" w:author="Jingzhou Wu- China Telecom" w:date="2024-05-28T16:40:00Z">
              <w:r>
                <w:t>offset</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188D1" w14:textId="77777777" w:rsidR="00313360" w:rsidRDefault="00313360">
            <w:pPr>
              <w:spacing w:after="0"/>
              <w:rPr>
                <w:ins w:id="177" w:author="Jingzhou Wu- China Telecom" w:date="2024-05-28T16:40:00Z"/>
                <w:rFonts w:ascii="Arial" w:eastAsiaTheme="minorEastAsia" w:hAnsi="Arial"/>
                <w:b/>
                <w:sz w:val="18"/>
                <w:lang w:eastAsia="zh-CN"/>
              </w:rPr>
            </w:pPr>
          </w:p>
        </w:tc>
        <w:tc>
          <w:tcPr>
            <w:tcW w:w="989" w:type="dxa"/>
            <w:tcBorders>
              <w:top w:val="single" w:sz="4" w:space="0" w:color="auto"/>
              <w:left w:val="single" w:sz="4" w:space="0" w:color="auto"/>
              <w:bottom w:val="single" w:sz="4" w:space="0" w:color="auto"/>
              <w:right w:val="single" w:sz="4" w:space="0" w:color="auto"/>
            </w:tcBorders>
            <w:hideMark/>
          </w:tcPr>
          <w:p w14:paraId="5B1AAA9E" w14:textId="77777777" w:rsidR="00313360" w:rsidRDefault="00313360">
            <w:pPr>
              <w:pStyle w:val="TAH"/>
              <w:rPr>
                <w:ins w:id="178" w:author="Jingzhou Wu- China Telecom" w:date="2024-05-28T16:40:00Z"/>
                <w:rFonts w:eastAsiaTheme="minorEastAsia"/>
              </w:rPr>
            </w:pPr>
            <w:ins w:id="179" w:author="Jingzhou Wu- China Telecom" w:date="2024-05-28T16:40:00Z">
              <w:r>
                <w:t>Burst format A2</w:t>
              </w:r>
            </w:ins>
          </w:p>
        </w:tc>
        <w:tc>
          <w:tcPr>
            <w:tcW w:w="989" w:type="dxa"/>
            <w:tcBorders>
              <w:top w:val="single" w:sz="4" w:space="0" w:color="auto"/>
              <w:left w:val="single" w:sz="4" w:space="0" w:color="auto"/>
              <w:bottom w:val="single" w:sz="4" w:space="0" w:color="auto"/>
              <w:right w:val="single" w:sz="4" w:space="0" w:color="auto"/>
            </w:tcBorders>
            <w:hideMark/>
          </w:tcPr>
          <w:p w14:paraId="2910506F" w14:textId="77777777" w:rsidR="00313360" w:rsidRDefault="00313360">
            <w:pPr>
              <w:pStyle w:val="TAH"/>
              <w:rPr>
                <w:ins w:id="180" w:author="Jingzhou Wu- China Telecom" w:date="2024-05-28T16:40:00Z"/>
                <w:rFonts w:eastAsiaTheme="minorEastAsia"/>
              </w:rPr>
            </w:pPr>
            <w:ins w:id="181" w:author="Jingzhou Wu- China Telecom" w:date="2024-05-28T16:40:00Z">
              <w:r>
                <w:t>Burst format B4</w:t>
              </w:r>
            </w:ins>
          </w:p>
        </w:tc>
        <w:tc>
          <w:tcPr>
            <w:tcW w:w="989" w:type="dxa"/>
            <w:tcBorders>
              <w:top w:val="single" w:sz="4" w:space="0" w:color="auto"/>
              <w:left w:val="single" w:sz="4" w:space="0" w:color="auto"/>
              <w:bottom w:val="single" w:sz="4" w:space="0" w:color="auto"/>
              <w:right w:val="single" w:sz="4" w:space="0" w:color="auto"/>
            </w:tcBorders>
            <w:hideMark/>
          </w:tcPr>
          <w:p w14:paraId="71EA6E6A" w14:textId="77777777" w:rsidR="00313360" w:rsidRDefault="00313360">
            <w:pPr>
              <w:pStyle w:val="TAH"/>
              <w:rPr>
                <w:ins w:id="182" w:author="Jingzhou Wu- China Telecom" w:date="2024-05-28T16:40:00Z"/>
                <w:rFonts w:eastAsiaTheme="minorEastAsia"/>
              </w:rPr>
            </w:pPr>
            <w:ins w:id="183" w:author="Jingzhou Wu- China Telecom" w:date="2024-05-28T16:40:00Z">
              <w:r>
                <w:t>Burst format C2</w:t>
              </w:r>
            </w:ins>
          </w:p>
        </w:tc>
      </w:tr>
      <w:tr w:rsidR="00313360" w14:paraId="458E8493" w14:textId="77777777" w:rsidTr="00313360">
        <w:trPr>
          <w:ins w:id="184" w:author="Jingzhou Wu- China Telecom" w:date="2024-05-28T16:40:00Z"/>
        </w:trPr>
        <w:tc>
          <w:tcPr>
            <w:tcW w:w="1137" w:type="dxa"/>
            <w:tcBorders>
              <w:top w:val="single" w:sz="4" w:space="0" w:color="auto"/>
              <w:left w:val="single" w:sz="4" w:space="0" w:color="auto"/>
              <w:bottom w:val="single" w:sz="4" w:space="0" w:color="auto"/>
              <w:right w:val="single" w:sz="4" w:space="0" w:color="auto"/>
            </w:tcBorders>
            <w:hideMark/>
          </w:tcPr>
          <w:p w14:paraId="529B6555" w14:textId="77777777" w:rsidR="00313360" w:rsidRDefault="00313360">
            <w:pPr>
              <w:pStyle w:val="TAC"/>
              <w:rPr>
                <w:ins w:id="185" w:author="Jingzhou Wu- China Telecom" w:date="2024-05-28T16:40:00Z"/>
                <w:rFonts w:eastAsiaTheme="minorEastAsia"/>
                <w:lang w:eastAsia="zh-CN"/>
              </w:rPr>
            </w:pPr>
            <w:ins w:id="186" w:author="Jingzhou Wu- China Telecom" w:date="2024-05-28T16:40:00Z">
              <w:r>
                <w:rPr>
                  <w:lang w:eastAsia="zh-CN"/>
                </w:rPr>
                <w:t>1</w:t>
              </w:r>
            </w:ins>
          </w:p>
        </w:tc>
        <w:tc>
          <w:tcPr>
            <w:tcW w:w="1396" w:type="dxa"/>
            <w:tcBorders>
              <w:top w:val="single" w:sz="4" w:space="0" w:color="auto"/>
              <w:left w:val="single" w:sz="4" w:space="0" w:color="auto"/>
              <w:bottom w:val="single" w:sz="4" w:space="0" w:color="auto"/>
              <w:right w:val="single" w:sz="4" w:space="0" w:color="auto"/>
            </w:tcBorders>
            <w:hideMark/>
          </w:tcPr>
          <w:p w14:paraId="2E8B47CB" w14:textId="77777777" w:rsidR="00313360" w:rsidRDefault="00313360">
            <w:pPr>
              <w:pStyle w:val="TAC"/>
              <w:rPr>
                <w:ins w:id="187" w:author="Jingzhou Wu- China Telecom" w:date="2024-05-28T16:40:00Z"/>
                <w:rFonts w:eastAsiaTheme="minorEastAsia"/>
                <w:lang w:eastAsia="zh-CN"/>
              </w:rPr>
            </w:pPr>
            <w:ins w:id="188" w:author="Jingzhou Wu- China Telecom" w:date="2024-05-28T16:40:00Z">
              <w:r>
                <w:rPr>
                  <w:lang w:eastAsia="zh-CN"/>
                </w:rPr>
                <w:t>2</w:t>
              </w:r>
            </w:ins>
          </w:p>
        </w:tc>
        <w:tc>
          <w:tcPr>
            <w:tcW w:w="1305" w:type="dxa"/>
            <w:tcBorders>
              <w:top w:val="single" w:sz="4" w:space="0" w:color="auto"/>
              <w:left w:val="single" w:sz="4" w:space="0" w:color="auto"/>
              <w:bottom w:val="single" w:sz="4" w:space="0" w:color="auto"/>
              <w:right w:val="single" w:sz="4" w:space="0" w:color="auto"/>
            </w:tcBorders>
            <w:hideMark/>
          </w:tcPr>
          <w:p w14:paraId="304E0F63" w14:textId="77777777" w:rsidR="00313360" w:rsidRDefault="00313360">
            <w:pPr>
              <w:pStyle w:val="TAC"/>
              <w:rPr>
                <w:ins w:id="189" w:author="Jingzhou Wu- China Telecom" w:date="2024-05-28T16:40:00Z"/>
                <w:rFonts w:eastAsiaTheme="minorEastAsia"/>
              </w:rPr>
            </w:pPr>
            <w:ins w:id="190" w:author="Jingzhou Wu- China Telecom" w:date="2024-05-28T16:40:00Z">
              <w:r>
                <w:rPr>
                  <w:lang w:eastAsia="zh-CN"/>
                </w:rPr>
                <w:t>TDLA30-300</w:t>
              </w:r>
              <w:r>
                <w:rPr>
                  <w:rFonts w:cs="Arial"/>
                  <w:lang w:eastAsia="zh-CN"/>
                </w:rPr>
                <w:t xml:space="preserve"> Low</w:t>
              </w:r>
            </w:ins>
          </w:p>
        </w:tc>
        <w:tc>
          <w:tcPr>
            <w:tcW w:w="1215" w:type="dxa"/>
            <w:tcBorders>
              <w:top w:val="single" w:sz="4" w:space="0" w:color="auto"/>
              <w:left w:val="single" w:sz="4" w:space="0" w:color="auto"/>
              <w:bottom w:val="single" w:sz="4" w:space="0" w:color="auto"/>
              <w:right w:val="single" w:sz="4" w:space="0" w:color="auto"/>
            </w:tcBorders>
            <w:hideMark/>
          </w:tcPr>
          <w:p w14:paraId="3DB11E3C" w14:textId="77777777" w:rsidR="00313360" w:rsidRDefault="00313360">
            <w:pPr>
              <w:pStyle w:val="TAC"/>
              <w:rPr>
                <w:ins w:id="191" w:author="Jingzhou Wu- China Telecom" w:date="2024-05-28T16:40:00Z"/>
                <w:rFonts w:eastAsiaTheme="minorEastAsia"/>
              </w:rPr>
            </w:pPr>
            <w:ins w:id="192" w:author="Jingzhou Wu- China Telecom" w:date="2024-05-28T16:40:00Z">
              <w:r>
                <w:rPr>
                  <w:lang w:eastAsia="zh-CN"/>
                </w:rPr>
                <w:t>4000 Hz</w:t>
              </w:r>
            </w:ins>
          </w:p>
        </w:tc>
        <w:tc>
          <w:tcPr>
            <w:tcW w:w="1609" w:type="dxa"/>
            <w:tcBorders>
              <w:top w:val="single" w:sz="4" w:space="0" w:color="auto"/>
              <w:left w:val="single" w:sz="4" w:space="0" w:color="auto"/>
              <w:bottom w:val="single" w:sz="4" w:space="0" w:color="auto"/>
              <w:right w:val="single" w:sz="4" w:space="0" w:color="auto"/>
            </w:tcBorders>
            <w:hideMark/>
          </w:tcPr>
          <w:p w14:paraId="4EE1B265" w14:textId="77777777" w:rsidR="00313360" w:rsidRDefault="00313360">
            <w:pPr>
              <w:pStyle w:val="TAC"/>
              <w:rPr>
                <w:ins w:id="193" w:author="Jingzhou Wu- China Telecom" w:date="2024-05-28T16:40:00Z"/>
                <w:rFonts w:eastAsiaTheme="minorEastAsia"/>
                <w:lang w:eastAsia="zh-CN"/>
              </w:rPr>
            </w:pPr>
            <w:ins w:id="194" w:author="Jingzhou Wu- China Telecom" w:date="2024-05-28T16:40:00Z">
              <w:r>
                <w:rPr>
                  <w:lang w:eastAsia="zh-CN"/>
                </w:rPr>
                <w:t>2</w:t>
              </w:r>
            </w:ins>
          </w:p>
        </w:tc>
        <w:tc>
          <w:tcPr>
            <w:tcW w:w="989" w:type="dxa"/>
            <w:tcBorders>
              <w:top w:val="single" w:sz="4" w:space="0" w:color="auto"/>
              <w:left w:val="single" w:sz="4" w:space="0" w:color="auto"/>
              <w:bottom w:val="single" w:sz="4" w:space="0" w:color="auto"/>
              <w:right w:val="single" w:sz="4" w:space="0" w:color="auto"/>
            </w:tcBorders>
            <w:hideMark/>
          </w:tcPr>
          <w:p w14:paraId="4385BB49" w14:textId="77777777" w:rsidR="00313360" w:rsidRDefault="00313360">
            <w:pPr>
              <w:pStyle w:val="TAC"/>
              <w:rPr>
                <w:ins w:id="195" w:author="Jingzhou Wu- China Telecom" w:date="2024-05-28T16:40:00Z"/>
                <w:rFonts w:eastAsiaTheme="minorEastAsia"/>
                <w:lang w:eastAsia="zh-CN"/>
              </w:rPr>
            </w:pPr>
            <w:ins w:id="196" w:author="Jingzhou Wu- China Telecom" w:date="2024-05-28T16:40:00Z">
              <w:r>
                <w:rPr>
                  <w:lang w:eastAsia="zh-CN"/>
                </w:rPr>
                <w:t>TBD</w:t>
              </w:r>
            </w:ins>
          </w:p>
        </w:tc>
        <w:tc>
          <w:tcPr>
            <w:tcW w:w="989" w:type="dxa"/>
            <w:tcBorders>
              <w:top w:val="single" w:sz="4" w:space="0" w:color="auto"/>
              <w:left w:val="single" w:sz="4" w:space="0" w:color="auto"/>
              <w:bottom w:val="single" w:sz="4" w:space="0" w:color="auto"/>
              <w:right w:val="single" w:sz="4" w:space="0" w:color="auto"/>
            </w:tcBorders>
            <w:hideMark/>
          </w:tcPr>
          <w:p w14:paraId="7C6EBD40" w14:textId="77777777" w:rsidR="00313360" w:rsidRDefault="00313360">
            <w:pPr>
              <w:pStyle w:val="TAC"/>
              <w:rPr>
                <w:ins w:id="197" w:author="Jingzhou Wu- China Telecom" w:date="2024-05-28T16:40:00Z"/>
                <w:rFonts w:eastAsiaTheme="minorEastAsia"/>
                <w:lang w:eastAsia="zh-CN"/>
              </w:rPr>
            </w:pPr>
            <w:ins w:id="198" w:author="Jingzhou Wu- China Telecom" w:date="2024-05-28T16:40:00Z">
              <w:r>
                <w:rPr>
                  <w:lang w:eastAsia="zh-CN"/>
                </w:rPr>
                <w:t>[-11.4]</w:t>
              </w:r>
            </w:ins>
          </w:p>
        </w:tc>
        <w:tc>
          <w:tcPr>
            <w:tcW w:w="989" w:type="dxa"/>
            <w:tcBorders>
              <w:top w:val="single" w:sz="4" w:space="0" w:color="auto"/>
              <w:left w:val="single" w:sz="4" w:space="0" w:color="auto"/>
              <w:bottom w:val="single" w:sz="4" w:space="0" w:color="auto"/>
              <w:right w:val="single" w:sz="4" w:space="0" w:color="auto"/>
            </w:tcBorders>
            <w:hideMark/>
          </w:tcPr>
          <w:p w14:paraId="3F5F495F" w14:textId="77777777" w:rsidR="00313360" w:rsidRDefault="00313360">
            <w:pPr>
              <w:pStyle w:val="TAC"/>
              <w:rPr>
                <w:ins w:id="199" w:author="Jingzhou Wu- China Telecom" w:date="2024-05-28T16:40:00Z"/>
                <w:rFonts w:eastAsiaTheme="minorEastAsia"/>
                <w:lang w:eastAsia="zh-CN"/>
              </w:rPr>
            </w:pPr>
            <w:ins w:id="200" w:author="Jingzhou Wu- China Telecom" w:date="2024-05-28T16:40:00Z">
              <w:r>
                <w:rPr>
                  <w:lang w:eastAsia="zh-CN"/>
                </w:rPr>
                <w:t>TBD</w:t>
              </w:r>
            </w:ins>
          </w:p>
        </w:tc>
      </w:tr>
      <w:tr w:rsidR="00313360" w14:paraId="720639C6" w14:textId="77777777" w:rsidTr="00313360">
        <w:trPr>
          <w:ins w:id="201" w:author="Jingzhou Wu- China Telecom" w:date="2024-05-28T16:40:00Z"/>
        </w:trPr>
        <w:tc>
          <w:tcPr>
            <w:tcW w:w="9629" w:type="dxa"/>
            <w:gridSpan w:val="8"/>
            <w:tcBorders>
              <w:top w:val="nil"/>
              <w:left w:val="single" w:sz="4" w:space="0" w:color="auto"/>
              <w:bottom w:val="single" w:sz="4" w:space="0" w:color="auto"/>
              <w:right w:val="single" w:sz="4" w:space="0" w:color="auto"/>
            </w:tcBorders>
            <w:hideMark/>
          </w:tcPr>
          <w:p w14:paraId="0780C4B0" w14:textId="77777777" w:rsidR="00313360" w:rsidRDefault="00313360">
            <w:pPr>
              <w:pStyle w:val="TAC"/>
              <w:jc w:val="left"/>
              <w:rPr>
                <w:ins w:id="202" w:author="Jingzhou Wu- China Telecom" w:date="2024-05-28T16:40:00Z"/>
                <w:lang w:eastAsia="zh-CN"/>
              </w:rPr>
            </w:pPr>
            <w:proofErr w:type="gramStart"/>
            <w:ins w:id="203" w:author="Jingzhou Wu- China Telecom" w:date="2024-05-28T16:40:00Z">
              <w:r>
                <w:rPr>
                  <w:lang w:eastAsia="zh-CN"/>
                </w:rPr>
                <w:t>Note :</w:t>
              </w:r>
              <w:proofErr w:type="gramEnd"/>
              <w:r>
                <w:rPr>
                  <w:lang w:eastAsia="zh-CN"/>
                </w:rPr>
                <w:t xml:space="preserve"> This requirement has no limitation for PRACH configuration index selection for BS </w:t>
              </w:r>
              <w:proofErr w:type="spellStart"/>
              <w:r>
                <w:rPr>
                  <w:lang w:eastAsia="zh-CN"/>
                </w:rPr>
                <w:t>comformance</w:t>
              </w:r>
              <w:proofErr w:type="spellEnd"/>
              <w:r>
                <w:rPr>
                  <w:lang w:eastAsia="zh-CN"/>
                </w:rPr>
                <w:t xml:space="preserve"> testing</w:t>
              </w:r>
            </w:ins>
          </w:p>
        </w:tc>
      </w:tr>
    </w:tbl>
    <w:p w14:paraId="34A201E7" w14:textId="77777777" w:rsidR="00313360" w:rsidRPr="00313360" w:rsidRDefault="00313360" w:rsidP="006E5E80">
      <w:pPr>
        <w:jc w:val="center"/>
        <w:rPr>
          <w:rFonts w:hint="eastAsia"/>
          <w:b/>
          <w:noProof/>
          <w:highlight w:val="yellow"/>
          <w:lang w:val="en-US" w:eastAsia="zh-CN"/>
        </w:rPr>
      </w:pPr>
    </w:p>
    <w:p w14:paraId="258FA939" w14:textId="2C9A98AB" w:rsidR="006E5E80" w:rsidRPr="00363166" w:rsidRDefault="006E5E80" w:rsidP="006E5E80">
      <w:pPr>
        <w:jc w:val="center"/>
        <w:rPr>
          <w:b/>
          <w:noProof/>
          <w:highlight w:val="yellow"/>
          <w:lang w:eastAsia="zh-CN"/>
        </w:rPr>
      </w:pPr>
      <w:r w:rsidRPr="00363166">
        <w:rPr>
          <w:rFonts w:hint="eastAsia"/>
          <w:b/>
          <w:noProof/>
          <w:highlight w:val="yellow"/>
          <w:lang w:eastAsia="zh-CN"/>
        </w:rPr>
        <w:t>&lt;</w:t>
      </w:r>
      <w:r>
        <w:rPr>
          <w:b/>
          <w:noProof/>
          <w:highlight w:val="yellow"/>
          <w:lang w:eastAsia="zh-CN"/>
        </w:rPr>
        <w:t>End</w:t>
      </w:r>
      <w:r w:rsidRPr="00363166">
        <w:rPr>
          <w:b/>
          <w:noProof/>
          <w:highlight w:val="yellow"/>
          <w:lang w:eastAsia="zh-CN"/>
        </w:rPr>
        <w:t xml:space="preserve"> of change </w:t>
      </w:r>
      <w:r w:rsidR="00313360" w:rsidRPr="00313360">
        <w:rPr>
          <w:b/>
          <w:noProof/>
          <w:highlight w:val="yellow"/>
          <w:lang w:eastAsia="zh-CN"/>
        </w:rPr>
        <w:t>R4-240989</w:t>
      </w:r>
      <w:r w:rsidR="00313360" w:rsidRPr="00313360">
        <w:rPr>
          <w:b/>
          <w:noProof/>
          <w:highlight w:val="yellow"/>
          <w:lang w:eastAsia="zh-CN"/>
        </w:rPr>
        <w:t>8</w:t>
      </w:r>
      <w:r w:rsidRPr="00363166">
        <w:rPr>
          <w:b/>
          <w:noProof/>
          <w:highlight w:val="yellow"/>
          <w:lang w:eastAsia="zh-CN"/>
        </w:rPr>
        <w:t>&gt;</w:t>
      </w:r>
    </w:p>
    <w:p w14:paraId="47E445C2" w14:textId="135BABE1" w:rsidR="006E5E80" w:rsidRPr="006E5E80" w:rsidRDefault="006E5E80" w:rsidP="00363166">
      <w:pPr>
        <w:jc w:val="center"/>
        <w:rPr>
          <w:b/>
          <w:noProof/>
          <w:highlight w:val="yellow"/>
          <w:lang w:eastAsia="zh-CN"/>
        </w:rPr>
      </w:pPr>
    </w:p>
    <w:p w14:paraId="533A5B18" w14:textId="73F9E128" w:rsidR="006E5E80" w:rsidRDefault="006E5E80" w:rsidP="006E5E80">
      <w:pPr>
        <w:jc w:val="center"/>
        <w:rPr>
          <w:b/>
          <w:noProof/>
          <w:highlight w:val="yellow"/>
          <w:lang w:eastAsia="zh-CN"/>
        </w:rPr>
      </w:pPr>
      <w:r w:rsidRPr="00363166">
        <w:rPr>
          <w:rFonts w:hint="eastAsia"/>
          <w:b/>
          <w:noProof/>
          <w:highlight w:val="yellow"/>
          <w:lang w:eastAsia="zh-CN"/>
        </w:rPr>
        <w:t>&lt;</w:t>
      </w:r>
      <w:r w:rsidRPr="00363166">
        <w:rPr>
          <w:b/>
          <w:noProof/>
          <w:highlight w:val="yellow"/>
          <w:lang w:eastAsia="zh-CN"/>
        </w:rPr>
        <w:t xml:space="preserve">Start of change </w:t>
      </w:r>
      <w:r w:rsidRPr="006E5E80">
        <w:rPr>
          <w:b/>
          <w:noProof/>
          <w:highlight w:val="yellow"/>
          <w:lang w:eastAsia="zh-CN"/>
        </w:rPr>
        <w:t>R4-240</w:t>
      </w:r>
      <w:r w:rsidR="00313360">
        <w:rPr>
          <w:b/>
          <w:noProof/>
          <w:highlight w:val="yellow"/>
          <w:lang w:eastAsia="zh-CN"/>
        </w:rPr>
        <w:t>9899</w:t>
      </w:r>
      <w:r w:rsidRPr="00363166">
        <w:rPr>
          <w:b/>
          <w:noProof/>
          <w:highlight w:val="yellow"/>
          <w:lang w:eastAsia="zh-CN"/>
        </w:rPr>
        <w:t>&gt;</w:t>
      </w:r>
    </w:p>
    <w:p w14:paraId="7FF02C67" w14:textId="77777777" w:rsidR="00F91195" w:rsidRPr="00931575" w:rsidRDefault="00F91195" w:rsidP="00F91195">
      <w:pPr>
        <w:rPr>
          <w:noProof/>
          <w:lang w:eastAsia="zh-CN"/>
        </w:rPr>
      </w:pPr>
    </w:p>
    <w:p w14:paraId="3BE45A63" w14:textId="77777777" w:rsidR="00F91195" w:rsidRPr="00931575" w:rsidRDefault="00F91195" w:rsidP="00F91195">
      <w:pPr>
        <w:pStyle w:val="10"/>
      </w:pPr>
      <w:bookmarkStart w:id="204" w:name="_Toc21103075"/>
      <w:bookmarkStart w:id="205" w:name="_Toc29810924"/>
      <w:bookmarkStart w:id="206" w:name="_Toc36636284"/>
      <w:bookmarkStart w:id="207" w:name="_Toc37273230"/>
      <w:bookmarkStart w:id="208" w:name="_Toc45886320"/>
      <w:bookmarkStart w:id="209" w:name="_Toc53183365"/>
      <w:bookmarkStart w:id="210" w:name="_Toc58916076"/>
      <w:bookmarkStart w:id="211" w:name="_Toc58918257"/>
      <w:bookmarkStart w:id="212" w:name="_Toc66694127"/>
      <w:bookmarkStart w:id="213" w:name="_Toc74916152"/>
      <w:bookmarkStart w:id="214" w:name="_Toc76114777"/>
      <w:bookmarkStart w:id="215" w:name="_Toc76544663"/>
      <w:bookmarkStart w:id="216" w:name="_Toc82536785"/>
      <w:bookmarkStart w:id="217" w:name="_Toc89953078"/>
      <w:bookmarkStart w:id="218" w:name="_Toc98766894"/>
      <w:bookmarkStart w:id="219" w:name="_Toc99703257"/>
      <w:bookmarkStart w:id="220" w:name="_Toc106207048"/>
      <w:bookmarkStart w:id="221" w:name="_Toc115081050"/>
      <w:bookmarkStart w:id="222" w:name="_Toc122000001"/>
      <w:bookmarkStart w:id="223" w:name="_Toc124154900"/>
      <w:bookmarkStart w:id="224" w:name="_Toc137396825"/>
      <w:bookmarkStart w:id="225" w:name="_Toc156578267"/>
      <w:r w:rsidRPr="00931575">
        <w:t>A.6</w:t>
      </w:r>
      <w:r w:rsidRPr="00931575">
        <w:tab/>
        <w:t>PRACH Test preambles</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426C6241" w14:textId="77777777" w:rsidR="00F91195" w:rsidRPr="00931575" w:rsidRDefault="00F91195" w:rsidP="00F91195">
      <w:pPr>
        <w:pStyle w:val="TH"/>
        <w:rPr>
          <w:lang w:eastAsia="zh-CN"/>
        </w:rPr>
      </w:pPr>
      <w:r w:rsidRPr="00931575">
        <w:t>Table A.6-1 Test preambles for Normal Mode</w:t>
      </w:r>
      <w:r w:rsidRPr="00931575">
        <w:rPr>
          <w:rFonts w:hint="eastAsia"/>
          <w:lang w:eastAsia="zh-C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F91195" w:rsidRPr="00931575" w14:paraId="1262764B" w14:textId="77777777" w:rsidTr="00F91195">
        <w:trPr>
          <w:cantSplit/>
          <w:jc w:val="center"/>
        </w:trPr>
        <w:tc>
          <w:tcPr>
            <w:tcW w:w="1373" w:type="dxa"/>
          </w:tcPr>
          <w:p w14:paraId="53022CBB" w14:textId="77777777" w:rsidR="00F91195" w:rsidRPr="00931575" w:rsidRDefault="00F91195" w:rsidP="00F91195">
            <w:pPr>
              <w:pStyle w:val="TAH"/>
            </w:pPr>
            <w:r w:rsidRPr="00931575">
              <w:t>Burst format</w:t>
            </w:r>
          </w:p>
        </w:tc>
        <w:tc>
          <w:tcPr>
            <w:tcW w:w="1167" w:type="dxa"/>
          </w:tcPr>
          <w:p w14:paraId="157AE8F7" w14:textId="77777777" w:rsidR="00F91195" w:rsidRPr="00931575" w:rsidRDefault="00F91195" w:rsidP="00F91195">
            <w:pPr>
              <w:pStyle w:val="TAH"/>
            </w:pPr>
            <w:r w:rsidRPr="00931575">
              <w:t>SCS (kHz)</w:t>
            </w:r>
          </w:p>
        </w:tc>
        <w:tc>
          <w:tcPr>
            <w:tcW w:w="554" w:type="dxa"/>
          </w:tcPr>
          <w:p w14:paraId="2747F5D8" w14:textId="77777777" w:rsidR="00F91195" w:rsidRPr="00931575" w:rsidRDefault="00F91195" w:rsidP="00F91195">
            <w:pPr>
              <w:pStyle w:val="TAH"/>
            </w:pPr>
            <w:proofErr w:type="spellStart"/>
            <w:r w:rsidRPr="00931575">
              <w:t>Ncs</w:t>
            </w:r>
            <w:proofErr w:type="spellEnd"/>
          </w:p>
        </w:tc>
        <w:tc>
          <w:tcPr>
            <w:tcW w:w="2268" w:type="dxa"/>
          </w:tcPr>
          <w:p w14:paraId="0EAF1618" w14:textId="77777777" w:rsidR="00F91195" w:rsidRPr="00931575" w:rsidRDefault="00F91195" w:rsidP="00F91195">
            <w:pPr>
              <w:pStyle w:val="TAH"/>
            </w:pPr>
            <w:r w:rsidRPr="00931575">
              <w:t>Logical sequence index</w:t>
            </w:r>
          </w:p>
        </w:tc>
        <w:tc>
          <w:tcPr>
            <w:tcW w:w="567" w:type="dxa"/>
          </w:tcPr>
          <w:p w14:paraId="6DEF5A27" w14:textId="77777777" w:rsidR="00F91195" w:rsidRPr="00931575" w:rsidRDefault="00F91195" w:rsidP="00F91195">
            <w:pPr>
              <w:pStyle w:val="TAH"/>
            </w:pPr>
            <w:r w:rsidRPr="00931575">
              <w:t>v</w:t>
            </w:r>
          </w:p>
        </w:tc>
      </w:tr>
      <w:tr w:rsidR="00F91195" w:rsidRPr="00931575" w14:paraId="0DE7D50A" w14:textId="77777777" w:rsidTr="00F91195">
        <w:trPr>
          <w:cantSplit/>
          <w:jc w:val="center"/>
        </w:trPr>
        <w:tc>
          <w:tcPr>
            <w:tcW w:w="1373" w:type="dxa"/>
            <w:tcBorders>
              <w:bottom w:val="single" w:sz="4" w:space="0" w:color="auto"/>
            </w:tcBorders>
          </w:tcPr>
          <w:p w14:paraId="6660D2EA" w14:textId="77777777" w:rsidR="00F91195" w:rsidRPr="00931575" w:rsidRDefault="00F91195" w:rsidP="00F91195">
            <w:pPr>
              <w:pStyle w:val="TAC"/>
            </w:pPr>
            <w:r w:rsidRPr="00931575">
              <w:t>0</w:t>
            </w:r>
          </w:p>
        </w:tc>
        <w:tc>
          <w:tcPr>
            <w:tcW w:w="1167" w:type="dxa"/>
          </w:tcPr>
          <w:p w14:paraId="2B8859A3" w14:textId="77777777" w:rsidR="00F91195" w:rsidRPr="00931575" w:rsidRDefault="00F91195" w:rsidP="00F91195">
            <w:pPr>
              <w:pStyle w:val="TAC"/>
            </w:pPr>
            <w:r w:rsidRPr="00931575">
              <w:rPr>
                <w:rFonts w:hint="eastAsia"/>
                <w:lang w:eastAsia="zh-CN"/>
              </w:rPr>
              <w:t>1.25</w:t>
            </w:r>
          </w:p>
        </w:tc>
        <w:tc>
          <w:tcPr>
            <w:tcW w:w="554" w:type="dxa"/>
          </w:tcPr>
          <w:p w14:paraId="28E39B02" w14:textId="77777777" w:rsidR="00F91195" w:rsidRPr="00931575" w:rsidRDefault="00F91195" w:rsidP="00F91195">
            <w:pPr>
              <w:pStyle w:val="TAC"/>
            </w:pPr>
            <w:r w:rsidRPr="00931575">
              <w:t>13</w:t>
            </w:r>
          </w:p>
        </w:tc>
        <w:tc>
          <w:tcPr>
            <w:tcW w:w="2268" w:type="dxa"/>
          </w:tcPr>
          <w:p w14:paraId="3EBE5892" w14:textId="77777777" w:rsidR="00F91195" w:rsidRPr="00931575" w:rsidRDefault="00F91195" w:rsidP="00F91195">
            <w:pPr>
              <w:pStyle w:val="TAC"/>
            </w:pPr>
            <w:r w:rsidRPr="00931575">
              <w:t>22</w:t>
            </w:r>
          </w:p>
        </w:tc>
        <w:tc>
          <w:tcPr>
            <w:tcW w:w="567" w:type="dxa"/>
          </w:tcPr>
          <w:p w14:paraId="27589F66" w14:textId="77777777" w:rsidR="00F91195" w:rsidRPr="00931575" w:rsidRDefault="00F91195" w:rsidP="00F91195">
            <w:pPr>
              <w:pStyle w:val="TAC"/>
            </w:pPr>
            <w:r w:rsidRPr="00931575">
              <w:t>32</w:t>
            </w:r>
          </w:p>
        </w:tc>
      </w:tr>
      <w:tr w:rsidR="00F91195" w:rsidRPr="00931575" w14:paraId="30FEA8DB" w14:textId="77777777" w:rsidTr="00F91195">
        <w:trPr>
          <w:cantSplit/>
          <w:jc w:val="center"/>
        </w:trPr>
        <w:tc>
          <w:tcPr>
            <w:tcW w:w="1373" w:type="dxa"/>
            <w:tcBorders>
              <w:bottom w:val="nil"/>
            </w:tcBorders>
            <w:shd w:val="clear" w:color="auto" w:fill="auto"/>
          </w:tcPr>
          <w:p w14:paraId="11E490F7" w14:textId="77777777" w:rsidR="00F91195" w:rsidRPr="00931575" w:rsidRDefault="00F91195" w:rsidP="00F91195">
            <w:pPr>
              <w:pStyle w:val="TAC"/>
            </w:pPr>
            <w:r w:rsidRPr="00931575">
              <w:rPr>
                <w:lang w:eastAsia="zh-CN"/>
              </w:rPr>
              <w:t>A1, A2, A3,</w:t>
            </w:r>
          </w:p>
        </w:tc>
        <w:tc>
          <w:tcPr>
            <w:tcW w:w="1167" w:type="dxa"/>
          </w:tcPr>
          <w:p w14:paraId="089A0D47" w14:textId="77777777" w:rsidR="00F91195" w:rsidRPr="00931575" w:rsidRDefault="00F91195" w:rsidP="00F91195">
            <w:pPr>
              <w:pStyle w:val="TAC"/>
              <w:rPr>
                <w:lang w:eastAsia="zh-CN"/>
              </w:rPr>
            </w:pPr>
            <w:r w:rsidRPr="00931575">
              <w:rPr>
                <w:rFonts w:hint="eastAsia"/>
                <w:lang w:eastAsia="zh-CN"/>
              </w:rPr>
              <w:t>15</w:t>
            </w:r>
          </w:p>
        </w:tc>
        <w:tc>
          <w:tcPr>
            <w:tcW w:w="554" w:type="dxa"/>
          </w:tcPr>
          <w:p w14:paraId="18FC2374" w14:textId="77777777" w:rsidR="00F91195" w:rsidRPr="00931575" w:rsidRDefault="00F91195" w:rsidP="00F91195">
            <w:pPr>
              <w:pStyle w:val="TAC"/>
            </w:pPr>
            <w:r w:rsidRPr="00931575">
              <w:rPr>
                <w:rFonts w:hint="eastAsia"/>
                <w:lang w:eastAsia="zh-CN"/>
              </w:rPr>
              <w:t>23</w:t>
            </w:r>
          </w:p>
        </w:tc>
        <w:tc>
          <w:tcPr>
            <w:tcW w:w="2268" w:type="dxa"/>
          </w:tcPr>
          <w:p w14:paraId="1BE8D7A2" w14:textId="77777777" w:rsidR="00F91195" w:rsidRPr="00931575" w:rsidRDefault="00F91195" w:rsidP="00F91195">
            <w:pPr>
              <w:pStyle w:val="TAC"/>
            </w:pPr>
            <w:r w:rsidRPr="00931575">
              <w:rPr>
                <w:rFonts w:hint="eastAsia"/>
                <w:lang w:eastAsia="zh-CN"/>
              </w:rPr>
              <w:t>0</w:t>
            </w:r>
          </w:p>
        </w:tc>
        <w:tc>
          <w:tcPr>
            <w:tcW w:w="567" w:type="dxa"/>
          </w:tcPr>
          <w:p w14:paraId="4EA5280F" w14:textId="77777777" w:rsidR="00F91195" w:rsidRPr="00931575" w:rsidRDefault="00F91195" w:rsidP="00F91195">
            <w:pPr>
              <w:pStyle w:val="TAC"/>
              <w:rPr>
                <w:lang w:eastAsia="zh-CN"/>
              </w:rPr>
            </w:pPr>
            <w:r w:rsidRPr="00931575">
              <w:rPr>
                <w:rFonts w:hint="eastAsia"/>
                <w:lang w:eastAsia="zh-CN"/>
              </w:rPr>
              <w:t>0</w:t>
            </w:r>
          </w:p>
        </w:tc>
      </w:tr>
      <w:tr w:rsidR="00F91195" w:rsidRPr="00931575" w14:paraId="2A5EB826" w14:textId="77777777" w:rsidTr="00F91195">
        <w:trPr>
          <w:cantSplit/>
          <w:jc w:val="center"/>
        </w:trPr>
        <w:tc>
          <w:tcPr>
            <w:tcW w:w="1373" w:type="dxa"/>
            <w:tcBorders>
              <w:top w:val="nil"/>
            </w:tcBorders>
            <w:shd w:val="clear" w:color="auto" w:fill="auto"/>
          </w:tcPr>
          <w:p w14:paraId="34A0B87E" w14:textId="77777777" w:rsidR="00F91195" w:rsidRPr="00931575" w:rsidRDefault="00F91195" w:rsidP="00F91195">
            <w:pPr>
              <w:pStyle w:val="TAC"/>
            </w:pPr>
            <w:r w:rsidRPr="00931575">
              <w:rPr>
                <w:lang w:eastAsia="zh-CN"/>
              </w:rPr>
              <w:t>B4, C0</w:t>
            </w:r>
            <w:r w:rsidRPr="00931575">
              <w:rPr>
                <w:rFonts w:hint="eastAsia"/>
                <w:lang w:eastAsia="zh-CN"/>
              </w:rPr>
              <w:t xml:space="preserve">, </w:t>
            </w:r>
            <w:r w:rsidRPr="00931575">
              <w:rPr>
                <w:lang w:eastAsia="zh-CN"/>
              </w:rPr>
              <w:t>C2</w:t>
            </w:r>
          </w:p>
        </w:tc>
        <w:tc>
          <w:tcPr>
            <w:tcW w:w="1167" w:type="dxa"/>
          </w:tcPr>
          <w:p w14:paraId="14D298EF" w14:textId="77777777" w:rsidR="00F91195" w:rsidRPr="00931575" w:rsidRDefault="00F91195" w:rsidP="00F91195">
            <w:pPr>
              <w:pStyle w:val="TAC"/>
              <w:rPr>
                <w:lang w:eastAsia="zh-CN"/>
              </w:rPr>
            </w:pPr>
            <w:r w:rsidRPr="00931575">
              <w:rPr>
                <w:rFonts w:hint="eastAsia"/>
                <w:lang w:eastAsia="zh-CN"/>
              </w:rPr>
              <w:t>30</w:t>
            </w:r>
          </w:p>
        </w:tc>
        <w:tc>
          <w:tcPr>
            <w:tcW w:w="554" w:type="dxa"/>
          </w:tcPr>
          <w:p w14:paraId="6E41D686" w14:textId="77777777" w:rsidR="00F91195" w:rsidRPr="00931575" w:rsidRDefault="00F91195" w:rsidP="00F91195">
            <w:pPr>
              <w:pStyle w:val="TAC"/>
            </w:pPr>
            <w:r w:rsidRPr="00931575">
              <w:rPr>
                <w:rFonts w:hint="eastAsia"/>
                <w:lang w:eastAsia="zh-CN"/>
              </w:rPr>
              <w:t>46</w:t>
            </w:r>
          </w:p>
        </w:tc>
        <w:tc>
          <w:tcPr>
            <w:tcW w:w="2268" w:type="dxa"/>
          </w:tcPr>
          <w:p w14:paraId="6ECFBA61" w14:textId="77777777" w:rsidR="00F91195" w:rsidRPr="00931575" w:rsidRDefault="00F91195" w:rsidP="00F91195">
            <w:pPr>
              <w:pStyle w:val="TAC"/>
            </w:pPr>
            <w:r w:rsidRPr="00931575">
              <w:rPr>
                <w:rFonts w:hint="eastAsia"/>
                <w:lang w:eastAsia="zh-CN"/>
              </w:rPr>
              <w:t>0</w:t>
            </w:r>
          </w:p>
        </w:tc>
        <w:tc>
          <w:tcPr>
            <w:tcW w:w="567" w:type="dxa"/>
          </w:tcPr>
          <w:p w14:paraId="322E0410" w14:textId="77777777" w:rsidR="00F91195" w:rsidRPr="00931575" w:rsidRDefault="00F91195" w:rsidP="00F91195">
            <w:pPr>
              <w:pStyle w:val="TAC"/>
            </w:pPr>
            <w:r w:rsidRPr="00931575">
              <w:t>0</w:t>
            </w:r>
          </w:p>
        </w:tc>
      </w:tr>
    </w:tbl>
    <w:p w14:paraId="0ECB5795" w14:textId="77777777" w:rsidR="00F91195" w:rsidRPr="00931575" w:rsidRDefault="00F91195" w:rsidP="00F91195"/>
    <w:p w14:paraId="29EBB770" w14:textId="77777777" w:rsidR="00F91195" w:rsidRPr="00931575" w:rsidRDefault="00F91195" w:rsidP="00F91195">
      <w:pPr>
        <w:pStyle w:val="TH"/>
        <w:rPr>
          <w:lang w:eastAsia="zh-CN"/>
        </w:rPr>
      </w:pPr>
      <w:r w:rsidRPr="00931575">
        <w:t>Table A.6-</w:t>
      </w:r>
      <w:r w:rsidRPr="00931575">
        <w:rPr>
          <w:rFonts w:hint="eastAsia"/>
          <w:lang w:eastAsia="zh-CN"/>
        </w:rPr>
        <w:t>2</w:t>
      </w:r>
      <w:r w:rsidRPr="00931575">
        <w:t xml:space="preserve"> Test preambles for Normal Mode</w:t>
      </w:r>
      <w:r w:rsidRPr="00931575">
        <w:rPr>
          <w:rFonts w:hint="eastAsia"/>
          <w:lang w:eastAsia="zh-CN"/>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F91195" w:rsidRPr="00931575" w14:paraId="5F038452" w14:textId="77777777" w:rsidTr="00F91195">
        <w:trPr>
          <w:cantSplit/>
          <w:jc w:val="center"/>
        </w:trPr>
        <w:tc>
          <w:tcPr>
            <w:tcW w:w="1373" w:type="dxa"/>
            <w:tcBorders>
              <w:bottom w:val="single" w:sz="4" w:space="0" w:color="auto"/>
            </w:tcBorders>
          </w:tcPr>
          <w:p w14:paraId="52E90207" w14:textId="77777777" w:rsidR="00F91195" w:rsidRPr="00931575" w:rsidRDefault="00F91195" w:rsidP="00F91195">
            <w:pPr>
              <w:pStyle w:val="TAH"/>
            </w:pPr>
            <w:r w:rsidRPr="00931575">
              <w:t>Burst format</w:t>
            </w:r>
          </w:p>
        </w:tc>
        <w:tc>
          <w:tcPr>
            <w:tcW w:w="1167" w:type="dxa"/>
          </w:tcPr>
          <w:p w14:paraId="4FFFA52D" w14:textId="77777777" w:rsidR="00F91195" w:rsidRPr="00931575" w:rsidRDefault="00F91195" w:rsidP="00F91195">
            <w:pPr>
              <w:pStyle w:val="TAH"/>
            </w:pPr>
            <w:r w:rsidRPr="00931575">
              <w:t>SCS (kHz)</w:t>
            </w:r>
          </w:p>
        </w:tc>
        <w:tc>
          <w:tcPr>
            <w:tcW w:w="554" w:type="dxa"/>
          </w:tcPr>
          <w:p w14:paraId="1D709900" w14:textId="77777777" w:rsidR="00F91195" w:rsidRPr="00931575" w:rsidRDefault="00F91195" w:rsidP="00F91195">
            <w:pPr>
              <w:pStyle w:val="TAH"/>
            </w:pPr>
            <w:proofErr w:type="spellStart"/>
            <w:r w:rsidRPr="00931575">
              <w:t>Ncs</w:t>
            </w:r>
            <w:proofErr w:type="spellEnd"/>
          </w:p>
        </w:tc>
        <w:tc>
          <w:tcPr>
            <w:tcW w:w="2268" w:type="dxa"/>
          </w:tcPr>
          <w:p w14:paraId="03AA4CD3" w14:textId="77777777" w:rsidR="00F91195" w:rsidRPr="00931575" w:rsidRDefault="00F91195" w:rsidP="00F91195">
            <w:pPr>
              <w:pStyle w:val="TAH"/>
            </w:pPr>
            <w:r w:rsidRPr="00931575">
              <w:t>Logical sequence index</w:t>
            </w:r>
          </w:p>
        </w:tc>
        <w:tc>
          <w:tcPr>
            <w:tcW w:w="567" w:type="dxa"/>
          </w:tcPr>
          <w:p w14:paraId="3751FA7E" w14:textId="77777777" w:rsidR="00F91195" w:rsidRPr="00931575" w:rsidRDefault="00F91195" w:rsidP="00F91195">
            <w:pPr>
              <w:pStyle w:val="TAH"/>
            </w:pPr>
            <w:r w:rsidRPr="00931575">
              <w:t>v</w:t>
            </w:r>
          </w:p>
        </w:tc>
      </w:tr>
      <w:tr w:rsidR="00F91195" w:rsidRPr="00931575" w14:paraId="66C2394B" w14:textId="77777777" w:rsidTr="00F91195">
        <w:trPr>
          <w:cantSplit/>
          <w:jc w:val="center"/>
        </w:trPr>
        <w:tc>
          <w:tcPr>
            <w:tcW w:w="1373" w:type="dxa"/>
            <w:tcBorders>
              <w:bottom w:val="nil"/>
            </w:tcBorders>
            <w:shd w:val="clear" w:color="auto" w:fill="auto"/>
          </w:tcPr>
          <w:p w14:paraId="24F821BF" w14:textId="77777777" w:rsidR="00F91195" w:rsidRPr="00931575" w:rsidRDefault="00F91195" w:rsidP="00F91195">
            <w:pPr>
              <w:pStyle w:val="TAC"/>
            </w:pPr>
            <w:r w:rsidRPr="00931575">
              <w:rPr>
                <w:lang w:eastAsia="zh-CN"/>
              </w:rPr>
              <w:t>A1, A2, A3</w:t>
            </w:r>
          </w:p>
        </w:tc>
        <w:tc>
          <w:tcPr>
            <w:tcW w:w="1167" w:type="dxa"/>
          </w:tcPr>
          <w:p w14:paraId="5E335BB3" w14:textId="77777777" w:rsidR="00F91195" w:rsidRPr="00931575" w:rsidRDefault="00F91195" w:rsidP="00F91195">
            <w:pPr>
              <w:pStyle w:val="TAC"/>
              <w:rPr>
                <w:lang w:eastAsia="zh-CN"/>
              </w:rPr>
            </w:pPr>
            <w:r w:rsidRPr="00931575">
              <w:rPr>
                <w:rFonts w:hint="eastAsia"/>
                <w:lang w:eastAsia="zh-CN"/>
              </w:rPr>
              <w:t>60</w:t>
            </w:r>
          </w:p>
        </w:tc>
        <w:tc>
          <w:tcPr>
            <w:tcW w:w="554" w:type="dxa"/>
          </w:tcPr>
          <w:p w14:paraId="7351CE85" w14:textId="77777777" w:rsidR="00F91195" w:rsidRPr="00931575" w:rsidRDefault="00F91195" w:rsidP="00F91195">
            <w:pPr>
              <w:pStyle w:val="TAC"/>
            </w:pPr>
            <w:r w:rsidRPr="00931575">
              <w:rPr>
                <w:rFonts w:hint="eastAsia"/>
                <w:lang w:eastAsia="zh-CN"/>
              </w:rPr>
              <w:t>69</w:t>
            </w:r>
          </w:p>
        </w:tc>
        <w:tc>
          <w:tcPr>
            <w:tcW w:w="2268" w:type="dxa"/>
          </w:tcPr>
          <w:p w14:paraId="246CC51F" w14:textId="77777777" w:rsidR="00F91195" w:rsidRPr="00931575" w:rsidRDefault="00F91195" w:rsidP="00F91195">
            <w:pPr>
              <w:pStyle w:val="TAC"/>
            </w:pPr>
            <w:r w:rsidRPr="00931575">
              <w:rPr>
                <w:rFonts w:hint="eastAsia"/>
                <w:lang w:eastAsia="zh-CN"/>
              </w:rPr>
              <w:t>0</w:t>
            </w:r>
          </w:p>
        </w:tc>
        <w:tc>
          <w:tcPr>
            <w:tcW w:w="567" w:type="dxa"/>
          </w:tcPr>
          <w:p w14:paraId="7BD2F306" w14:textId="77777777" w:rsidR="00F91195" w:rsidRPr="00931575" w:rsidRDefault="00F91195" w:rsidP="00F91195">
            <w:pPr>
              <w:pStyle w:val="TAC"/>
              <w:rPr>
                <w:lang w:eastAsia="zh-CN"/>
              </w:rPr>
            </w:pPr>
            <w:r w:rsidRPr="00931575">
              <w:rPr>
                <w:rFonts w:hint="eastAsia"/>
                <w:lang w:eastAsia="zh-CN"/>
              </w:rPr>
              <w:t>0</w:t>
            </w:r>
          </w:p>
        </w:tc>
      </w:tr>
      <w:tr w:rsidR="00F91195" w:rsidRPr="00931575" w14:paraId="2842F530" w14:textId="77777777" w:rsidTr="00F91195">
        <w:trPr>
          <w:cantSplit/>
          <w:jc w:val="center"/>
        </w:trPr>
        <w:tc>
          <w:tcPr>
            <w:tcW w:w="1373" w:type="dxa"/>
            <w:tcBorders>
              <w:top w:val="nil"/>
            </w:tcBorders>
            <w:shd w:val="clear" w:color="auto" w:fill="auto"/>
          </w:tcPr>
          <w:p w14:paraId="441CE5DC" w14:textId="77777777" w:rsidR="00F91195" w:rsidRPr="00931575" w:rsidRDefault="00F91195" w:rsidP="00F91195">
            <w:pPr>
              <w:pStyle w:val="TAC"/>
            </w:pPr>
            <w:r w:rsidRPr="00931575">
              <w:rPr>
                <w:lang w:eastAsia="zh-CN"/>
              </w:rPr>
              <w:t>, B4, C0</w:t>
            </w:r>
            <w:r w:rsidRPr="00931575">
              <w:rPr>
                <w:rFonts w:hint="eastAsia"/>
                <w:lang w:eastAsia="zh-CN"/>
              </w:rPr>
              <w:t xml:space="preserve">, </w:t>
            </w:r>
            <w:r w:rsidRPr="00931575">
              <w:rPr>
                <w:lang w:eastAsia="zh-CN"/>
              </w:rPr>
              <w:t>C2</w:t>
            </w:r>
          </w:p>
        </w:tc>
        <w:tc>
          <w:tcPr>
            <w:tcW w:w="1167" w:type="dxa"/>
          </w:tcPr>
          <w:p w14:paraId="23AB0D2E" w14:textId="77777777" w:rsidR="00F91195" w:rsidRPr="00931575" w:rsidRDefault="00F91195" w:rsidP="00F91195">
            <w:pPr>
              <w:pStyle w:val="TAC"/>
              <w:rPr>
                <w:lang w:eastAsia="zh-CN"/>
              </w:rPr>
            </w:pPr>
            <w:r w:rsidRPr="00931575">
              <w:rPr>
                <w:rFonts w:hint="eastAsia"/>
                <w:lang w:eastAsia="zh-CN"/>
              </w:rPr>
              <w:t>120</w:t>
            </w:r>
          </w:p>
        </w:tc>
        <w:tc>
          <w:tcPr>
            <w:tcW w:w="554" w:type="dxa"/>
          </w:tcPr>
          <w:p w14:paraId="74255288" w14:textId="77777777" w:rsidR="00F91195" w:rsidRPr="00931575" w:rsidRDefault="00F91195" w:rsidP="00F91195">
            <w:pPr>
              <w:pStyle w:val="TAC"/>
            </w:pPr>
            <w:r w:rsidRPr="00931575">
              <w:rPr>
                <w:rFonts w:hint="eastAsia"/>
                <w:lang w:eastAsia="zh-CN"/>
              </w:rPr>
              <w:t>69</w:t>
            </w:r>
          </w:p>
        </w:tc>
        <w:tc>
          <w:tcPr>
            <w:tcW w:w="2268" w:type="dxa"/>
          </w:tcPr>
          <w:p w14:paraId="56DC2DC8" w14:textId="77777777" w:rsidR="00F91195" w:rsidRPr="00931575" w:rsidRDefault="00F91195" w:rsidP="00F91195">
            <w:pPr>
              <w:pStyle w:val="TAC"/>
            </w:pPr>
            <w:r w:rsidRPr="00931575">
              <w:rPr>
                <w:rFonts w:hint="eastAsia"/>
                <w:lang w:eastAsia="zh-CN"/>
              </w:rPr>
              <w:t>0</w:t>
            </w:r>
          </w:p>
        </w:tc>
        <w:tc>
          <w:tcPr>
            <w:tcW w:w="567" w:type="dxa"/>
          </w:tcPr>
          <w:p w14:paraId="57D52D98" w14:textId="77777777" w:rsidR="00F91195" w:rsidRPr="00931575" w:rsidRDefault="00F91195" w:rsidP="00F91195">
            <w:pPr>
              <w:pStyle w:val="TAC"/>
            </w:pPr>
            <w:r w:rsidRPr="00931575">
              <w:t>0</w:t>
            </w:r>
          </w:p>
        </w:tc>
      </w:tr>
    </w:tbl>
    <w:p w14:paraId="2BC50B87" w14:textId="77777777" w:rsidR="00F91195" w:rsidRPr="00931575" w:rsidRDefault="00F91195" w:rsidP="00F91195"/>
    <w:p w14:paraId="415812C2" w14:textId="77777777" w:rsidR="00F91195" w:rsidRPr="00931575" w:rsidRDefault="00F91195" w:rsidP="00F91195">
      <w:pPr>
        <w:pStyle w:val="TH"/>
        <w:rPr>
          <w:lang w:eastAsia="zh-CN"/>
        </w:rPr>
      </w:pPr>
      <w:r w:rsidRPr="00931575">
        <w:t>Table A.6-</w:t>
      </w:r>
      <w:r w:rsidRPr="00931575">
        <w:rPr>
          <w:lang w:eastAsia="zh-CN"/>
        </w:rPr>
        <w:t>3:</w:t>
      </w:r>
      <w:r w:rsidRPr="00931575">
        <w:t xml:space="preserve"> Test preambles for high speed train</w:t>
      </w:r>
      <w:r w:rsidRPr="00931575">
        <w:rPr>
          <w:lang w:eastAsia="zh-CN"/>
        </w:rPr>
        <w:t xml:space="preserve"> restricted set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F91195" w:rsidRPr="00931575" w14:paraId="48A6614C" w14:textId="77777777" w:rsidTr="00F91195">
        <w:trPr>
          <w:cantSplit/>
          <w:jc w:val="center"/>
        </w:trPr>
        <w:tc>
          <w:tcPr>
            <w:tcW w:w="1373" w:type="dxa"/>
          </w:tcPr>
          <w:p w14:paraId="6AD478B6" w14:textId="77777777" w:rsidR="00F91195" w:rsidRPr="00931575" w:rsidRDefault="00F91195" w:rsidP="00F91195">
            <w:pPr>
              <w:pStyle w:val="TAH"/>
            </w:pPr>
            <w:r w:rsidRPr="00931575">
              <w:t>Burst format</w:t>
            </w:r>
          </w:p>
        </w:tc>
        <w:tc>
          <w:tcPr>
            <w:tcW w:w="1167" w:type="dxa"/>
          </w:tcPr>
          <w:p w14:paraId="7427CEF5" w14:textId="77777777" w:rsidR="00F91195" w:rsidRPr="00931575" w:rsidRDefault="00F91195" w:rsidP="00F91195">
            <w:pPr>
              <w:pStyle w:val="TAH"/>
            </w:pPr>
            <w:r w:rsidRPr="00931575">
              <w:t>SCS (kHz)</w:t>
            </w:r>
          </w:p>
        </w:tc>
        <w:tc>
          <w:tcPr>
            <w:tcW w:w="554" w:type="dxa"/>
          </w:tcPr>
          <w:p w14:paraId="363B7C20" w14:textId="77777777" w:rsidR="00F91195" w:rsidRPr="00931575" w:rsidRDefault="00F91195" w:rsidP="00F91195">
            <w:pPr>
              <w:pStyle w:val="TAH"/>
            </w:pPr>
            <w:proofErr w:type="spellStart"/>
            <w:r w:rsidRPr="00931575">
              <w:t>Ncs</w:t>
            </w:r>
            <w:proofErr w:type="spellEnd"/>
          </w:p>
        </w:tc>
        <w:tc>
          <w:tcPr>
            <w:tcW w:w="2268" w:type="dxa"/>
          </w:tcPr>
          <w:p w14:paraId="2315997D" w14:textId="77777777" w:rsidR="00F91195" w:rsidRPr="00931575" w:rsidRDefault="00F91195" w:rsidP="00F91195">
            <w:pPr>
              <w:pStyle w:val="TAH"/>
            </w:pPr>
            <w:r w:rsidRPr="00931575">
              <w:t>Logical sequence index</w:t>
            </w:r>
          </w:p>
        </w:tc>
        <w:tc>
          <w:tcPr>
            <w:tcW w:w="567" w:type="dxa"/>
          </w:tcPr>
          <w:p w14:paraId="0EAE1D4A" w14:textId="77777777" w:rsidR="00F91195" w:rsidRPr="00931575" w:rsidRDefault="00F91195" w:rsidP="00F91195">
            <w:pPr>
              <w:pStyle w:val="TAH"/>
            </w:pPr>
            <w:r w:rsidRPr="00931575">
              <w:t>v</w:t>
            </w:r>
          </w:p>
        </w:tc>
      </w:tr>
      <w:tr w:rsidR="00F91195" w:rsidRPr="00931575" w14:paraId="73AB88F5" w14:textId="77777777" w:rsidTr="00F91195">
        <w:trPr>
          <w:cantSplit/>
          <w:jc w:val="center"/>
        </w:trPr>
        <w:tc>
          <w:tcPr>
            <w:tcW w:w="1373" w:type="dxa"/>
          </w:tcPr>
          <w:p w14:paraId="31EF6A0A" w14:textId="77777777" w:rsidR="00F91195" w:rsidRPr="00931575" w:rsidRDefault="00F91195" w:rsidP="00F91195">
            <w:pPr>
              <w:pStyle w:val="TAC"/>
              <w:rPr>
                <w:lang w:eastAsia="zh-CN"/>
              </w:rPr>
            </w:pPr>
            <w:r w:rsidRPr="00931575">
              <w:rPr>
                <w:rFonts w:hint="eastAsia"/>
                <w:lang w:eastAsia="zh-CN"/>
              </w:rPr>
              <w:t>0</w:t>
            </w:r>
          </w:p>
        </w:tc>
        <w:tc>
          <w:tcPr>
            <w:tcW w:w="1167" w:type="dxa"/>
          </w:tcPr>
          <w:p w14:paraId="48C3DBC5" w14:textId="77777777" w:rsidR="00F91195" w:rsidRPr="00931575" w:rsidRDefault="00F91195" w:rsidP="00F91195">
            <w:pPr>
              <w:pStyle w:val="TAC"/>
              <w:rPr>
                <w:lang w:eastAsia="zh-CN"/>
              </w:rPr>
            </w:pPr>
            <w:r w:rsidRPr="00931575">
              <w:rPr>
                <w:rFonts w:hint="eastAsia"/>
                <w:lang w:eastAsia="zh-CN"/>
              </w:rPr>
              <w:t>1.25</w:t>
            </w:r>
          </w:p>
        </w:tc>
        <w:tc>
          <w:tcPr>
            <w:tcW w:w="554" w:type="dxa"/>
          </w:tcPr>
          <w:p w14:paraId="1CD3021D" w14:textId="77777777" w:rsidR="00F91195" w:rsidRPr="00931575" w:rsidRDefault="00F91195" w:rsidP="00F91195">
            <w:pPr>
              <w:pStyle w:val="TAC"/>
              <w:rPr>
                <w:lang w:eastAsia="zh-CN"/>
              </w:rPr>
            </w:pPr>
            <w:r w:rsidRPr="00931575">
              <w:rPr>
                <w:rFonts w:hint="eastAsia"/>
                <w:lang w:eastAsia="zh-CN"/>
              </w:rPr>
              <w:t>15</w:t>
            </w:r>
          </w:p>
        </w:tc>
        <w:tc>
          <w:tcPr>
            <w:tcW w:w="2268" w:type="dxa"/>
          </w:tcPr>
          <w:p w14:paraId="6604DB70" w14:textId="77777777" w:rsidR="00F91195" w:rsidRPr="00931575" w:rsidRDefault="00F91195" w:rsidP="00F91195">
            <w:pPr>
              <w:pStyle w:val="TAC"/>
              <w:rPr>
                <w:lang w:eastAsia="zh-CN"/>
              </w:rPr>
            </w:pPr>
            <w:r w:rsidRPr="00931575">
              <w:rPr>
                <w:rFonts w:hint="eastAsia"/>
                <w:lang w:eastAsia="zh-CN"/>
              </w:rPr>
              <w:t>384</w:t>
            </w:r>
          </w:p>
        </w:tc>
        <w:tc>
          <w:tcPr>
            <w:tcW w:w="567" w:type="dxa"/>
          </w:tcPr>
          <w:p w14:paraId="63634DC6" w14:textId="77777777" w:rsidR="00F91195" w:rsidRPr="00931575" w:rsidRDefault="00F91195" w:rsidP="00F91195">
            <w:pPr>
              <w:pStyle w:val="TAC"/>
              <w:rPr>
                <w:lang w:eastAsia="zh-CN"/>
              </w:rPr>
            </w:pPr>
            <w:r w:rsidRPr="00931575">
              <w:rPr>
                <w:rFonts w:hint="eastAsia"/>
                <w:lang w:eastAsia="zh-CN"/>
              </w:rPr>
              <w:t>0</w:t>
            </w:r>
          </w:p>
        </w:tc>
      </w:tr>
    </w:tbl>
    <w:p w14:paraId="16B20BA7" w14:textId="77777777" w:rsidR="00F91195" w:rsidRPr="00931575" w:rsidRDefault="00F91195" w:rsidP="00F91195">
      <w:pPr>
        <w:rPr>
          <w:lang w:eastAsia="zh-CN"/>
        </w:rPr>
      </w:pPr>
    </w:p>
    <w:p w14:paraId="4775C7D4" w14:textId="77777777" w:rsidR="00F91195" w:rsidRPr="00931575" w:rsidRDefault="00F91195" w:rsidP="00F91195">
      <w:pPr>
        <w:pStyle w:val="TH"/>
        <w:rPr>
          <w:lang w:eastAsia="zh-CN"/>
        </w:rPr>
      </w:pPr>
      <w:r w:rsidRPr="00931575">
        <w:t>Table A.6-</w:t>
      </w:r>
      <w:r w:rsidRPr="00931575">
        <w:rPr>
          <w:lang w:eastAsia="zh-CN"/>
        </w:rPr>
        <w:t>4:</w:t>
      </w:r>
      <w:r w:rsidRPr="00931575">
        <w:t xml:space="preserve"> Test preambles for high speed train restricted set type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F91195" w:rsidRPr="00931575" w14:paraId="34DC4B22" w14:textId="77777777" w:rsidTr="00F91195">
        <w:trPr>
          <w:cantSplit/>
          <w:jc w:val="center"/>
        </w:trPr>
        <w:tc>
          <w:tcPr>
            <w:tcW w:w="1373" w:type="dxa"/>
          </w:tcPr>
          <w:p w14:paraId="0C7FF8C5" w14:textId="77777777" w:rsidR="00F91195" w:rsidRPr="00931575" w:rsidRDefault="00F91195" w:rsidP="00F91195">
            <w:pPr>
              <w:pStyle w:val="TAH"/>
            </w:pPr>
            <w:r w:rsidRPr="00931575">
              <w:t>Burst format</w:t>
            </w:r>
          </w:p>
        </w:tc>
        <w:tc>
          <w:tcPr>
            <w:tcW w:w="1167" w:type="dxa"/>
          </w:tcPr>
          <w:p w14:paraId="24774E7F" w14:textId="77777777" w:rsidR="00F91195" w:rsidRPr="00931575" w:rsidRDefault="00F91195" w:rsidP="00F91195">
            <w:pPr>
              <w:pStyle w:val="TAH"/>
            </w:pPr>
            <w:r w:rsidRPr="00931575">
              <w:t>SCS (kHz)</w:t>
            </w:r>
          </w:p>
        </w:tc>
        <w:tc>
          <w:tcPr>
            <w:tcW w:w="554" w:type="dxa"/>
          </w:tcPr>
          <w:p w14:paraId="100B2911" w14:textId="77777777" w:rsidR="00F91195" w:rsidRPr="00931575" w:rsidRDefault="00F91195" w:rsidP="00F91195">
            <w:pPr>
              <w:pStyle w:val="TAH"/>
            </w:pPr>
            <w:proofErr w:type="spellStart"/>
            <w:r w:rsidRPr="00931575">
              <w:t>Ncs</w:t>
            </w:r>
            <w:proofErr w:type="spellEnd"/>
          </w:p>
        </w:tc>
        <w:tc>
          <w:tcPr>
            <w:tcW w:w="2268" w:type="dxa"/>
          </w:tcPr>
          <w:p w14:paraId="17333D3B" w14:textId="77777777" w:rsidR="00F91195" w:rsidRPr="00931575" w:rsidRDefault="00F91195" w:rsidP="00F91195">
            <w:pPr>
              <w:pStyle w:val="TAH"/>
            </w:pPr>
            <w:r w:rsidRPr="00931575">
              <w:t>Logical sequence index</w:t>
            </w:r>
          </w:p>
        </w:tc>
        <w:tc>
          <w:tcPr>
            <w:tcW w:w="567" w:type="dxa"/>
          </w:tcPr>
          <w:p w14:paraId="23C0C1EC" w14:textId="77777777" w:rsidR="00F91195" w:rsidRPr="00931575" w:rsidRDefault="00F91195" w:rsidP="00F91195">
            <w:pPr>
              <w:pStyle w:val="TAH"/>
            </w:pPr>
            <w:r w:rsidRPr="00931575">
              <w:t>v</w:t>
            </w:r>
          </w:p>
        </w:tc>
      </w:tr>
      <w:tr w:rsidR="00F91195" w:rsidRPr="00931575" w14:paraId="18A82393" w14:textId="77777777" w:rsidTr="00F91195">
        <w:trPr>
          <w:cantSplit/>
          <w:jc w:val="center"/>
        </w:trPr>
        <w:tc>
          <w:tcPr>
            <w:tcW w:w="1373" w:type="dxa"/>
          </w:tcPr>
          <w:p w14:paraId="023B2D60" w14:textId="77777777" w:rsidR="00F91195" w:rsidRPr="00931575" w:rsidRDefault="00F91195" w:rsidP="00F91195">
            <w:pPr>
              <w:pStyle w:val="TAC"/>
              <w:rPr>
                <w:lang w:eastAsia="zh-CN"/>
              </w:rPr>
            </w:pPr>
            <w:r w:rsidRPr="00931575">
              <w:rPr>
                <w:rFonts w:hint="eastAsia"/>
                <w:lang w:eastAsia="zh-CN"/>
              </w:rPr>
              <w:t>0</w:t>
            </w:r>
          </w:p>
        </w:tc>
        <w:tc>
          <w:tcPr>
            <w:tcW w:w="1167" w:type="dxa"/>
          </w:tcPr>
          <w:p w14:paraId="33485D12" w14:textId="77777777" w:rsidR="00F91195" w:rsidRPr="00931575" w:rsidRDefault="00F91195" w:rsidP="00F91195">
            <w:pPr>
              <w:pStyle w:val="TAC"/>
              <w:rPr>
                <w:lang w:eastAsia="zh-CN"/>
              </w:rPr>
            </w:pPr>
            <w:r w:rsidRPr="00931575">
              <w:rPr>
                <w:rFonts w:hint="eastAsia"/>
                <w:lang w:eastAsia="zh-CN"/>
              </w:rPr>
              <w:t>1.25</w:t>
            </w:r>
          </w:p>
        </w:tc>
        <w:tc>
          <w:tcPr>
            <w:tcW w:w="554" w:type="dxa"/>
          </w:tcPr>
          <w:p w14:paraId="7A2740EC" w14:textId="77777777" w:rsidR="00F91195" w:rsidRPr="00931575" w:rsidRDefault="00F91195" w:rsidP="00F91195">
            <w:pPr>
              <w:pStyle w:val="TAC"/>
              <w:rPr>
                <w:lang w:eastAsia="zh-CN"/>
              </w:rPr>
            </w:pPr>
            <w:r w:rsidRPr="00931575">
              <w:rPr>
                <w:rFonts w:hint="eastAsia"/>
                <w:lang w:eastAsia="zh-CN"/>
              </w:rPr>
              <w:t>15</w:t>
            </w:r>
          </w:p>
        </w:tc>
        <w:tc>
          <w:tcPr>
            <w:tcW w:w="2268" w:type="dxa"/>
          </w:tcPr>
          <w:p w14:paraId="4EF29638" w14:textId="77777777" w:rsidR="00F91195" w:rsidRPr="00931575" w:rsidRDefault="00F91195" w:rsidP="00F91195">
            <w:pPr>
              <w:pStyle w:val="TAC"/>
              <w:rPr>
                <w:lang w:eastAsia="zh-CN"/>
              </w:rPr>
            </w:pPr>
            <w:r w:rsidRPr="00931575">
              <w:rPr>
                <w:rFonts w:hint="eastAsia"/>
                <w:lang w:eastAsia="zh-CN"/>
              </w:rPr>
              <w:t>30</w:t>
            </w:r>
          </w:p>
        </w:tc>
        <w:tc>
          <w:tcPr>
            <w:tcW w:w="567" w:type="dxa"/>
          </w:tcPr>
          <w:p w14:paraId="4B79BF2E" w14:textId="77777777" w:rsidR="00F91195" w:rsidRPr="00931575" w:rsidRDefault="00F91195" w:rsidP="00F91195">
            <w:pPr>
              <w:pStyle w:val="TAC"/>
              <w:rPr>
                <w:lang w:eastAsia="zh-CN"/>
              </w:rPr>
            </w:pPr>
            <w:r w:rsidRPr="00931575">
              <w:rPr>
                <w:rFonts w:hint="eastAsia"/>
                <w:lang w:eastAsia="zh-CN"/>
              </w:rPr>
              <w:t>30</w:t>
            </w:r>
          </w:p>
        </w:tc>
      </w:tr>
    </w:tbl>
    <w:p w14:paraId="05698C68" w14:textId="77777777" w:rsidR="00F91195" w:rsidRPr="00931575" w:rsidRDefault="00F91195" w:rsidP="00F91195">
      <w:pPr>
        <w:rPr>
          <w:noProof/>
          <w:lang w:eastAsia="zh-CN"/>
        </w:rPr>
      </w:pPr>
    </w:p>
    <w:p w14:paraId="3D3C28A1" w14:textId="77777777" w:rsidR="00F91195" w:rsidRPr="00B80968" w:rsidRDefault="00F91195" w:rsidP="00F91195">
      <w:pPr>
        <w:pStyle w:val="TH"/>
        <w:rPr>
          <w:rFonts w:eastAsia="等线"/>
          <w:lang w:eastAsia="zh-CN"/>
        </w:rPr>
      </w:pPr>
      <w:r w:rsidRPr="00B80968">
        <w:rPr>
          <w:rFonts w:eastAsia="等线"/>
        </w:rPr>
        <w:t>Table A.6-</w:t>
      </w:r>
      <w:r w:rsidRPr="00B80968">
        <w:rPr>
          <w:rFonts w:eastAsia="等线"/>
          <w:lang w:eastAsia="zh-CN"/>
        </w:rPr>
        <w:t>5:</w:t>
      </w:r>
      <w:r w:rsidRPr="00B80968">
        <w:rPr>
          <w:rFonts w:eastAsia="等线"/>
        </w:rPr>
        <w:t xml:space="preserve"> Test preambles for high speed train short formats</w:t>
      </w:r>
      <w:r>
        <w:rPr>
          <w:rFonts w:eastAsia="等线"/>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F91195" w:rsidRPr="00931575" w14:paraId="1AE812B8" w14:textId="77777777" w:rsidTr="00F91195">
        <w:trPr>
          <w:cantSplit/>
          <w:jc w:val="center"/>
        </w:trPr>
        <w:tc>
          <w:tcPr>
            <w:tcW w:w="1373" w:type="dxa"/>
            <w:tcBorders>
              <w:bottom w:val="single" w:sz="4" w:space="0" w:color="auto"/>
            </w:tcBorders>
          </w:tcPr>
          <w:p w14:paraId="47EF80D4" w14:textId="77777777" w:rsidR="00F91195" w:rsidRPr="00931575" w:rsidRDefault="00F91195" w:rsidP="00F91195">
            <w:pPr>
              <w:pStyle w:val="TAH"/>
            </w:pPr>
            <w:r w:rsidRPr="00931575">
              <w:t>Burst format</w:t>
            </w:r>
          </w:p>
        </w:tc>
        <w:tc>
          <w:tcPr>
            <w:tcW w:w="1167" w:type="dxa"/>
          </w:tcPr>
          <w:p w14:paraId="4A2E24C6" w14:textId="77777777" w:rsidR="00F91195" w:rsidRPr="00931575" w:rsidRDefault="00F91195" w:rsidP="00F91195">
            <w:pPr>
              <w:pStyle w:val="TAH"/>
            </w:pPr>
            <w:r w:rsidRPr="00931575">
              <w:t>SCS (kHz)</w:t>
            </w:r>
          </w:p>
        </w:tc>
        <w:tc>
          <w:tcPr>
            <w:tcW w:w="554" w:type="dxa"/>
          </w:tcPr>
          <w:p w14:paraId="67459F03" w14:textId="77777777" w:rsidR="00F91195" w:rsidRPr="00931575" w:rsidRDefault="00F91195" w:rsidP="00F91195">
            <w:pPr>
              <w:pStyle w:val="TAH"/>
            </w:pPr>
            <w:proofErr w:type="spellStart"/>
            <w:r w:rsidRPr="00931575">
              <w:t>Ncs</w:t>
            </w:r>
            <w:proofErr w:type="spellEnd"/>
          </w:p>
        </w:tc>
        <w:tc>
          <w:tcPr>
            <w:tcW w:w="2268" w:type="dxa"/>
          </w:tcPr>
          <w:p w14:paraId="74F2232F" w14:textId="77777777" w:rsidR="00F91195" w:rsidRPr="00931575" w:rsidRDefault="00F91195" w:rsidP="00F91195">
            <w:pPr>
              <w:pStyle w:val="TAH"/>
            </w:pPr>
            <w:r w:rsidRPr="00931575">
              <w:t>Logical sequence index</w:t>
            </w:r>
          </w:p>
        </w:tc>
        <w:tc>
          <w:tcPr>
            <w:tcW w:w="567" w:type="dxa"/>
          </w:tcPr>
          <w:p w14:paraId="083CADE6" w14:textId="77777777" w:rsidR="00F91195" w:rsidRPr="00931575" w:rsidRDefault="00F91195" w:rsidP="00F91195">
            <w:pPr>
              <w:pStyle w:val="TAH"/>
            </w:pPr>
            <w:r w:rsidRPr="00931575">
              <w:t>v</w:t>
            </w:r>
          </w:p>
        </w:tc>
      </w:tr>
      <w:tr w:rsidR="00F91195" w:rsidRPr="00931575" w14:paraId="03CD0B4E" w14:textId="77777777" w:rsidTr="00F91195">
        <w:trPr>
          <w:cantSplit/>
          <w:jc w:val="center"/>
        </w:trPr>
        <w:tc>
          <w:tcPr>
            <w:tcW w:w="1373" w:type="dxa"/>
            <w:tcBorders>
              <w:bottom w:val="nil"/>
            </w:tcBorders>
            <w:shd w:val="clear" w:color="auto" w:fill="auto"/>
          </w:tcPr>
          <w:p w14:paraId="5422DF3B" w14:textId="77777777" w:rsidR="00F91195" w:rsidRPr="00931575" w:rsidRDefault="00F91195" w:rsidP="00F91195">
            <w:pPr>
              <w:pStyle w:val="TAC"/>
            </w:pPr>
            <w:r w:rsidRPr="00931575">
              <w:rPr>
                <w:lang w:eastAsia="zh-CN"/>
              </w:rPr>
              <w:t>A2, B4, C2</w:t>
            </w:r>
          </w:p>
        </w:tc>
        <w:tc>
          <w:tcPr>
            <w:tcW w:w="1167" w:type="dxa"/>
          </w:tcPr>
          <w:p w14:paraId="58DAB1B9" w14:textId="77777777" w:rsidR="00F91195" w:rsidRPr="00931575" w:rsidRDefault="00F91195" w:rsidP="00F91195">
            <w:pPr>
              <w:pStyle w:val="TAC"/>
              <w:rPr>
                <w:lang w:eastAsia="zh-CN"/>
              </w:rPr>
            </w:pPr>
            <w:r w:rsidRPr="00931575">
              <w:rPr>
                <w:lang w:eastAsia="zh-CN"/>
              </w:rPr>
              <w:t>15</w:t>
            </w:r>
          </w:p>
        </w:tc>
        <w:tc>
          <w:tcPr>
            <w:tcW w:w="554" w:type="dxa"/>
          </w:tcPr>
          <w:p w14:paraId="58E0F77F" w14:textId="77777777" w:rsidR="00F91195" w:rsidRPr="00931575" w:rsidRDefault="00F91195" w:rsidP="00F91195">
            <w:pPr>
              <w:pStyle w:val="TAC"/>
            </w:pPr>
            <w:r w:rsidRPr="00931575">
              <w:rPr>
                <w:lang w:eastAsia="zh-CN"/>
              </w:rPr>
              <w:t>23</w:t>
            </w:r>
          </w:p>
        </w:tc>
        <w:tc>
          <w:tcPr>
            <w:tcW w:w="2268" w:type="dxa"/>
          </w:tcPr>
          <w:p w14:paraId="4983B58D" w14:textId="77777777" w:rsidR="00F91195" w:rsidRPr="00931575" w:rsidRDefault="00F91195" w:rsidP="00F91195">
            <w:pPr>
              <w:pStyle w:val="TAC"/>
            </w:pPr>
            <w:r w:rsidRPr="00931575">
              <w:rPr>
                <w:lang w:eastAsia="zh-CN"/>
              </w:rPr>
              <w:t>0</w:t>
            </w:r>
          </w:p>
        </w:tc>
        <w:tc>
          <w:tcPr>
            <w:tcW w:w="567" w:type="dxa"/>
          </w:tcPr>
          <w:p w14:paraId="5CD8CA12" w14:textId="77777777" w:rsidR="00F91195" w:rsidRPr="00931575" w:rsidRDefault="00F91195" w:rsidP="00F91195">
            <w:pPr>
              <w:pStyle w:val="TAC"/>
              <w:rPr>
                <w:lang w:eastAsia="zh-CN"/>
              </w:rPr>
            </w:pPr>
            <w:r w:rsidRPr="00931575">
              <w:rPr>
                <w:lang w:eastAsia="zh-CN"/>
              </w:rPr>
              <w:t>0</w:t>
            </w:r>
          </w:p>
        </w:tc>
      </w:tr>
      <w:tr w:rsidR="00F91195" w:rsidRPr="00931575" w14:paraId="4980428B" w14:textId="77777777" w:rsidTr="00F91195">
        <w:trPr>
          <w:cantSplit/>
          <w:jc w:val="center"/>
        </w:trPr>
        <w:tc>
          <w:tcPr>
            <w:tcW w:w="1373" w:type="dxa"/>
            <w:tcBorders>
              <w:top w:val="nil"/>
            </w:tcBorders>
            <w:shd w:val="clear" w:color="auto" w:fill="auto"/>
          </w:tcPr>
          <w:p w14:paraId="6C375EFD" w14:textId="77777777" w:rsidR="00F91195" w:rsidRPr="00931575" w:rsidRDefault="00F91195" w:rsidP="00F91195">
            <w:pPr>
              <w:pStyle w:val="TAC"/>
            </w:pPr>
          </w:p>
        </w:tc>
        <w:tc>
          <w:tcPr>
            <w:tcW w:w="1167" w:type="dxa"/>
          </w:tcPr>
          <w:p w14:paraId="2343FDD5" w14:textId="77777777" w:rsidR="00F91195" w:rsidRPr="00931575" w:rsidRDefault="00F91195" w:rsidP="00F91195">
            <w:pPr>
              <w:pStyle w:val="TAC"/>
              <w:rPr>
                <w:lang w:eastAsia="zh-CN"/>
              </w:rPr>
            </w:pPr>
            <w:r w:rsidRPr="00931575">
              <w:rPr>
                <w:lang w:eastAsia="zh-CN"/>
              </w:rPr>
              <w:t>30</w:t>
            </w:r>
          </w:p>
        </w:tc>
        <w:tc>
          <w:tcPr>
            <w:tcW w:w="554" w:type="dxa"/>
          </w:tcPr>
          <w:p w14:paraId="026D99D7" w14:textId="77777777" w:rsidR="00F91195" w:rsidRPr="00931575" w:rsidRDefault="00F91195" w:rsidP="00F91195">
            <w:pPr>
              <w:pStyle w:val="TAC"/>
            </w:pPr>
            <w:r w:rsidRPr="00931575">
              <w:rPr>
                <w:lang w:eastAsia="zh-CN"/>
              </w:rPr>
              <w:t>46</w:t>
            </w:r>
          </w:p>
        </w:tc>
        <w:tc>
          <w:tcPr>
            <w:tcW w:w="2268" w:type="dxa"/>
          </w:tcPr>
          <w:p w14:paraId="41B38F31" w14:textId="77777777" w:rsidR="00F91195" w:rsidRPr="00931575" w:rsidRDefault="00F91195" w:rsidP="00F91195">
            <w:pPr>
              <w:pStyle w:val="TAC"/>
            </w:pPr>
            <w:r w:rsidRPr="00931575">
              <w:rPr>
                <w:lang w:eastAsia="zh-CN"/>
              </w:rPr>
              <w:t>0</w:t>
            </w:r>
          </w:p>
        </w:tc>
        <w:tc>
          <w:tcPr>
            <w:tcW w:w="567" w:type="dxa"/>
          </w:tcPr>
          <w:p w14:paraId="20892C96" w14:textId="77777777" w:rsidR="00F91195" w:rsidRPr="00931575" w:rsidRDefault="00F91195" w:rsidP="00F91195">
            <w:pPr>
              <w:pStyle w:val="TAC"/>
            </w:pPr>
            <w:r w:rsidRPr="00931575">
              <w:t>0</w:t>
            </w:r>
          </w:p>
        </w:tc>
      </w:tr>
    </w:tbl>
    <w:p w14:paraId="5885B658" w14:textId="77777777" w:rsidR="00F91195" w:rsidRDefault="00F91195" w:rsidP="00F91195"/>
    <w:p w14:paraId="1CB144BC" w14:textId="77777777" w:rsidR="00F91195" w:rsidRDefault="00F91195" w:rsidP="00F91195">
      <w:pPr>
        <w:pStyle w:val="TH"/>
      </w:pPr>
      <w:r>
        <w:t>Table A.6-6</w:t>
      </w:r>
      <w:r>
        <w:rPr>
          <w:lang w:eastAsia="zh-CN"/>
        </w:rPr>
        <w:t>:</w:t>
      </w:r>
      <w:r>
        <w:t xml:space="preserve"> Test preambles for </w:t>
      </w:r>
      <w:r>
        <w:rPr>
          <w:rFonts w:eastAsia="Malgun Gothic"/>
        </w:rPr>
        <w:t>PRACH 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F91195" w14:paraId="214CD715" w14:textId="77777777" w:rsidTr="00F91195">
        <w:trPr>
          <w:cantSplit/>
          <w:jc w:val="center"/>
        </w:trPr>
        <w:tc>
          <w:tcPr>
            <w:tcW w:w="1373" w:type="dxa"/>
            <w:tcBorders>
              <w:top w:val="single" w:sz="4" w:space="0" w:color="auto"/>
              <w:left w:val="single" w:sz="4" w:space="0" w:color="auto"/>
              <w:bottom w:val="single" w:sz="4" w:space="0" w:color="auto"/>
              <w:right w:val="single" w:sz="4" w:space="0" w:color="auto"/>
            </w:tcBorders>
            <w:hideMark/>
          </w:tcPr>
          <w:p w14:paraId="57A68FF3" w14:textId="77777777" w:rsidR="00F91195" w:rsidRDefault="00F91195" w:rsidP="00F91195">
            <w:pPr>
              <w:pStyle w:val="TAH"/>
            </w:pPr>
            <w:r>
              <w:t>Burst format</w:t>
            </w:r>
          </w:p>
        </w:tc>
        <w:tc>
          <w:tcPr>
            <w:tcW w:w="1167" w:type="dxa"/>
            <w:tcBorders>
              <w:top w:val="single" w:sz="4" w:space="0" w:color="auto"/>
              <w:left w:val="single" w:sz="4" w:space="0" w:color="auto"/>
              <w:bottom w:val="single" w:sz="4" w:space="0" w:color="auto"/>
              <w:right w:val="single" w:sz="4" w:space="0" w:color="auto"/>
            </w:tcBorders>
            <w:hideMark/>
          </w:tcPr>
          <w:p w14:paraId="2BED4B33" w14:textId="77777777" w:rsidR="00F91195" w:rsidRDefault="00F91195" w:rsidP="00F91195">
            <w:pPr>
              <w:pStyle w:val="TAH"/>
            </w:pPr>
            <w:r>
              <w:t>SCS (kHz)</w:t>
            </w:r>
          </w:p>
        </w:tc>
        <w:tc>
          <w:tcPr>
            <w:tcW w:w="554" w:type="dxa"/>
            <w:tcBorders>
              <w:top w:val="single" w:sz="4" w:space="0" w:color="auto"/>
              <w:left w:val="single" w:sz="4" w:space="0" w:color="auto"/>
              <w:bottom w:val="single" w:sz="4" w:space="0" w:color="auto"/>
              <w:right w:val="single" w:sz="4" w:space="0" w:color="auto"/>
            </w:tcBorders>
            <w:hideMark/>
          </w:tcPr>
          <w:p w14:paraId="496AA8E9" w14:textId="77777777" w:rsidR="00F91195" w:rsidRDefault="00F91195" w:rsidP="00F91195">
            <w:pPr>
              <w:pStyle w:val="TAH"/>
            </w:pPr>
            <w:proofErr w:type="spellStart"/>
            <w:r>
              <w:t>Ncs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1BDED421" w14:textId="77777777" w:rsidR="00F91195" w:rsidRDefault="00F91195" w:rsidP="00F91195">
            <w:pPr>
              <w:pStyle w:val="TAH"/>
            </w:pPr>
            <w:r>
              <w:t>Logical sequence index</w:t>
            </w:r>
          </w:p>
        </w:tc>
        <w:tc>
          <w:tcPr>
            <w:tcW w:w="567" w:type="dxa"/>
            <w:tcBorders>
              <w:top w:val="single" w:sz="4" w:space="0" w:color="auto"/>
              <w:left w:val="single" w:sz="4" w:space="0" w:color="auto"/>
              <w:bottom w:val="single" w:sz="4" w:space="0" w:color="auto"/>
              <w:right w:val="single" w:sz="4" w:space="0" w:color="auto"/>
            </w:tcBorders>
            <w:hideMark/>
          </w:tcPr>
          <w:p w14:paraId="4E7CB587" w14:textId="77777777" w:rsidR="00F91195" w:rsidRDefault="00F91195" w:rsidP="00F91195">
            <w:pPr>
              <w:pStyle w:val="TAH"/>
            </w:pPr>
            <w:r>
              <w:t>v</w:t>
            </w:r>
          </w:p>
        </w:tc>
      </w:tr>
      <w:tr w:rsidR="00F91195" w14:paraId="41D18DCA" w14:textId="77777777" w:rsidTr="00F91195">
        <w:trPr>
          <w:cantSplit/>
          <w:jc w:val="center"/>
        </w:trPr>
        <w:tc>
          <w:tcPr>
            <w:tcW w:w="1373" w:type="dxa"/>
            <w:tcBorders>
              <w:top w:val="single" w:sz="4" w:space="0" w:color="auto"/>
              <w:left w:val="single" w:sz="4" w:space="0" w:color="auto"/>
              <w:bottom w:val="nil"/>
              <w:right w:val="single" w:sz="4" w:space="0" w:color="auto"/>
            </w:tcBorders>
            <w:hideMark/>
          </w:tcPr>
          <w:p w14:paraId="1BE40EB5" w14:textId="77777777" w:rsidR="00F91195" w:rsidRDefault="00F91195" w:rsidP="00F91195">
            <w:pPr>
              <w:pStyle w:val="TAC"/>
            </w:pPr>
            <w:r>
              <w:rPr>
                <w:lang w:eastAsia="zh-CN"/>
              </w:rPr>
              <w:t>A2, B4, C2</w:t>
            </w:r>
          </w:p>
        </w:tc>
        <w:tc>
          <w:tcPr>
            <w:tcW w:w="1167" w:type="dxa"/>
            <w:tcBorders>
              <w:top w:val="single" w:sz="4" w:space="0" w:color="auto"/>
              <w:left w:val="single" w:sz="4" w:space="0" w:color="auto"/>
              <w:bottom w:val="single" w:sz="4" w:space="0" w:color="auto"/>
              <w:right w:val="single" w:sz="4" w:space="0" w:color="auto"/>
            </w:tcBorders>
            <w:hideMark/>
          </w:tcPr>
          <w:p w14:paraId="1714F393" w14:textId="77777777" w:rsidR="00F91195" w:rsidRDefault="00F91195" w:rsidP="00F91195">
            <w:pPr>
              <w:pStyle w:val="TAC"/>
              <w:rPr>
                <w:lang w:eastAsia="zh-CN"/>
              </w:rPr>
            </w:pPr>
            <w:r>
              <w:rPr>
                <w:lang w:eastAsia="zh-CN"/>
              </w:rPr>
              <w:t>15</w:t>
            </w:r>
          </w:p>
        </w:tc>
        <w:tc>
          <w:tcPr>
            <w:tcW w:w="554" w:type="dxa"/>
            <w:tcBorders>
              <w:top w:val="single" w:sz="4" w:space="0" w:color="auto"/>
              <w:left w:val="single" w:sz="4" w:space="0" w:color="auto"/>
              <w:bottom w:val="single" w:sz="4" w:space="0" w:color="auto"/>
              <w:right w:val="single" w:sz="4" w:space="0" w:color="auto"/>
            </w:tcBorders>
            <w:hideMark/>
          </w:tcPr>
          <w:p w14:paraId="19D0FC43" w14:textId="77777777" w:rsidR="00F91195" w:rsidRDefault="00F91195" w:rsidP="00F91195">
            <w:pPr>
              <w:pStyle w:val="TAC"/>
            </w:pPr>
            <w:r>
              <w:rPr>
                <w:lang w:eastAsia="zh-CN"/>
              </w:rPr>
              <w:t>164</w:t>
            </w:r>
          </w:p>
        </w:tc>
        <w:tc>
          <w:tcPr>
            <w:tcW w:w="2268" w:type="dxa"/>
            <w:tcBorders>
              <w:top w:val="single" w:sz="4" w:space="0" w:color="auto"/>
              <w:left w:val="single" w:sz="4" w:space="0" w:color="auto"/>
              <w:bottom w:val="single" w:sz="4" w:space="0" w:color="auto"/>
              <w:right w:val="single" w:sz="4" w:space="0" w:color="auto"/>
            </w:tcBorders>
            <w:hideMark/>
          </w:tcPr>
          <w:p w14:paraId="016A501D" w14:textId="77777777" w:rsidR="00F91195" w:rsidRDefault="00F91195" w:rsidP="00F91195">
            <w:pPr>
              <w:pStyle w:val="TAC"/>
            </w:pPr>
            <w:r>
              <w:rPr>
                <w:lang w:eastAsia="zh-CN"/>
              </w:rPr>
              <w:t>0</w:t>
            </w:r>
          </w:p>
        </w:tc>
        <w:tc>
          <w:tcPr>
            <w:tcW w:w="567" w:type="dxa"/>
            <w:tcBorders>
              <w:top w:val="single" w:sz="4" w:space="0" w:color="auto"/>
              <w:left w:val="single" w:sz="4" w:space="0" w:color="auto"/>
              <w:bottom w:val="single" w:sz="4" w:space="0" w:color="auto"/>
              <w:right w:val="single" w:sz="4" w:space="0" w:color="auto"/>
            </w:tcBorders>
            <w:hideMark/>
          </w:tcPr>
          <w:p w14:paraId="66901DBB" w14:textId="77777777" w:rsidR="00F91195" w:rsidRDefault="00F91195" w:rsidP="00F91195">
            <w:pPr>
              <w:pStyle w:val="TAC"/>
            </w:pPr>
            <w:r>
              <w:rPr>
                <w:lang w:eastAsia="zh-CN"/>
              </w:rPr>
              <w:t>0</w:t>
            </w:r>
          </w:p>
        </w:tc>
      </w:tr>
      <w:tr w:rsidR="00F91195" w14:paraId="2AB4569C" w14:textId="77777777" w:rsidTr="00F91195">
        <w:trPr>
          <w:cantSplit/>
          <w:jc w:val="center"/>
        </w:trPr>
        <w:tc>
          <w:tcPr>
            <w:tcW w:w="1373" w:type="dxa"/>
            <w:tcBorders>
              <w:top w:val="nil"/>
              <w:left w:val="single" w:sz="4" w:space="0" w:color="auto"/>
              <w:bottom w:val="single" w:sz="4" w:space="0" w:color="auto"/>
              <w:right w:val="single" w:sz="4" w:space="0" w:color="auto"/>
            </w:tcBorders>
          </w:tcPr>
          <w:p w14:paraId="1F39512E" w14:textId="77777777" w:rsidR="00F91195" w:rsidRDefault="00F91195" w:rsidP="00F91195">
            <w:pPr>
              <w:pStyle w:val="TAC"/>
            </w:pPr>
          </w:p>
        </w:tc>
        <w:tc>
          <w:tcPr>
            <w:tcW w:w="1167" w:type="dxa"/>
            <w:tcBorders>
              <w:top w:val="single" w:sz="4" w:space="0" w:color="auto"/>
              <w:left w:val="single" w:sz="4" w:space="0" w:color="auto"/>
              <w:bottom w:val="single" w:sz="4" w:space="0" w:color="auto"/>
              <w:right w:val="single" w:sz="4" w:space="0" w:color="auto"/>
            </w:tcBorders>
            <w:hideMark/>
          </w:tcPr>
          <w:p w14:paraId="74EC2088" w14:textId="77777777" w:rsidR="00F91195" w:rsidRDefault="00F91195" w:rsidP="00F91195">
            <w:pPr>
              <w:pStyle w:val="TAC"/>
              <w:rPr>
                <w:lang w:eastAsia="zh-CN"/>
              </w:rPr>
            </w:pPr>
            <w:r>
              <w:rPr>
                <w:lang w:eastAsia="zh-CN"/>
              </w:rPr>
              <w:t>30</w:t>
            </w:r>
          </w:p>
        </w:tc>
        <w:tc>
          <w:tcPr>
            <w:tcW w:w="554" w:type="dxa"/>
            <w:tcBorders>
              <w:top w:val="single" w:sz="4" w:space="0" w:color="auto"/>
              <w:left w:val="single" w:sz="4" w:space="0" w:color="auto"/>
              <w:bottom w:val="single" w:sz="4" w:space="0" w:color="auto"/>
              <w:right w:val="single" w:sz="4" w:space="0" w:color="auto"/>
            </w:tcBorders>
            <w:hideMark/>
          </w:tcPr>
          <w:p w14:paraId="21A904E8" w14:textId="77777777" w:rsidR="00F91195" w:rsidRDefault="00F91195" w:rsidP="00F91195">
            <w:pPr>
              <w:pStyle w:val="TAC"/>
            </w:pPr>
            <w:r>
              <w:rPr>
                <w:lang w:eastAsia="zh-CN"/>
              </w:rPr>
              <w:t>190</w:t>
            </w:r>
          </w:p>
        </w:tc>
        <w:tc>
          <w:tcPr>
            <w:tcW w:w="2268" w:type="dxa"/>
            <w:tcBorders>
              <w:top w:val="single" w:sz="4" w:space="0" w:color="auto"/>
              <w:left w:val="single" w:sz="4" w:space="0" w:color="auto"/>
              <w:bottom w:val="single" w:sz="4" w:space="0" w:color="auto"/>
              <w:right w:val="single" w:sz="4" w:space="0" w:color="auto"/>
            </w:tcBorders>
            <w:hideMark/>
          </w:tcPr>
          <w:p w14:paraId="6C2E09BA" w14:textId="77777777" w:rsidR="00F91195" w:rsidRDefault="00F91195" w:rsidP="00F91195">
            <w:pPr>
              <w:pStyle w:val="TAC"/>
            </w:pPr>
            <w:r>
              <w:rPr>
                <w:lang w:eastAsia="zh-CN"/>
              </w:rPr>
              <w:t>0</w:t>
            </w:r>
          </w:p>
        </w:tc>
        <w:tc>
          <w:tcPr>
            <w:tcW w:w="567" w:type="dxa"/>
            <w:tcBorders>
              <w:top w:val="single" w:sz="4" w:space="0" w:color="auto"/>
              <w:left w:val="single" w:sz="4" w:space="0" w:color="auto"/>
              <w:bottom w:val="single" w:sz="4" w:space="0" w:color="auto"/>
              <w:right w:val="single" w:sz="4" w:space="0" w:color="auto"/>
            </w:tcBorders>
            <w:hideMark/>
          </w:tcPr>
          <w:p w14:paraId="3D380F6B" w14:textId="77777777" w:rsidR="00F91195" w:rsidRDefault="00F91195" w:rsidP="00F91195">
            <w:pPr>
              <w:pStyle w:val="TAC"/>
            </w:pPr>
            <w:r>
              <w:t>0</w:t>
            </w:r>
          </w:p>
        </w:tc>
      </w:tr>
    </w:tbl>
    <w:p w14:paraId="636B773C" w14:textId="77777777" w:rsidR="00F91195" w:rsidRDefault="00F91195" w:rsidP="00F91195"/>
    <w:p w14:paraId="2CCA2D76" w14:textId="77777777" w:rsidR="00F91195" w:rsidRPr="00B80968" w:rsidRDefault="00F91195" w:rsidP="00F91195">
      <w:pPr>
        <w:pStyle w:val="TH"/>
        <w:rPr>
          <w:rFonts w:eastAsia="等线"/>
        </w:rPr>
      </w:pPr>
      <w:r w:rsidRPr="00B80968">
        <w:rPr>
          <w:rFonts w:eastAsia="等线"/>
        </w:rPr>
        <w:lastRenderedPageBreak/>
        <w:t>Table A.6-</w:t>
      </w:r>
      <w:r w:rsidRPr="00B80968">
        <w:rPr>
          <w:rFonts w:eastAsia="等线"/>
          <w:lang w:eastAsia="zh-CN"/>
        </w:rPr>
        <w:t>7:</w:t>
      </w:r>
      <w:r w:rsidRPr="00B80968">
        <w:rPr>
          <w:rFonts w:eastAsia="等线"/>
        </w:rPr>
        <w:t xml:space="preserve"> Test preambles for high speed train short formats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F91195" w:rsidRPr="00B80968" w14:paraId="48F3D53E" w14:textId="77777777" w:rsidTr="00F91195">
        <w:trPr>
          <w:cantSplit/>
          <w:jc w:val="center"/>
        </w:trPr>
        <w:tc>
          <w:tcPr>
            <w:tcW w:w="1373" w:type="dxa"/>
          </w:tcPr>
          <w:p w14:paraId="633EDA96" w14:textId="77777777" w:rsidR="00F91195" w:rsidRPr="00B80968" w:rsidRDefault="00F91195" w:rsidP="00F91195">
            <w:pPr>
              <w:pStyle w:val="TAH"/>
              <w:rPr>
                <w:rFonts w:eastAsia="等线"/>
              </w:rPr>
            </w:pPr>
            <w:r w:rsidRPr="00B80968">
              <w:rPr>
                <w:rFonts w:eastAsia="等线"/>
              </w:rPr>
              <w:t>Burst format</w:t>
            </w:r>
          </w:p>
        </w:tc>
        <w:tc>
          <w:tcPr>
            <w:tcW w:w="1167" w:type="dxa"/>
          </w:tcPr>
          <w:p w14:paraId="7D549AB5" w14:textId="77777777" w:rsidR="00F91195" w:rsidRPr="00B80968" w:rsidRDefault="00F91195" w:rsidP="00F91195">
            <w:pPr>
              <w:pStyle w:val="TAH"/>
              <w:rPr>
                <w:rFonts w:eastAsia="等线"/>
              </w:rPr>
            </w:pPr>
            <w:r w:rsidRPr="00B80968">
              <w:rPr>
                <w:rFonts w:eastAsia="等线"/>
              </w:rPr>
              <w:t>SCS (kHz)</w:t>
            </w:r>
          </w:p>
        </w:tc>
        <w:tc>
          <w:tcPr>
            <w:tcW w:w="554" w:type="dxa"/>
          </w:tcPr>
          <w:p w14:paraId="31C01960" w14:textId="77777777" w:rsidR="00F91195" w:rsidRPr="00B80968" w:rsidRDefault="00F91195" w:rsidP="00F91195">
            <w:pPr>
              <w:pStyle w:val="TAH"/>
              <w:rPr>
                <w:rFonts w:eastAsia="等线"/>
              </w:rPr>
            </w:pPr>
            <w:proofErr w:type="spellStart"/>
            <w:r w:rsidRPr="00B80968">
              <w:rPr>
                <w:rFonts w:eastAsia="等线"/>
              </w:rPr>
              <w:t>Ncs</w:t>
            </w:r>
            <w:proofErr w:type="spellEnd"/>
          </w:p>
        </w:tc>
        <w:tc>
          <w:tcPr>
            <w:tcW w:w="2268" w:type="dxa"/>
          </w:tcPr>
          <w:p w14:paraId="319A4906" w14:textId="77777777" w:rsidR="00F91195" w:rsidRPr="00B80968" w:rsidRDefault="00F91195" w:rsidP="00F91195">
            <w:pPr>
              <w:pStyle w:val="TAH"/>
              <w:rPr>
                <w:rFonts w:eastAsia="等线"/>
              </w:rPr>
            </w:pPr>
            <w:r w:rsidRPr="00B80968">
              <w:rPr>
                <w:rFonts w:eastAsia="等线"/>
              </w:rPr>
              <w:t>Logical sequence index</w:t>
            </w:r>
          </w:p>
        </w:tc>
        <w:tc>
          <w:tcPr>
            <w:tcW w:w="567" w:type="dxa"/>
          </w:tcPr>
          <w:p w14:paraId="06F03A28" w14:textId="77777777" w:rsidR="00F91195" w:rsidRPr="00B80968" w:rsidRDefault="00F91195" w:rsidP="00F91195">
            <w:pPr>
              <w:pStyle w:val="TAH"/>
              <w:rPr>
                <w:rFonts w:eastAsia="等线"/>
              </w:rPr>
            </w:pPr>
            <w:r w:rsidRPr="00B80968">
              <w:rPr>
                <w:rFonts w:eastAsia="等线"/>
              </w:rPr>
              <w:t>v</w:t>
            </w:r>
          </w:p>
        </w:tc>
      </w:tr>
      <w:tr w:rsidR="00F91195" w:rsidRPr="00B80968" w14:paraId="391E43C0" w14:textId="77777777" w:rsidTr="00F91195">
        <w:trPr>
          <w:cantSplit/>
          <w:jc w:val="center"/>
        </w:trPr>
        <w:tc>
          <w:tcPr>
            <w:tcW w:w="1373" w:type="dxa"/>
            <w:tcBorders>
              <w:top w:val="nil"/>
            </w:tcBorders>
          </w:tcPr>
          <w:p w14:paraId="4D4874A7" w14:textId="77777777" w:rsidR="00F91195" w:rsidRPr="00B80968" w:rsidRDefault="00F91195" w:rsidP="00F91195">
            <w:pPr>
              <w:pStyle w:val="TAC"/>
              <w:rPr>
                <w:rFonts w:eastAsia="等线"/>
                <w:lang w:eastAsia="zh-CN"/>
              </w:rPr>
            </w:pPr>
            <w:r w:rsidRPr="00B80968">
              <w:rPr>
                <w:rFonts w:eastAsia="等线" w:hint="eastAsia"/>
                <w:lang w:eastAsia="zh-CN"/>
              </w:rPr>
              <w:t>C</w:t>
            </w:r>
            <w:r w:rsidRPr="00B80968">
              <w:rPr>
                <w:rFonts w:eastAsia="等线"/>
                <w:lang w:eastAsia="zh-CN"/>
              </w:rPr>
              <w:t>2</w:t>
            </w:r>
          </w:p>
        </w:tc>
        <w:tc>
          <w:tcPr>
            <w:tcW w:w="1167" w:type="dxa"/>
          </w:tcPr>
          <w:p w14:paraId="6FB00F4B" w14:textId="77777777" w:rsidR="00F91195" w:rsidRPr="00B80968" w:rsidRDefault="00F91195" w:rsidP="00F91195">
            <w:pPr>
              <w:pStyle w:val="TAC"/>
              <w:rPr>
                <w:rFonts w:eastAsia="等线"/>
                <w:lang w:eastAsia="zh-CN"/>
              </w:rPr>
            </w:pPr>
            <w:r w:rsidRPr="00B80968">
              <w:rPr>
                <w:rFonts w:eastAsia="等线"/>
                <w:lang w:eastAsia="zh-CN"/>
              </w:rPr>
              <w:t>120</w:t>
            </w:r>
          </w:p>
        </w:tc>
        <w:tc>
          <w:tcPr>
            <w:tcW w:w="554" w:type="dxa"/>
          </w:tcPr>
          <w:p w14:paraId="5047AE46" w14:textId="77777777" w:rsidR="00F91195" w:rsidRPr="00B80968" w:rsidRDefault="00F91195" w:rsidP="00F91195">
            <w:pPr>
              <w:pStyle w:val="TAC"/>
              <w:rPr>
                <w:rFonts w:eastAsia="等线"/>
              </w:rPr>
            </w:pPr>
            <w:r w:rsidRPr="00B80968">
              <w:rPr>
                <w:rFonts w:eastAsia="等线"/>
                <w:lang w:eastAsia="zh-CN"/>
              </w:rPr>
              <w:t>0</w:t>
            </w:r>
          </w:p>
        </w:tc>
        <w:tc>
          <w:tcPr>
            <w:tcW w:w="2268" w:type="dxa"/>
          </w:tcPr>
          <w:p w14:paraId="68F5A159" w14:textId="77777777" w:rsidR="00F91195" w:rsidRPr="00B80968" w:rsidRDefault="00F91195" w:rsidP="00F91195">
            <w:pPr>
              <w:pStyle w:val="TAC"/>
              <w:rPr>
                <w:rFonts w:eastAsia="等线"/>
              </w:rPr>
            </w:pPr>
            <w:r w:rsidRPr="00B80968">
              <w:rPr>
                <w:rFonts w:eastAsia="等线"/>
                <w:lang w:eastAsia="zh-CN"/>
              </w:rPr>
              <w:t>0</w:t>
            </w:r>
          </w:p>
        </w:tc>
        <w:tc>
          <w:tcPr>
            <w:tcW w:w="567" w:type="dxa"/>
          </w:tcPr>
          <w:p w14:paraId="323BBF15" w14:textId="77777777" w:rsidR="00F91195" w:rsidRPr="00B80968" w:rsidRDefault="00F91195" w:rsidP="00F91195">
            <w:pPr>
              <w:pStyle w:val="TAC"/>
              <w:rPr>
                <w:rFonts w:eastAsia="等线"/>
              </w:rPr>
            </w:pPr>
            <w:r w:rsidRPr="00B80968">
              <w:rPr>
                <w:rFonts w:eastAsia="等线"/>
              </w:rPr>
              <w:t>0</w:t>
            </w:r>
          </w:p>
        </w:tc>
      </w:tr>
    </w:tbl>
    <w:p w14:paraId="5919DC4A" w14:textId="77777777" w:rsidR="00F91195" w:rsidRDefault="00F91195" w:rsidP="00F91195"/>
    <w:p w14:paraId="5024DDEC" w14:textId="77777777" w:rsidR="00F91195" w:rsidRPr="004976C7" w:rsidRDefault="00F91195" w:rsidP="00F91195">
      <w:pPr>
        <w:pStyle w:val="TH"/>
        <w:rPr>
          <w:lang w:eastAsia="zh-CN"/>
        </w:rPr>
      </w:pPr>
      <w:r w:rsidRPr="00931575">
        <w:t>Table A.6-</w:t>
      </w:r>
      <w:r>
        <w:rPr>
          <w:lang w:eastAsia="zh-CN"/>
        </w:rPr>
        <w:t>8</w:t>
      </w:r>
      <w:r w:rsidRPr="00931575">
        <w:t xml:space="preserve"> Test preambles for </w:t>
      </w:r>
      <w:r>
        <w:t xml:space="preserve">PRACH with </w:t>
      </w:r>
      <w:r>
        <w:rPr>
          <w:rFonts w:eastAsia="Malgun Gothic"/>
        </w:rPr>
        <w:t>L</w:t>
      </w:r>
      <w:r>
        <w:rPr>
          <w:rFonts w:eastAsia="Malgun Gothic"/>
          <w:vertAlign w:val="subscript"/>
        </w:rPr>
        <w:t>RA</w:t>
      </w:r>
      <w:r>
        <w:rPr>
          <w:rFonts w:eastAsia="Malgun Gothic"/>
        </w:rPr>
        <w:t>=139, L</w:t>
      </w:r>
      <w:r>
        <w:rPr>
          <w:rFonts w:eastAsia="Malgun Gothic"/>
          <w:vertAlign w:val="subscript"/>
        </w:rPr>
        <w:t>RA</w:t>
      </w:r>
      <w:r>
        <w:rPr>
          <w:rFonts w:eastAsia="Malgun Gothic"/>
        </w:rPr>
        <w:t>=571 and L</w:t>
      </w:r>
      <w:r>
        <w:rPr>
          <w:rFonts w:eastAsia="Malgun Gothic"/>
          <w:vertAlign w:val="subscript"/>
        </w:rPr>
        <w:t>RA</w:t>
      </w:r>
      <w:r>
        <w:rPr>
          <w:rFonts w:eastAsia="Malgun Gothic"/>
        </w:rPr>
        <w:t xml:space="preserve">=1151 for 120 </w:t>
      </w:r>
      <w:proofErr w:type="spellStart"/>
      <w:r>
        <w:rPr>
          <w:rFonts w:eastAsia="Malgun Gothic"/>
        </w:rPr>
        <w:t>KHz</w:t>
      </w:r>
      <w:proofErr w:type="spellEnd"/>
      <w:r>
        <w:rPr>
          <w:rFonts w:eastAsia="Malgun Gothic"/>
        </w:rPr>
        <w:t xml:space="preserve"> and 480 </w:t>
      </w:r>
      <w:proofErr w:type="spellStart"/>
      <w:r>
        <w:rPr>
          <w:rFonts w:eastAsia="Malgun Gothic"/>
        </w:rPr>
        <w:t>KHz</w:t>
      </w:r>
      <w:proofErr w:type="spellEnd"/>
      <w:r>
        <w:rPr>
          <w:rFonts w:eastAsia="Malgun Gothic"/>
        </w:rPr>
        <w:t xml:space="preserve">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5"/>
        <w:gridCol w:w="758"/>
        <w:gridCol w:w="1128"/>
        <w:gridCol w:w="607"/>
        <w:gridCol w:w="2487"/>
        <w:gridCol w:w="621"/>
      </w:tblGrid>
      <w:tr w:rsidR="00F91195" w:rsidRPr="00931575" w14:paraId="7D476A7F" w14:textId="77777777" w:rsidTr="00F91195">
        <w:trPr>
          <w:cantSplit/>
          <w:trHeight w:val="224"/>
          <w:jc w:val="center"/>
        </w:trPr>
        <w:tc>
          <w:tcPr>
            <w:tcW w:w="1505" w:type="dxa"/>
            <w:tcBorders>
              <w:bottom w:val="single" w:sz="4" w:space="0" w:color="auto"/>
            </w:tcBorders>
          </w:tcPr>
          <w:p w14:paraId="316274D0" w14:textId="77777777" w:rsidR="00F91195" w:rsidRPr="00931575" w:rsidRDefault="00F91195" w:rsidP="00F91195">
            <w:pPr>
              <w:pStyle w:val="TAH"/>
            </w:pPr>
            <w:r w:rsidRPr="00931575">
              <w:t>Burst format</w:t>
            </w:r>
          </w:p>
        </w:tc>
        <w:tc>
          <w:tcPr>
            <w:tcW w:w="758" w:type="dxa"/>
          </w:tcPr>
          <w:p w14:paraId="29280D61" w14:textId="77777777" w:rsidR="00F91195" w:rsidRPr="00931575" w:rsidRDefault="00F91195" w:rsidP="00F91195">
            <w:pPr>
              <w:pStyle w:val="TAH"/>
            </w:pPr>
            <w:r w:rsidRPr="00931575">
              <w:t>SCS (kHz)</w:t>
            </w:r>
          </w:p>
        </w:tc>
        <w:tc>
          <w:tcPr>
            <w:tcW w:w="1128" w:type="dxa"/>
          </w:tcPr>
          <w:p w14:paraId="00961676" w14:textId="77777777" w:rsidR="00F91195" w:rsidRPr="00931575" w:rsidRDefault="00F91195" w:rsidP="00F91195">
            <w:pPr>
              <w:pStyle w:val="TAH"/>
            </w:pPr>
            <w:r>
              <w:rPr>
                <w:rFonts w:eastAsia="Malgun Gothic"/>
              </w:rPr>
              <w:t>L</w:t>
            </w:r>
            <w:r>
              <w:rPr>
                <w:rFonts w:eastAsia="Malgun Gothic"/>
                <w:vertAlign w:val="subscript"/>
              </w:rPr>
              <w:t>RA</w:t>
            </w:r>
          </w:p>
        </w:tc>
        <w:tc>
          <w:tcPr>
            <w:tcW w:w="607" w:type="dxa"/>
          </w:tcPr>
          <w:p w14:paraId="18E866A4" w14:textId="77777777" w:rsidR="00F91195" w:rsidRPr="00931575" w:rsidRDefault="00F91195" w:rsidP="00F91195">
            <w:pPr>
              <w:pStyle w:val="TAH"/>
            </w:pPr>
            <w:proofErr w:type="spellStart"/>
            <w:r w:rsidRPr="00931575">
              <w:t>Ncs</w:t>
            </w:r>
            <w:proofErr w:type="spellEnd"/>
          </w:p>
        </w:tc>
        <w:tc>
          <w:tcPr>
            <w:tcW w:w="2487" w:type="dxa"/>
          </w:tcPr>
          <w:p w14:paraId="26B656C8" w14:textId="77777777" w:rsidR="00F91195" w:rsidRPr="00931575" w:rsidRDefault="00F91195" w:rsidP="00F91195">
            <w:pPr>
              <w:pStyle w:val="TAH"/>
            </w:pPr>
            <w:r w:rsidRPr="00931575">
              <w:t>Logical sequence index</w:t>
            </w:r>
          </w:p>
        </w:tc>
        <w:tc>
          <w:tcPr>
            <w:tcW w:w="621" w:type="dxa"/>
          </w:tcPr>
          <w:p w14:paraId="3C2BF449" w14:textId="77777777" w:rsidR="00F91195" w:rsidRPr="00931575" w:rsidRDefault="00F91195" w:rsidP="00F91195">
            <w:pPr>
              <w:pStyle w:val="TAH"/>
            </w:pPr>
            <w:r w:rsidRPr="00931575">
              <w:t>v</w:t>
            </w:r>
          </w:p>
        </w:tc>
      </w:tr>
      <w:tr w:rsidR="00F91195" w:rsidRPr="00931575" w14:paraId="32D8BB3C" w14:textId="77777777" w:rsidTr="00F91195">
        <w:trPr>
          <w:cantSplit/>
          <w:trHeight w:val="238"/>
          <w:jc w:val="center"/>
        </w:trPr>
        <w:tc>
          <w:tcPr>
            <w:tcW w:w="1505" w:type="dxa"/>
            <w:tcBorders>
              <w:bottom w:val="nil"/>
            </w:tcBorders>
            <w:shd w:val="clear" w:color="auto" w:fill="auto"/>
          </w:tcPr>
          <w:p w14:paraId="37CD87B8" w14:textId="77777777" w:rsidR="00F91195" w:rsidRPr="00931575" w:rsidRDefault="00F91195" w:rsidP="00F91195">
            <w:pPr>
              <w:pStyle w:val="TAC"/>
            </w:pPr>
            <w:r w:rsidRPr="00931575">
              <w:rPr>
                <w:lang w:eastAsia="zh-CN"/>
              </w:rPr>
              <w:t>A2,</w:t>
            </w:r>
          </w:p>
          <w:p w14:paraId="62DC61CD" w14:textId="77777777" w:rsidR="00F91195" w:rsidRPr="00931575" w:rsidRDefault="00F91195" w:rsidP="00F91195">
            <w:pPr>
              <w:pStyle w:val="TAC"/>
            </w:pPr>
            <w:r w:rsidRPr="00931575">
              <w:rPr>
                <w:lang w:eastAsia="zh-CN"/>
              </w:rPr>
              <w:t>, B4,</w:t>
            </w:r>
            <w:r w:rsidRPr="00931575">
              <w:rPr>
                <w:rFonts w:hint="eastAsia"/>
                <w:lang w:eastAsia="zh-CN"/>
              </w:rPr>
              <w:t xml:space="preserve"> </w:t>
            </w:r>
            <w:r w:rsidRPr="00931575">
              <w:rPr>
                <w:lang w:eastAsia="zh-CN"/>
              </w:rPr>
              <w:t>C2</w:t>
            </w:r>
          </w:p>
        </w:tc>
        <w:tc>
          <w:tcPr>
            <w:tcW w:w="758" w:type="dxa"/>
          </w:tcPr>
          <w:p w14:paraId="3BA0EC03" w14:textId="77777777" w:rsidR="00F91195" w:rsidRPr="00931575" w:rsidRDefault="00F91195" w:rsidP="00F91195">
            <w:pPr>
              <w:pStyle w:val="TAC"/>
              <w:rPr>
                <w:lang w:eastAsia="zh-CN"/>
              </w:rPr>
            </w:pPr>
            <w:r>
              <w:rPr>
                <w:lang w:eastAsia="zh-CN"/>
              </w:rPr>
              <w:t>120</w:t>
            </w:r>
          </w:p>
        </w:tc>
        <w:tc>
          <w:tcPr>
            <w:tcW w:w="1128" w:type="dxa"/>
          </w:tcPr>
          <w:p w14:paraId="278AF034" w14:textId="77777777" w:rsidR="00F91195" w:rsidRPr="00931575" w:rsidRDefault="00F91195" w:rsidP="00F91195">
            <w:pPr>
              <w:pStyle w:val="TAC"/>
              <w:rPr>
                <w:lang w:eastAsia="zh-CN"/>
              </w:rPr>
            </w:pPr>
            <w:r>
              <w:rPr>
                <w:rFonts w:hint="eastAsia"/>
                <w:lang w:eastAsia="zh-CN"/>
              </w:rPr>
              <w:t>5</w:t>
            </w:r>
            <w:r>
              <w:rPr>
                <w:lang w:eastAsia="zh-CN"/>
              </w:rPr>
              <w:t>71</w:t>
            </w:r>
          </w:p>
        </w:tc>
        <w:tc>
          <w:tcPr>
            <w:tcW w:w="607" w:type="dxa"/>
          </w:tcPr>
          <w:p w14:paraId="182DCED0" w14:textId="77777777" w:rsidR="00F91195" w:rsidRPr="00931575" w:rsidRDefault="00F91195" w:rsidP="00F91195">
            <w:pPr>
              <w:pStyle w:val="TAC"/>
            </w:pPr>
            <w:r>
              <w:rPr>
                <w:lang w:eastAsia="zh-CN"/>
              </w:rPr>
              <w:t>285</w:t>
            </w:r>
          </w:p>
        </w:tc>
        <w:tc>
          <w:tcPr>
            <w:tcW w:w="2487" w:type="dxa"/>
          </w:tcPr>
          <w:p w14:paraId="3063C5D3" w14:textId="77777777" w:rsidR="00F91195" w:rsidRPr="00931575" w:rsidRDefault="00F91195" w:rsidP="00F91195">
            <w:pPr>
              <w:pStyle w:val="TAC"/>
            </w:pPr>
            <w:r w:rsidRPr="00931575">
              <w:rPr>
                <w:rFonts w:hint="eastAsia"/>
                <w:lang w:eastAsia="zh-CN"/>
              </w:rPr>
              <w:t>0</w:t>
            </w:r>
          </w:p>
        </w:tc>
        <w:tc>
          <w:tcPr>
            <w:tcW w:w="621" w:type="dxa"/>
          </w:tcPr>
          <w:p w14:paraId="7EA8F555" w14:textId="77777777" w:rsidR="00F91195" w:rsidRPr="00931575" w:rsidRDefault="00F91195" w:rsidP="00F91195">
            <w:pPr>
              <w:pStyle w:val="TAC"/>
            </w:pPr>
            <w:r w:rsidRPr="00931575">
              <w:t>0</w:t>
            </w:r>
          </w:p>
        </w:tc>
      </w:tr>
      <w:tr w:rsidR="00F91195" w:rsidRPr="00931575" w14:paraId="26A15535" w14:textId="77777777" w:rsidTr="00F91195">
        <w:trPr>
          <w:cantSplit/>
          <w:trHeight w:val="291"/>
          <w:jc w:val="center"/>
        </w:trPr>
        <w:tc>
          <w:tcPr>
            <w:tcW w:w="1505" w:type="dxa"/>
            <w:tcBorders>
              <w:top w:val="nil"/>
              <w:bottom w:val="nil"/>
            </w:tcBorders>
            <w:shd w:val="clear" w:color="auto" w:fill="auto"/>
          </w:tcPr>
          <w:p w14:paraId="3F93C24A" w14:textId="77777777" w:rsidR="00F91195" w:rsidRPr="00931575" w:rsidRDefault="00F91195" w:rsidP="00F91195">
            <w:pPr>
              <w:pStyle w:val="TAC"/>
              <w:rPr>
                <w:lang w:eastAsia="zh-CN"/>
              </w:rPr>
            </w:pPr>
          </w:p>
        </w:tc>
        <w:tc>
          <w:tcPr>
            <w:tcW w:w="758" w:type="dxa"/>
          </w:tcPr>
          <w:p w14:paraId="22917464" w14:textId="77777777" w:rsidR="00F91195" w:rsidRDefault="00F91195" w:rsidP="00F91195">
            <w:pPr>
              <w:pStyle w:val="TAC"/>
              <w:rPr>
                <w:lang w:eastAsia="zh-CN"/>
              </w:rPr>
            </w:pPr>
            <w:r>
              <w:rPr>
                <w:rFonts w:hint="eastAsia"/>
                <w:lang w:eastAsia="zh-CN"/>
              </w:rPr>
              <w:t>1</w:t>
            </w:r>
            <w:r>
              <w:rPr>
                <w:lang w:eastAsia="zh-CN"/>
              </w:rPr>
              <w:t>20</w:t>
            </w:r>
          </w:p>
        </w:tc>
        <w:tc>
          <w:tcPr>
            <w:tcW w:w="1128" w:type="dxa"/>
          </w:tcPr>
          <w:p w14:paraId="412ADC32" w14:textId="77777777" w:rsidR="00F91195" w:rsidRPr="00931575" w:rsidRDefault="00F91195" w:rsidP="00F91195">
            <w:pPr>
              <w:pStyle w:val="TAC"/>
              <w:rPr>
                <w:lang w:eastAsia="zh-CN"/>
              </w:rPr>
            </w:pPr>
            <w:r>
              <w:rPr>
                <w:rFonts w:hint="eastAsia"/>
                <w:lang w:eastAsia="zh-CN"/>
              </w:rPr>
              <w:t>1</w:t>
            </w:r>
            <w:r>
              <w:rPr>
                <w:lang w:eastAsia="zh-CN"/>
              </w:rPr>
              <w:t>151</w:t>
            </w:r>
          </w:p>
        </w:tc>
        <w:tc>
          <w:tcPr>
            <w:tcW w:w="607" w:type="dxa"/>
          </w:tcPr>
          <w:p w14:paraId="244E4906" w14:textId="77777777" w:rsidR="00F91195" w:rsidRPr="00931575" w:rsidRDefault="00F91195" w:rsidP="00F91195">
            <w:pPr>
              <w:pStyle w:val="TAC"/>
              <w:rPr>
                <w:lang w:eastAsia="zh-CN"/>
              </w:rPr>
            </w:pPr>
            <w:r>
              <w:rPr>
                <w:rFonts w:hint="eastAsia"/>
                <w:lang w:eastAsia="zh-CN"/>
              </w:rPr>
              <w:t>5</w:t>
            </w:r>
            <w:r>
              <w:rPr>
                <w:lang w:eastAsia="zh-CN"/>
              </w:rPr>
              <w:t>75</w:t>
            </w:r>
          </w:p>
        </w:tc>
        <w:tc>
          <w:tcPr>
            <w:tcW w:w="2487" w:type="dxa"/>
          </w:tcPr>
          <w:p w14:paraId="6A54435E" w14:textId="77777777" w:rsidR="00F91195" w:rsidRPr="00931575" w:rsidRDefault="00F91195" w:rsidP="00F91195">
            <w:pPr>
              <w:pStyle w:val="TAC"/>
              <w:rPr>
                <w:lang w:eastAsia="zh-CN"/>
              </w:rPr>
            </w:pPr>
            <w:r>
              <w:rPr>
                <w:rFonts w:hint="eastAsia"/>
                <w:lang w:eastAsia="zh-CN"/>
              </w:rPr>
              <w:t>0</w:t>
            </w:r>
          </w:p>
        </w:tc>
        <w:tc>
          <w:tcPr>
            <w:tcW w:w="621" w:type="dxa"/>
          </w:tcPr>
          <w:p w14:paraId="3DA96555" w14:textId="77777777" w:rsidR="00F91195" w:rsidRPr="00931575" w:rsidRDefault="00F91195" w:rsidP="00F91195">
            <w:pPr>
              <w:pStyle w:val="TAC"/>
              <w:rPr>
                <w:lang w:eastAsia="zh-CN"/>
              </w:rPr>
            </w:pPr>
            <w:r>
              <w:rPr>
                <w:rFonts w:hint="eastAsia"/>
                <w:lang w:eastAsia="zh-CN"/>
              </w:rPr>
              <w:t>0</w:t>
            </w:r>
          </w:p>
        </w:tc>
      </w:tr>
      <w:tr w:rsidR="00F91195" w:rsidRPr="00931575" w14:paraId="65526DBB" w14:textId="77777777" w:rsidTr="00F91195">
        <w:trPr>
          <w:cantSplit/>
          <w:trHeight w:val="238"/>
          <w:jc w:val="center"/>
        </w:trPr>
        <w:tc>
          <w:tcPr>
            <w:tcW w:w="1505" w:type="dxa"/>
            <w:tcBorders>
              <w:top w:val="nil"/>
              <w:bottom w:val="nil"/>
            </w:tcBorders>
            <w:shd w:val="clear" w:color="auto" w:fill="auto"/>
          </w:tcPr>
          <w:p w14:paraId="164E983D" w14:textId="77777777" w:rsidR="00F91195" w:rsidRPr="00931575" w:rsidRDefault="00F91195" w:rsidP="00F91195">
            <w:pPr>
              <w:pStyle w:val="TAC"/>
              <w:rPr>
                <w:lang w:eastAsia="zh-CN"/>
              </w:rPr>
            </w:pPr>
          </w:p>
        </w:tc>
        <w:tc>
          <w:tcPr>
            <w:tcW w:w="758" w:type="dxa"/>
          </w:tcPr>
          <w:p w14:paraId="603328A9" w14:textId="77777777" w:rsidR="00F91195" w:rsidRDefault="00F91195" w:rsidP="00F91195">
            <w:pPr>
              <w:pStyle w:val="TAC"/>
              <w:rPr>
                <w:lang w:eastAsia="zh-CN"/>
              </w:rPr>
            </w:pPr>
            <w:r>
              <w:rPr>
                <w:rFonts w:hint="eastAsia"/>
                <w:lang w:eastAsia="zh-CN"/>
              </w:rPr>
              <w:t>4</w:t>
            </w:r>
            <w:r>
              <w:rPr>
                <w:lang w:eastAsia="zh-CN"/>
              </w:rPr>
              <w:t>80</w:t>
            </w:r>
          </w:p>
        </w:tc>
        <w:tc>
          <w:tcPr>
            <w:tcW w:w="1128" w:type="dxa"/>
          </w:tcPr>
          <w:p w14:paraId="25ABC6B2" w14:textId="77777777" w:rsidR="00F91195" w:rsidRPr="00931575" w:rsidRDefault="00F91195" w:rsidP="00F91195">
            <w:pPr>
              <w:pStyle w:val="TAC"/>
              <w:rPr>
                <w:lang w:eastAsia="zh-CN"/>
              </w:rPr>
            </w:pPr>
            <w:r>
              <w:rPr>
                <w:rFonts w:hint="eastAsia"/>
                <w:lang w:eastAsia="zh-CN"/>
              </w:rPr>
              <w:t>1</w:t>
            </w:r>
            <w:r>
              <w:rPr>
                <w:lang w:eastAsia="zh-CN"/>
              </w:rPr>
              <w:t>39</w:t>
            </w:r>
          </w:p>
        </w:tc>
        <w:tc>
          <w:tcPr>
            <w:tcW w:w="607" w:type="dxa"/>
          </w:tcPr>
          <w:p w14:paraId="49F25256" w14:textId="77777777" w:rsidR="00F91195" w:rsidRPr="00931575" w:rsidRDefault="00F91195" w:rsidP="00F91195">
            <w:pPr>
              <w:pStyle w:val="TAC"/>
              <w:rPr>
                <w:lang w:eastAsia="zh-CN"/>
              </w:rPr>
            </w:pPr>
            <w:r>
              <w:rPr>
                <w:rFonts w:hint="eastAsia"/>
                <w:lang w:eastAsia="zh-CN"/>
              </w:rPr>
              <w:t>6</w:t>
            </w:r>
            <w:r>
              <w:rPr>
                <w:lang w:eastAsia="zh-CN"/>
              </w:rPr>
              <w:t>9</w:t>
            </w:r>
          </w:p>
        </w:tc>
        <w:tc>
          <w:tcPr>
            <w:tcW w:w="2487" w:type="dxa"/>
          </w:tcPr>
          <w:p w14:paraId="704D8581" w14:textId="77777777" w:rsidR="00F91195" w:rsidRPr="00931575" w:rsidRDefault="00F91195" w:rsidP="00F91195">
            <w:pPr>
              <w:pStyle w:val="TAC"/>
              <w:rPr>
                <w:lang w:eastAsia="zh-CN"/>
              </w:rPr>
            </w:pPr>
            <w:r>
              <w:rPr>
                <w:rFonts w:hint="eastAsia"/>
                <w:lang w:eastAsia="zh-CN"/>
              </w:rPr>
              <w:t>0</w:t>
            </w:r>
          </w:p>
        </w:tc>
        <w:tc>
          <w:tcPr>
            <w:tcW w:w="621" w:type="dxa"/>
          </w:tcPr>
          <w:p w14:paraId="6907A504" w14:textId="77777777" w:rsidR="00F91195" w:rsidRPr="00931575" w:rsidRDefault="00F91195" w:rsidP="00F91195">
            <w:pPr>
              <w:pStyle w:val="TAC"/>
              <w:rPr>
                <w:lang w:eastAsia="zh-CN"/>
              </w:rPr>
            </w:pPr>
            <w:r>
              <w:rPr>
                <w:rFonts w:hint="eastAsia"/>
                <w:lang w:eastAsia="zh-CN"/>
              </w:rPr>
              <w:t>0</w:t>
            </w:r>
          </w:p>
        </w:tc>
      </w:tr>
      <w:tr w:rsidR="00F91195" w:rsidRPr="00931575" w14:paraId="1F25F2A2" w14:textId="77777777" w:rsidTr="00F91195">
        <w:trPr>
          <w:cantSplit/>
          <w:trHeight w:val="224"/>
          <w:jc w:val="center"/>
        </w:trPr>
        <w:tc>
          <w:tcPr>
            <w:tcW w:w="1505" w:type="dxa"/>
            <w:tcBorders>
              <w:top w:val="nil"/>
            </w:tcBorders>
            <w:shd w:val="clear" w:color="auto" w:fill="auto"/>
          </w:tcPr>
          <w:p w14:paraId="264892A0" w14:textId="77777777" w:rsidR="00F91195" w:rsidRPr="00931575" w:rsidRDefault="00F91195" w:rsidP="00F91195">
            <w:pPr>
              <w:pStyle w:val="TAC"/>
              <w:rPr>
                <w:lang w:eastAsia="zh-CN"/>
              </w:rPr>
            </w:pPr>
          </w:p>
        </w:tc>
        <w:tc>
          <w:tcPr>
            <w:tcW w:w="758" w:type="dxa"/>
          </w:tcPr>
          <w:p w14:paraId="492DC8FC" w14:textId="77777777" w:rsidR="00F91195" w:rsidRDefault="00F91195" w:rsidP="00F91195">
            <w:pPr>
              <w:pStyle w:val="TAC"/>
              <w:rPr>
                <w:lang w:eastAsia="zh-CN"/>
              </w:rPr>
            </w:pPr>
            <w:r>
              <w:rPr>
                <w:lang w:eastAsia="zh-CN"/>
              </w:rPr>
              <w:t>480</w:t>
            </w:r>
          </w:p>
        </w:tc>
        <w:tc>
          <w:tcPr>
            <w:tcW w:w="1128" w:type="dxa"/>
          </w:tcPr>
          <w:p w14:paraId="7C84429C" w14:textId="77777777" w:rsidR="00F91195" w:rsidRPr="00931575" w:rsidRDefault="00F91195" w:rsidP="00F91195">
            <w:pPr>
              <w:pStyle w:val="TAC"/>
              <w:rPr>
                <w:lang w:eastAsia="zh-CN"/>
              </w:rPr>
            </w:pPr>
            <w:r>
              <w:rPr>
                <w:rFonts w:hint="eastAsia"/>
                <w:lang w:eastAsia="zh-CN"/>
              </w:rPr>
              <w:t>5</w:t>
            </w:r>
            <w:r>
              <w:rPr>
                <w:lang w:eastAsia="zh-CN"/>
              </w:rPr>
              <w:t>71</w:t>
            </w:r>
          </w:p>
        </w:tc>
        <w:tc>
          <w:tcPr>
            <w:tcW w:w="607" w:type="dxa"/>
          </w:tcPr>
          <w:p w14:paraId="78FC5D6B" w14:textId="77777777" w:rsidR="00F91195" w:rsidRPr="00931575" w:rsidRDefault="00F91195" w:rsidP="00F91195">
            <w:pPr>
              <w:pStyle w:val="TAC"/>
              <w:rPr>
                <w:lang w:eastAsia="zh-CN"/>
              </w:rPr>
            </w:pPr>
            <w:r>
              <w:rPr>
                <w:rFonts w:hint="eastAsia"/>
                <w:lang w:eastAsia="zh-CN"/>
              </w:rPr>
              <w:t>2</w:t>
            </w:r>
            <w:r>
              <w:rPr>
                <w:lang w:eastAsia="zh-CN"/>
              </w:rPr>
              <w:t>85</w:t>
            </w:r>
          </w:p>
        </w:tc>
        <w:tc>
          <w:tcPr>
            <w:tcW w:w="2487" w:type="dxa"/>
          </w:tcPr>
          <w:p w14:paraId="0498D0BB" w14:textId="77777777" w:rsidR="00F91195" w:rsidRPr="00931575" w:rsidRDefault="00F91195" w:rsidP="00F91195">
            <w:pPr>
              <w:pStyle w:val="TAC"/>
              <w:rPr>
                <w:lang w:eastAsia="zh-CN"/>
              </w:rPr>
            </w:pPr>
            <w:r>
              <w:rPr>
                <w:rFonts w:hint="eastAsia"/>
                <w:lang w:eastAsia="zh-CN"/>
              </w:rPr>
              <w:t>0</w:t>
            </w:r>
          </w:p>
        </w:tc>
        <w:tc>
          <w:tcPr>
            <w:tcW w:w="621" w:type="dxa"/>
          </w:tcPr>
          <w:p w14:paraId="758C36F9" w14:textId="77777777" w:rsidR="00F91195" w:rsidRPr="00931575" w:rsidRDefault="00F91195" w:rsidP="00F91195">
            <w:pPr>
              <w:pStyle w:val="TAC"/>
              <w:rPr>
                <w:lang w:eastAsia="zh-CN"/>
              </w:rPr>
            </w:pPr>
            <w:r>
              <w:rPr>
                <w:rFonts w:hint="eastAsia"/>
                <w:lang w:eastAsia="zh-CN"/>
              </w:rPr>
              <w:t>0</w:t>
            </w:r>
          </w:p>
        </w:tc>
      </w:tr>
    </w:tbl>
    <w:p w14:paraId="425BCCDB" w14:textId="56CEC1B4" w:rsidR="00313360" w:rsidRDefault="00313360" w:rsidP="006E5E80">
      <w:pPr>
        <w:jc w:val="center"/>
        <w:rPr>
          <w:ins w:id="226" w:author="Jingzhou Wu- China Telecom" w:date="2024-05-28T16:41:00Z"/>
          <w:b/>
          <w:noProof/>
          <w:highlight w:val="yellow"/>
          <w:lang w:eastAsia="zh-CN"/>
        </w:rPr>
      </w:pPr>
    </w:p>
    <w:p w14:paraId="7C62FE9B" w14:textId="77777777" w:rsidR="00313360" w:rsidRDefault="00313360" w:rsidP="00313360">
      <w:pPr>
        <w:pStyle w:val="TH"/>
        <w:rPr>
          <w:ins w:id="227" w:author="Jingzhou Wu- China Telecom" w:date="2024-05-28T16:41:00Z"/>
        </w:rPr>
      </w:pPr>
      <w:ins w:id="228" w:author="Jingzhou Wu- China Telecom" w:date="2024-05-28T16:41:00Z">
        <w:r>
          <w:t>Table A.6-9</w:t>
        </w:r>
        <w:r>
          <w:rPr>
            <w:lang w:eastAsia="zh-CN"/>
          </w:rPr>
          <w:t>:</w:t>
        </w:r>
        <w:r>
          <w:t xml:space="preserve"> Test preambles for normal mode </w:t>
        </w:r>
        <w:r>
          <w:rPr>
            <w:rFonts w:eastAsia="Malgun Gothic"/>
          </w:rPr>
          <w:t>PRACH with repetitions, L</w:t>
        </w:r>
        <w:r>
          <w:rPr>
            <w:rFonts w:eastAsia="Malgun Gothic"/>
            <w:vertAlign w:val="subscript"/>
          </w:rPr>
          <w:t>RA</w:t>
        </w:r>
        <w:r>
          <w:rPr>
            <w:rFonts w:eastAsia="Malgun Gothic"/>
          </w:rPr>
          <w:t>=139</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085"/>
        <w:gridCol w:w="610"/>
        <w:gridCol w:w="2110"/>
        <w:gridCol w:w="1168"/>
      </w:tblGrid>
      <w:tr w:rsidR="00313360" w14:paraId="637EE99F" w14:textId="77777777" w:rsidTr="00313360">
        <w:trPr>
          <w:cantSplit/>
          <w:trHeight w:val="243"/>
          <w:jc w:val="center"/>
          <w:ins w:id="229" w:author="Jingzhou Wu- China Telecom" w:date="2024-05-28T16:41:00Z"/>
        </w:trPr>
        <w:tc>
          <w:tcPr>
            <w:tcW w:w="1277" w:type="dxa"/>
            <w:tcBorders>
              <w:top w:val="single" w:sz="4" w:space="0" w:color="auto"/>
              <w:left w:val="single" w:sz="4" w:space="0" w:color="auto"/>
              <w:bottom w:val="single" w:sz="4" w:space="0" w:color="auto"/>
              <w:right w:val="single" w:sz="4" w:space="0" w:color="auto"/>
            </w:tcBorders>
            <w:hideMark/>
          </w:tcPr>
          <w:p w14:paraId="7CCE7CFC" w14:textId="77777777" w:rsidR="00313360" w:rsidRDefault="00313360">
            <w:pPr>
              <w:pStyle w:val="TAH"/>
              <w:rPr>
                <w:ins w:id="230" w:author="Jingzhou Wu- China Telecom" w:date="2024-05-28T16:41:00Z"/>
              </w:rPr>
            </w:pPr>
            <w:ins w:id="231" w:author="Jingzhou Wu- China Telecom" w:date="2024-05-28T16:41:00Z">
              <w:r>
                <w:t>Burst format</w:t>
              </w:r>
            </w:ins>
          </w:p>
        </w:tc>
        <w:tc>
          <w:tcPr>
            <w:tcW w:w="1085" w:type="dxa"/>
            <w:tcBorders>
              <w:top w:val="single" w:sz="4" w:space="0" w:color="auto"/>
              <w:left w:val="single" w:sz="4" w:space="0" w:color="auto"/>
              <w:bottom w:val="single" w:sz="4" w:space="0" w:color="auto"/>
              <w:right w:val="single" w:sz="4" w:space="0" w:color="auto"/>
            </w:tcBorders>
            <w:hideMark/>
          </w:tcPr>
          <w:p w14:paraId="189DD958" w14:textId="77777777" w:rsidR="00313360" w:rsidRDefault="00313360">
            <w:pPr>
              <w:pStyle w:val="TAH"/>
              <w:rPr>
                <w:ins w:id="232" w:author="Jingzhou Wu- China Telecom" w:date="2024-05-28T16:41:00Z"/>
              </w:rPr>
            </w:pPr>
            <w:ins w:id="233" w:author="Jingzhou Wu- China Telecom" w:date="2024-05-28T16:41:00Z">
              <w:r>
                <w:t>SCS (kHz)</w:t>
              </w:r>
            </w:ins>
          </w:p>
        </w:tc>
        <w:tc>
          <w:tcPr>
            <w:tcW w:w="610" w:type="dxa"/>
            <w:tcBorders>
              <w:top w:val="single" w:sz="4" w:space="0" w:color="auto"/>
              <w:left w:val="single" w:sz="4" w:space="0" w:color="auto"/>
              <w:bottom w:val="single" w:sz="4" w:space="0" w:color="auto"/>
              <w:right w:val="single" w:sz="4" w:space="0" w:color="auto"/>
            </w:tcBorders>
            <w:hideMark/>
          </w:tcPr>
          <w:p w14:paraId="7AA7B9F1" w14:textId="77777777" w:rsidR="00313360" w:rsidRDefault="00313360">
            <w:pPr>
              <w:pStyle w:val="TAH"/>
              <w:rPr>
                <w:ins w:id="234" w:author="Jingzhou Wu- China Telecom" w:date="2024-05-28T16:41:00Z"/>
              </w:rPr>
            </w:pPr>
            <w:proofErr w:type="spellStart"/>
            <w:ins w:id="235" w:author="Jingzhou Wu- China Telecom" w:date="2024-05-28T16:41:00Z">
              <w:r>
                <w:t>Ncs</w:t>
              </w:r>
              <w:proofErr w:type="spellEnd"/>
            </w:ins>
          </w:p>
        </w:tc>
        <w:tc>
          <w:tcPr>
            <w:tcW w:w="2110" w:type="dxa"/>
            <w:tcBorders>
              <w:top w:val="single" w:sz="4" w:space="0" w:color="auto"/>
              <w:left w:val="single" w:sz="4" w:space="0" w:color="auto"/>
              <w:bottom w:val="single" w:sz="4" w:space="0" w:color="auto"/>
              <w:right w:val="single" w:sz="4" w:space="0" w:color="auto"/>
            </w:tcBorders>
            <w:hideMark/>
          </w:tcPr>
          <w:p w14:paraId="0F953C81" w14:textId="77777777" w:rsidR="00313360" w:rsidRDefault="00313360">
            <w:pPr>
              <w:pStyle w:val="TAH"/>
              <w:rPr>
                <w:ins w:id="236" w:author="Jingzhou Wu- China Telecom" w:date="2024-05-28T16:41:00Z"/>
              </w:rPr>
            </w:pPr>
            <w:ins w:id="237" w:author="Jingzhou Wu- China Telecom" w:date="2024-05-28T16:41:00Z">
              <w:r>
                <w:t>Logical sequence index</w:t>
              </w:r>
            </w:ins>
          </w:p>
        </w:tc>
        <w:tc>
          <w:tcPr>
            <w:tcW w:w="1168" w:type="dxa"/>
            <w:tcBorders>
              <w:top w:val="single" w:sz="4" w:space="0" w:color="auto"/>
              <w:left w:val="single" w:sz="4" w:space="0" w:color="auto"/>
              <w:bottom w:val="single" w:sz="4" w:space="0" w:color="auto"/>
              <w:right w:val="single" w:sz="4" w:space="0" w:color="auto"/>
            </w:tcBorders>
            <w:hideMark/>
          </w:tcPr>
          <w:p w14:paraId="6B3ECE58" w14:textId="77777777" w:rsidR="00313360" w:rsidRDefault="00313360">
            <w:pPr>
              <w:pStyle w:val="TAH"/>
              <w:rPr>
                <w:ins w:id="238" w:author="Jingzhou Wu- China Telecom" w:date="2024-05-28T16:41:00Z"/>
              </w:rPr>
            </w:pPr>
            <w:ins w:id="239" w:author="Jingzhou Wu- China Telecom" w:date="2024-05-28T16:41:00Z">
              <w:r>
                <w:t>v</w:t>
              </w:r>
            </w:ins>
          </w:p>
        </w:tc>
      </w:tr>
      <w:tr w:rsidR="00313360" w14:paraId="4004ED82" w14:textId="77777777" w:rsidTr="00313360">
        <w:trPr>
          <w:cantSplit/>
          <w:trHeight w:val="243"/>
          <w:jc w:val="center"/>
          <w:ins w:id="240" w:author="Jingzhou Wu- China Telecom" w:date="2024-05-28T16:41:00Z"/>
        </w:trPr>
        <w:tc>
          <w:tcPr>
            <w:tcW w:w="1277" w:type="dxa"/>
            <w:tcBorders>
              <w:top w:val="nil"/>
              <w:left w:val="single" w:sz="4" w:space="0" w:color="auto"/>
              <w:bottom w:val="single" w:sz="4" w:space="0" w:color="auto"/>
              <w:right w:val="single" w:sz="4" w:space="0" w:color="auto"/>
            </w:tcBorders>
            <w:hideMark/>
          </w:tcPr>
          <w:p w14:paraId="16D56915" w14:textId="77777777" w:rsidR="00313360" w:rsidRDefault="00313360">
            <w:pPr>
              <w:pStyle w:val="TAC"/>
              <w:rPr>
                <w:ins w:id="241" w:author="Jingzhou Wu- China Telecom" w:date="2024-05-28T16:41:00Z"/>
              </w:rPr>
            </w:pPr>
            <w:ins w:id="242" w:author="Jingzhou Wu- China Telecom" w:date="2024-05-28T16:41:00Z">
              <w:r>
                <w:rPr>
                  <w:lang w:eastAsia="zh-CN"/>
                </w:rPr>
                <w:t>A2, B4, C2</w:t>
              </w:r>
            </w:ins>
          </w:p>
        </w:tc>
        <w:tc>
          <w:tcPr>
            <w:tcW w:w="1085" w:type="dxa"/>
            <w:tcBorders>
              <w:top w:val="single" w:sz="4" w:space="0" w:color="auto"/>
              <w:left w:val="single" w:sz="4" w:space="0" w:color="auto"/>
              <w:bottom w:val="single" w:sz="4" w:space="0" w:color="auto"/>
              <w:right w:val="single" w:sz="4" w:space="0" w:color="auto"/>
            </w:tcBorders>
            <w:hideMark/>
          </w:tcPr>
          <w:p w14:paraId="142D08D3" w14:textId="77777777" w:rsidR="00313360" w:rsidRDefault="00313360">
            <w:pPr>
              <w:pStyle w:val="TAC"/>
              <w:rPr>
                <w:ins w:id="243" w:author="Jingzhou Wu- China Telecom" w:date="2024-05-28T16:41:00Z"/>
                <w:lang w:eastAsia="zh-CN"/>
              </w:rPr>
            </w:pPr>
            <w:ins w:id="244" w:author="Jingzhou Wu- China Telecom" w:date="2024-05-28T16:41:00Z">
              <w:r>
                <w:rPr>
                  <w:lang w:eastAsia="zh-CN"/>
                </w:rPr>
                <w:t>120</w:t>
              </w:r>
            </w:ins>
          </w:p>
        </w:tc>
        <w:tc>
          <w:tcPr>
            <w:tcW w:w="610" w:type="dxa"/>
            <w:tcBorders>
              <w:top w:val="single" w:sz="4" w:space="0" w:color="auto"/>
              <w:left w:val="single" w:sz="4" w:space="0" w:color="auto"/>
              <w:bottom w:val="single" w:sz="4" w:space="0" w:color="auto"/>
              <w:right w:val="single" w:sz="4" w:space="0" w:color="auto"/>
            </w:tcBorders>
            <w:hideMark/>
          </w:tcPr>
          <w:p w14:paraId="1EB830FD" w14:textId="77777777" w:rsidR="00313360" w:rsidRDefault="00313360">
            <w:pPr>
              <w:pStyle w:val="TAC"/>
              <w:rPr>
                <w:ins w:id="245" w:author="Jingzhou Wu- China Telecom" w:date="2024-05-28T16:41:00Z"/>
                <w:lang w:eastAsia="zh-CN"/>
              </w:rPr>
            </w:pPr>
            <w:ins w:id="246" w:author="Jingzhou Wu- China Telecom" w:date="2024-05-28T16:41:00Z">
              <w:r>
                <w:rPr>
                  <w:lang w:eastAsia="zh-CN"/>
                </w:rPr>
                <w:t>69</w:t>
              </w:r>
            </w:ins>
          </w:p>
        </w:tc>
        <w:tc>
          <w:tcPr>
            <w:tcW w:w="2110" w:type="dxa"/>
            <w:tcBorders>
              <w:top w:val="single" w:sz="4" w:space="0" w:color="auto"/>
              <w:left w:val="single" w:sz="4" w:space="0" w:color="auto"/>
              <w:bottom w:val="single" w:sz="4" w:space="0" w:color="auto"/>
              <w:right w:val="single" w:sz="4" w:space="0" w:color="auto"/>
            </w:tcBorders>
            <w:hideMark/>
          </w:tcPr>
          <w:p w14:paraId="1B3C2571" w14:textId="77777777" w:rsidR="00313360" w:rsidRDefault="00313360">
            <w:pPr>
              <w:pStyle w:val="TAC"/>
              <w:rPr>
                <w:ins w:id="247" w:author="Jingzhou Wu- China Telecom" w:date="2024-05-28T16:41:00Z"/>
                <w:lang w:eastAsia="zh-CN"/>
              </w:rPr>
            </w:pPr>
            <w:ins w:id="248" w:author="Jingzhou Wu- China Telecom" w:date="2024-05-28T16:41:00Z">
              <w:r>
                <w:rPr>
                  <w:lang w:eastAsia="zh-CN"/>
                </w:rPr>
                <w:t>0</w:t>
              </w:r>
            </w:ins>
          </w:p>
        </w:tc>
        <w:tc>
          <w:tcPr>
            <w:tcW w:w="1168" w:type="dxa"/>
            <w:tcBorders>
              <w:top w:val="single" w:sz="4" w:space="0" w:color="auto"/>
              <w:left w:val="single" w:sz="4" w:space="0" w:color="auto"/>
              <w:bottom w:val="single" w:sz="4" w:space="0" w:color="auto"/>
              <w:right w:val="single" w:sz="4" w:space="0" w:color="auto"/>
            </w:tcBorders>
            <w:hideMark/>
          </w:tcPr>
          <w:p w14:paraId="6D75171F" w14:textId="77777777" w:rsidR="00313360" w:rsidRDefault="00313360">
            <w:pPr>
              <w:pStyle w:val="TAC"/>
              <w:rPr>
                <w:ins w:id="249" w:author="Jingzhou Wu- China Telecom" w:date="2024-05-28T16:41:00Z"/>
              </w:rPr>
            </w:pPr>
            <w:ins w:id="250" w:author="Jingzhou Wu- China Telecom" w:date="2024-05-28T16:41:00Z">
              <w:r>
                <w:t>0</w:t>
              </w:r>
            </w:ins>
          </w:p>
        </w:tc>
      </w:tr>
    </w:tbl>
    <w:p w14:paraId="54E9EF8E" w14:textId="77777777" w:rsidR="00313360" w:rsidRDefault="00313360" w:rsidP="006E5E80">
      <w:pPr>
        <w:jc w:val="center"/>
        <w:rPr>
          <w:rFonts w:hint="eastAsia"/>
          <w:b/>
          <w:noProof/>
          <w:highlight w:val="yellow"/>
          <w:lang w:eastAsia="zh-CN"/>
        </w:rPr>
      </w:pPr>
    </w:p>
    <w:p w14:paraId="3EDD84BF" w14:textId="181867C6" w:rsidR="006E5E80" w:rsidRPr="00313360" w:rsidRDefault="006E5E80" w:rsidP="00313360">
      <w:pPr>
        <w:jc w:val="center"/>
        <w:rPr>
          <w:rFonts w:hint="eastAsia"/>
          <w:b/>
          <w:noProof/>
          <w:highlight w:val="yellow"/>
          <w:lang w:eastAsia="zh-CN"/>
        </w:rPr>
      </w:pPr>
      <w:r w:rsidRPr="00363166">
        <w:rPr>
          <w:rFonts w:hint="eastAsia"/>
          <w:b/>
          <w:noProof/>
          <w:highlight w:val="yellow"/>
          <w:lang w:eastAsia="zh-CN"/>
        </w:rPr>
        <w:t>&lt;</w:t>
      </w:r>
      <w:r>
        <w:rPr>
          <w:b/>
          <w:noProof/>
          <w:highlight w:val="yellow"/>
          <w:lang w:eastAsia="zh-CN"/>
        </w:rPr>
        <w:t>End</w:t>
      </w:r>
      <w:r w:rsidRPr="00363166">
        <w:rPr>
          <w:b/>
          <w:noProof/>
          <w:highlight w:val="yellow"/>
          <w:lang w:eastAsia="zh-CN"/>
        </w:rPr>
        <w:t xml:space="preserve"> of change</w:t>
      </w:r>
      <w:r w:rsidRPr="006E5E80">
        <w:rPr>
          <w:b/>
          <w:noProof/>
          <w:highlight w:val="yellow"/>
          <w:lang w:eastAsia="zh-CN"/>
        </w:rPr>
        <w:t xml:space="preserve"> R4-240</w:t>
      </w:r>
      <w:r w:rsidR="00313360">
        <w:rPr>
          <w:b/>
          <w:noProof/>
          <w:highlight w:val="yellow"/>
          <w:lang w:eastAsia="zh-CN"/>
        </w:rPr>
        <w:t>9899</w:t>
      </w:r>
      <w:r w:rsidRPr="00363166">
        <w:rPr>
          <w:b/>
          <w:noProof/>
          <w:highlight w:val="yellow"/>
          <w:lang w:eastAsia="zh-CN"/>
        </w:rPr>
        <w:t>&gt;</w:t>
      </w:r>
    </w:p>
    <w:sectPr w:rsidR="006E5E80" w:rsidRPr="0031336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1A1CF" w14:textId="77777777" w:rsidR="00046236" w:rsidRDefault="00046236">
      <w:r>
        <w:separator/>
      </w:r>
    </w:p>
  </w:endnote>
  <w:endnote w:type="continuationSeparator" w:id="0">
    <w:p w14:paraId="2B21EBDD" w14:textId="77777777" w:rsidR="00046236" w:rsidRDefault="0004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auto"/>
    <w:pitch w:val="default"/>
    <w:sig w:usb0="00000000" w:usb1="00000000" w:usb2="00000009" w:usb3="00000000" w:csb0="400001FF" w:csb1="FFFF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e?o“A‘??S?V?b?N‘I">
    <w:altName w:val="Arial Unicode MS"/>
    <w:charset w:val="80"/>
    <w:family w:val="modern"/>
    <w:pitch w:val="default"/>
    <w:sig w:usb0="00000000" w:usb1="00000000" w:usb2="00000010" w:usb3="00000000" w:csb0="00020000" w:csb1="00000000"/>
  </w:font>
  <w:font w:name="‚c‚e‚o“Á‘¾ƒSƒVƒbƒN‘Ì">
    <w:altName w:val="Yu Gothic"/>
    <w:charset w:val="80"/>
    <w:family w:val="modern"/>
    <w:pitch w:val="default"/>
    <w:sig w:usb0="00000000" w:usb1="00000000" w:usb2="00000010" w:usb3="00000000" w:csb0="00020000"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75EAD" w14:textId="77777777" w:rsidR="00046236" w:rsidRDefault="00046236">
      <w:r>
        <w:separator/>
      </w:r>
    </w:p>
  </w:footnote>
  <w:footnote w:type="continuationSeparator" w:id="0">
    <w:p w14:paraId="6C6181F4" w14:textId="77777777" w:rsidR="00046236" w:rsidRDefault="00046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369E5" w:rsidRDefault="007369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369E5" w:rsidRDefault="007369E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369E5" w:rsidRDefault="007369E5">
    <w:pPr>
      <w:pStyle w:val="a8"/>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369E5" w:rsidRDefault="007369E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229D2E"/>
    <w:lvl w:ilvl="0">
      <w:start w:val="1"/>
      <w:numFmt w:val="decimal"/>
      <w:pStyle w:val="2"/>
      <w:lvlText w:val="%1."/>
      <w:lvlJc w:val="left"/>
      <w:pPr>
        <w:tabs>
          <w:tab w:val="num" w:pos="1800"/>
        </w:tabs>
        <w:ind w:left="1800" w:hanging="360"/>
      </w:pPr>
    </w:lvl>
  </w:abstractNum>
  <w:abstractNum w:abstractNumId="1" w15:restartNumberingAfterBreak="0">
    <w:nsid w:val="FFFFFF7D"/>
    <w:multiLevelType w:val="singleLevel"/>
    <w:tmpl w:val="19E83D14"/>
    <w:lvl w:ilvl="0">
      <w:start w:val="1"/>
      <w:numFmt w:val="decimal"/>
      <w:pStyle w:val="a"/>
      <w:lvlText w:val="%1."/>
      <w:lvlJc w:val="left"/>
      <w:pPr>
        <w:tabs>
          <w:tab w:val="num" w:pos="1440"/>
        </w:tabs>
        <w:ind w:left="1440" w:hanging="360"/>
      </w:pPr>
    </w:lvl>
  </w:abstractNum>
  <w:abstractNum w:abstractNumId="2" w15:restartNumberingAfterBreak="0">
    <w:nsid w:val="FFFFFF7E"/>
    <w:multiLevelType w:val="singleLevel"/>
    <w:tmpl w:val="7D2225BC"/>
    <w:lvl w:ilvl="0">
      <w:start w:val="1"/>
      <w:numFmt w:val="decimal"/>
      <w:pStyle w:val="a0"/>
      <w:lvlText w:val="%1."/>
      <w:lvlJc w:val="left"/>
      <w:pPr>
        <w:tabs>
          <w:tab w:val="num" w:pos="1080"/>
        </w:tabs>
        <w:ind w:left="1080" w:hanging="360"/>
      </w:pPr>
    </w:lvl>
  </w:abstractNum>
  <w:abstractNum w:abstractNumId="3" w15:restartNumberingAfterBreak="0">
    <w:nsid w:val="019F585B"/>
    <w:multiLevelType w:val="multilevel"/>
    <w:tmpl w:val="019F585B"/>
    <w:lvl w:ilvl="0">
      <w:start w:val="5"/>
      <w:numFmt w:val="bullet"/>
      <w:pStyle w:val="TdocHeader2"/>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Char2"/>
      <w:lvlText w:val=""/>
      <w:lvlJc w:val="left"/>
      <w:pPr>
        <w:tabs>
          <w:tab w:val="left" w:pos="360"/>
        </w:tabs>
        <w:ind w:left="360" w:hanging="360"/>
      </w:pPr>
      <w:rPr>
        <w:rFonts w:ascii="Symbol" w:hAnsi="Symbol" w:hint="default"/>
      </w:rPr>
    </w:lvl>
  </w:abstractNum>
  <w:abstractNum w:abstractNumId="5" w15:restartNumberingAfterBreak="0">
    <w:nsid w:val="31913D55"/>
    <w:multiLevelType w:val="multilevel"/>
    <w:tmpl w:val="31913D55"/>
    <w:lvl w:ilvl="0">
      <w:start w:val="1"/>
      <w:numFmt w:val="decimal"/>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602CBD"/>
    <w:multiLevelType w:val="multilevel"/>
    <w:tmpl w:val="3A602CBD"/>
    <w:lvl w:ilvl="0">
      <w:start w:val="1"/>
      <w:numFmt w:val="decimal"/>
      <w:pStyle w:val="TableNo"/>
      <w:lvlText w:val="Tabl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7" w15:restartNumberingAfterBreak="0">
    <w:nsid w:val="435F687E"/>
    <w:multiLevelType w:val="multilevel"/>
    <w:tmpl w:val="435F687E"/>
    <w:lvl w:ilvl="0">
      <w:start w:val="1"/>
      <w:numFmt w:val="decimal"/>
      <w:pStyle w:val="Tabletitle"/>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8" w15:restartNumberingAfterBreak="0">
    <w:nsid w:val="4CC26BF2"/>
    <w:multiLevelType w:val="hybridMultilevel"/>
    <w:tmpl w:val="DFF6A5C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5101505E"/>
    <w:multiLevelType w:val="multilevel"/>
    <w:tmpl w:val="5101505E"/>
    <w:lvl w:ilvl="0">
      <w:start w:val="1"/>
      <w:numFmt w:val="decimal"/>
      <w:pStyle w:val="xl73"/>
      <w:lvlText w:val="Observation %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444445A"/>
    <w:multiLevelType w:val="multilevel"/>
    <w:tmpl w:val="6444445A"/>
    <w:lvl w:ilvl="0">
      <w:start w:val="1"/>
      <w:numFmt w:val="bullet"/>
      <w:pStyle w:val="TabLis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8858F6"/>
    <w:multiLevelType w:val="multilevel"/>
    <w:tmpl w:val="708858F6"/>
    <w:lvl w:ilvl="0">
      <w:numFmt w:val="bullet"/>
      <w:pStyle w:val="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multilevel"/>
    <w:tmpl w:val="70BD643C"/>
    <w:lvl w:ilvl="0">
      <w:start w:val="1"/>
      <w:numFmt w:val="bullet"/>
      <w:pStyle w:val="no"/>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TableGrid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multilevel"/>
    <w:tmpl w:val="792F5895"/>
    <w:lvl w:ilvl="0">
      <w:start w:val="1"/>
      <w:numFmt w:val="bullet"/>
      <w:pStyle w:val="IvDbodytextChar"/>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num w:numId="1">
    <w:abstractNumId w:val="8"/>
  </w:num>
  <w:num w:numId="2">
    <w:abstractNumId w:val="13"/>
  </w:num>
  <w:num w:numId="3">
    <w:abstractNumId w:val="2"/>
  </w:num>
  <w:num w:numId="4">
    <w:abstractNumId w:val="1"/>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12"/>
    <w:lvlOverride w:ilvl="0"/>
    <w:lvlOverride w:ilvl="1"/>
    <w:lvlOverride w:ilvl="2"/>
    <w:lvlOverride w:ilvl="3"/>
    <w:lvlOverride w:ilvl="4"/>
    <w:lvlOverride w:ilvl="5"/>
    <w:lvlOverride w:ilvl="6"/>
    <w:lvlOverride w:ilvl="7"/>
    <w:lvlOverride w:ilvl="8"/>
  </w:num>
  <w:num w:numId="11">
    <w:abstractNumId w:val="14"/>
    <w:lvlOverride w:ilvl="0"/>
    <w:lvlOverride w:ilvl="1"/>
    <w:lvlOverride w:ilvl="2"/>
    <w:lvlOverride w:ilvl="3"/>
    <w:lvlOverride w:ilvl="4"/>
    <w:lvlOverride w:ilvl="5"/>
    <w:lvlOverride w:ilvl="6"/>
    <w:lvlOverride w:ilvl="7"/>
    <w:lvlOverride w:ilvl="8"/>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zhou Wu- China Telecom">
    <w15:presenceInfo w15:providerId="None" w15:userId="Jingzhou Wu- China Telecom"/>
  </w15:person>
  <w15:person w15:author="Editorial">
    <w15:presenceInfo w15:providerId="None" w15:userId="Editori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F5"/>
    <w:rsid w:val="00022E4A"/>
    <w:rsid w:val="00046236"/>
    <w:rsid w:val="00046CC6"/>
    <w:rsid w:val="00070E09"/>
    <w:rsid w:val="000A6394"/>
    <w:rsid w:val="000B7FED"/>
    <w:rsid w:val="000C038A"/>
    <w:rsid w:val="000C6598"/>
    <w:rsid w:val="000D44B3"/>
    <w:rsid w:val="000E766D"/>
    <w:rsid w:val="00145D43"/>
    <w:rsid w:val="00192C46"/>
    <w:rsid w:val="001A08B3"/>
    <w:rsid w:val="001A7B60"/>
    <w:rsid w:val="001B52F0"/>
    <w:rsid w:val="001B7A65"/>
    <w:rsid w:val="001E41F3"/>
    <w:rsid w:val="00227F07"/>
    <w:rsid w:val="0026004D"/>
    <w:rsid w:val="002640DD"/>
    <w:rsid w:val="00275D12"/>
    <w:rsid w:val="00284FEB"/>
    <w:rsid w:val="002860C4"/>
    <w:rsid w:val="002B5741"/>
    <w:rsid w:val="002E472E"/>
    <w:rsid w:val="002E5B7B"/>
    <w:rsid w:val="00305409"/>
    <w:rsid w:val="0030697D"/>
    <w:rsid w:val="00313360"/>
    <w:rsid w:val="003609EF"/>
    <w:rsid w:val="0036231A"/>
    <w:rsid w:val="00363166"/>
    <w:rsid w:val="00374DD4"/>
    <w:rsid w:val="003E1A36"/>
    <w:rsid w:val="00410371"/>
    <w:rsid w:val="00416F29"/>
    <w:rsid w:val="004242F1"/>
    <w:rsid w:val="00450211"/>
    <w:rsid w:val="00455BA7"/>
    <w:rsid w:val="004B75B7"/>
    <w:rsid w:val="005141D9"/>
    <w:rsid w:val="0051580D"/>
    <w:rsid w:val="00547111"/>
    <w:rsid w:val="00592D74"/>
    <w:rsid w:val="005E2C44"/>
    <w:rsid w:val="00621188"/>
    <w:rsid w:val="006257ED"/>
    <w:rsid w:val="00653DE4"/>
    <w:rsid w:val="00665C47"/>
    <w:rsid w:val="0069113F"/>
    <w:rsid w:val="00695808"/>
    <w:rsid w:val="006B46FB"/>
    <w:rsid w:val="006E21FB"/>
    <w:rsid w:val="006E5E80"/>
    <w:rsid w:val="0070605D"/>
    <w:rsid w:val="007369E5"/>
    <w:rsid w:val="00792342"/>
    <w:rsid w:val="007977A8"/>
    <w:rsid w:val="007B512A"/>
    <w:rsid w:val="007C2097"/>
    <w:rsid w:val="007D6A07"/>
    <w:rsid w:val="007F7259"/>
    <w:rsid w:val="008040A8"/>
    <w:rsid w:val="00812701"/>
    <w:rsid w:val="00822902"/>
    <w:rsid w:val="008279FA"/>
    <w:rsid w:val="008626E7"/>
    <w:rsid w:val="00870EE7"/>
    <w:rsid w:val="008863B9"/>
    <w:rsid w:val="0089596E"/>
    <w:rsid w:val="008A45A6"/>
    <w:rsid w:val="008D3CCC"/>
    <w:rsid w:val="008F3789"/>
    <w:rsid w:val="008F686C"/>
    <w:rsid w:val="009148DE"/>
    <w:rsid w:val="00941E30"/>
    <w:rsid w:val="00952F59"/>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26F82"/>
    <w:rsid w:val="00C66BA2"/>
    <w:rsid w:val="00C870F6"/>
    <w:rsid w:val="00C95985"/>
    <w:rsid w:val="00CA19C5"/>
    <w:rsid w:val="00CC5026"/>
    <w:rsid w:val="00CC68D0"/>
    <w:rsid w:val="00D03F9A"/>
    <w:rsid w:val="00D06D51"/>
    <w:rsid w:val="00D24991"/>
    <w:rsid w:val="00D45697"/>
    <w:rsid w:val="00D50255"/>
    <w:rsid w:val="00D66520"/>
    <w:rsid w:val="00D84AE9"/>
    <w:rsid w:val="00D9124E"/>
    <w:rsid w:val="00DE34CF"/>
    <w:rsid w:val="00DE7544"/>
    <w:rsid w:val="00E074C4"/>
    <w:rsid w:val="00E13F3D"/>
    <w:rsid w:val="00E34898"/>
    <w:rsid w:val="00EA49F0"/>
    <w:rsid w:val="00EB09B7"/>
    <w:rsid w:val="00EE7D7C"/>
    <w:rsid w:val="00F25D98"/>
    <w:rsid w:val="00F300FB"/>
    <w:rsid w:val="00F9119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iPriority="99" w:unhideWhenUsed="1" w:qFormat="1"/>
    <w:lsdException w:name="Signature" w:semiHidden="1" w:uiPriority="99" w:unhideWhenUsed="1" w:qFormat="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iPriority="99" w:unhideWhenUsed="1" w:qFormat="1"/>
    <w:lsdException w:name="List Continue 2" w:semiHidden="1" w:uiPriority="99" w:unhideWhenUsed="1" w:qFormat="1"/>
    <w:lsdException w:name="List Continue 3" w:semiHidden="1" w:uiPriority="99" w:unhideWhenUsed="1" w:qFormat="1"/>
    <w:lsdException w:name="List Continue 4" w:semiHidden="1" w:uiPriority="99" w:unhideWhenUsed="1" w:qFormat="1"/>
    <w:lsdException w:name="List Continue 5" w:semiHidden="1" w:uiPriority="99" w:unhideWhenUsed="1" w:qFormat="1"/>
    <w:lsdException w:name="Message Header" w:semiHidden="1" w:uiPriority="99" w:unhideWhenUsed="1" w:qFormat="1"/>
    <w:lsdException w:name="Subtitle" w:uiPriority="99" w:qFormat="1"/>
    <w:lsdException w:name="Salutation" w:uiPriority="99" w:qFormat="1"/>
    <w:lsdException w:name="Date" w:uiPriority="99" w:qFormat="1"/>
    <w:lsdException w:name="Body Text First Indent" w:uiPriority="99" w:qFormat="1"/>
    <w:lsdException w:name="Body Text First Indent 2" w:semiHidden="1" w:uiPriority="99" w:unhideWhenUsed="1" w:qFormat="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iPriority="99"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1"/>
    <w:link w:val="21"/>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0"/>
    <w:next w:val="a1"/>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0"/>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
    <w:next w:val="a1"/>
    <w:link w:val="50"/>
    <w:qFormat/>
    <w:rsid w:val="000B7FED"/>
    <w:pPr>
      <w:ind w:left="1701" w:hanging="1701"/>
      <w:outlineLvl w:val="4"/>
    </w:pPr>
    <w:rPr>
      <w:sz w:val="22"/>
    </w:rPr>
  </w:style>
  <w:style w:type="paragraph" w:styleId="6">
    <w:name w:val="heading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uiPriority w:val="99"/>
    <w:qFormat/>
    <w:rsid w:val="000B7FED"/>
    <w:pPr>
      <w:ind w:left="0" w:firstLine="0"/>
      <w:outlineLvl w:val="7"/>
    </w:pPr>
  </w:style>
  <w:style w:type="paragraph" w:styleId="9">
    <w:name w:val="heading 9"/>
    <w:basedOn w:val="8"/>
    <w:next w:val="a1"/>
    <w:link w:val="90"/>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link w:val="10"/>
    <w:qFormat/>
    <w:rsid w:val="00F91195"/>
    <w:rPr>
      <w:rFonts w:ascii="Arial" w:hAnsi="Arial"/>
      <w:sz w:val="36"/>
      <w:lang w:val="en-GB" w:eastAsia="en-US"/>
    </w:rPr>
  </w:style>
  <w:style w:type="character" w:customStyle="1" w:styleId="21">
    <w:name w:val="标题 2 字符"/>
    <w:link w:val="20"/>
    <w:qFormat/>
    <w:rsid w:val="00F91195"/>
    <w:rPr>
      <w:rFonts w:ascii="Arial" w:hAnsi="Arial"/>
      <w:sz w:val="32"/>
      <w:lang w:val="en-GB" w:eastAsia="en-US"/>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sid w:val="00F91195"/>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F91195"/>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
    <w:link w:val="5"/>
    <w:qFormat/>
    <w:rsid w:val="00F91195"/>
    <w:rPr>
      <w:rFonts w:ascii="Arial" w:hAnsi="Arial"/>
      <w:sz w:val="22"/>
      <w:lang w:val="en-GB" w:eastAsia="en-US"/>
    </w:rPr>
  </w:style>
  <w:style w:type="paragraph" w:customStyle="1" w:styleId="H6">
    <w:name w:val="H6"/>
    <w:basedOn w:val="5"/>
    <w:next w:val="a1"/>
    <w:link w:val="H6Char"/>
    <w:qFormat/>
    <w:rsid w:val="000B7FED"/>
    <w:pPr>
      <w:ind w:left="1985" w:hanging="1985"/>
      <w:outlineLvl w:val="9"/>
    </w:pPr>
    <w:rPr>
      <w:sz w:val="20"/>
    </w:rPr>
  </w:style>
  <w:style w:type="character" w:customStyle="1" w:styleId="H6Char">
    <w:name w:val="H6 Char"/>
    <w:link w:val="H6"/>
    <w:qFormat/>
    <w:rsid w:val="00F91195"/>
    <w:rPr>
      <w:rFonts w:ascii="Arial" w:hAnsi="Arial"/>
      <w:lang w:val="en-GB" w:eastAsia="en-US"/>
    </w:rPr>
  </w:style>
  <w:style w:type="character" w:customStyle="1" w:styleId="60">
    <w:name w:val="标题 6 字符"/>
    <w:link w:val="6"/>
    <w:qFormat/>
    <w:rsid w:val="00F91195"/>
    <w:rPr>
      <w:rFonts w:ascii="Arial" w:hAnsi="Arial"/>
      <w:lang w:val="en-GB" w:eastAsia="en-US"/>
    </w:rPr>
  </w:style>
  <w:style w:type="character" w:customStyle="1" w:styleId="70">
    <w:name w:val="标题 7 字符"/>
    <w:link w:val="7"/>
    <w:qFormat/>
    <w:rsid w:val="00F91195"/>
    <w:rPr>
      <w:rFonts w:ascii="Arial" w:hAnsi="Arial"/>
      <w:lang w:val="en-GB" w:eastAsia="en-US"/>
    </w:rPr>
  </w:style>
  <w:style w:type="character" w:customStyle="1" w:styleId="80">
    <w:name w:val="标题 8 字符"/>
    <w:link w:val="8"/>
    <w:uiPriority w:val="99"/>
    <w:qFormat/>
    <w:rsid w:val="00F91195"/>
    <w:rPr>
      <w:rFonts w:ascii="Arial" w:hAnsi="Arial"/>
      <w:sz w:val="36"/>
      <w:lang w:val="en-GB" w:eastAsia="en-US"/>
    </w:rPr>
  </w:style>
  <w:style w:type="character" w:customStyle="1" w:styleId="90">
    <w:name w:val="标题 9 字符"/>
    <w:link w:val="9"/>
    <w:uiPriority w:val="99"/>
    <w:qFormat/>
    <w:rsid w:val="00F91195"/>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2">
    <w:name w:val="index 2"/>
    <w:basedOn w:val="12"/>
    <w:uiPriority w:val="99"/>
    <w:qFormat/>
    <w:rsid w:val="000B7FED"/>
    <w:pPr>
      <w:ind w:left="284"/>
    </w:pPr>
  </w:style>
  <w:style w:type="paragraph" w:styleId="12">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qFormat/>
    <w:rsid w:val="000B7FED"/>
    <w:pPr>
      <w:outlineLvl w:val="9"/>
    </w:pPr>
  </w:style>
  <w:style w:type="paragraph" w:styleId="23">
    <w:name w:val="List Number 2"/>
    <w:basedOn w:val="a5"/>
    <w:uiPriority w:val="99"/>
    <w:qFormat/>
    <w:rsid w:val="000B7FED"/>
    <w:pPr>
      <w:ind w:left="851"/>
    </w:pPr>
  </w:style>
  <w:style w:type="paragraph" w:styleId="a5">
    <w:name w:val="List Number"/>
    <w:basedOn w:val="a6"/>
    <w:uiPriority w:val="99"/>
    <w:qFormat/>
    <w:rsid w:val="000B7FED"/>
  </w:style>
  <w:style w:type="paragraph" w:styleId="a6">
    <w:name w:val="List"/>
    <w:basedOn w:val="a1"/>
    <w:link w:val="a7"/>
    <w:qFormat/>
    <w:rsid w:val="000B7FED"/>
    <w:pPr>
      <w:ind w:left="568" w:hanging="284"/>
    </w:pPr>
  </w:style>
  <w:style w:type="character" w:customStyle="1" w:styleId="a7">
    <w:name w:val="列表 字符"/>
    <w:link w:val="a6"/>
    <w:qFormat/>
    <w:locked/>
    <w:rsid w:val="007369E5"/>
    <w:rPr>
      <w:rFonts w:ascii="Times New Roman" w:hAnsi="Times New Roman"/>
      <w:lang w:val="en-GB" w:eastAsia="en-US"/>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
    <w:link w:val="a9"/>
    <w:qFormat/>
    <w:rsid w:val="000B7FED"/>
    <w:pPr>
      <w:widowControl w:val="0"/>
    </w:pPr>
    <w:rPr>
      <w:rFonts w:ascii="Arial" w:hAnsi="Arial"/>
      <w:b/>
      <w:noProof/>
      <w:sz w:val="18"/>
      <w:lang w:val="en-GB" w:eastAsia="en-US"/>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qFormat/>
    <w:rsid w:val="00F91195"/>
    <w:rPr>
      <w:rFonts w:ascii="Arial" w:hAnsi="Arial"/>
      <w:b/>
      <w:noProof/>
      <w:sz w:val="18"/>
      <w:lang w:val="en-GB" w:eastAsia="en-US"/>
    </w:rPr>
  </w:style>
  <w:style w:type="character" w:styleId="aa">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footnote text,DNV-FT"/>
    <w:basedOn w:val="a1"/>
    <w:link w:val="ac"/>
    <w:qFormat/>
    <w:rsid w:val="000B7FED"/>
    <w:pPr>
      <w:keepLines/>
      <w:spacing w:after="0"/>
      <w:ind w:left="454" w:hanging="454"/>
    </w:pPr>
    <w:rPr>
      <w:sz w:val="16"/>
    </w:rPr>
  </w:style>
  <w:style w:type="character" w:customStyle="1" w:styleId="a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b"/>
    <w:qFormat/>
    <w:rsid w:val="00F9119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450211"/>
    <w:rPr>
      <w:rFonts w:ascii="Arial" w:hAnsi="Arial"/>
      <w:sz w:val="18"/>
      <w:lang w:val="en-GB" w:eastAsia="en-US"/>
    </w:rPr>
  </w:style>
  <w:style w:type="character" w:customStyle="1" w:styleId="TACChar">
    <w:name w:val="TAC Char"/>
    <w:link w:val="TAC"/>
    <w:qFormat/>
    <w:rsid w:val="0030697D"/>
    <w:rPr>
      <w:rFonts w:ascii="Arial" w:hAnsi="Arial"/>
      <w:sz w:val="18"/>
      <w:lang w:val="en-GB" w:eastAsia="en-US"/>
    </w:rPr>
  </w:style>
  <w:style w:type="character" w:customStyle="1" w:styleId="TAHCar">
    <w:name w:val="TAH Car"/>
    <w:link w:val="TAH"/>
    <w:qFormat/>
    <w:rsid w:val="00450211"/>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450211"/>
    <w:rPr>
      <w:rFonts w:ascii="Arial" w:hAnsi="Arial"/>
      <w:b/>
      <w:lang w:val="en-GB" w:eastAsia="en-US"/>
    </w:rPr>
  </w:style>
  <w:style w:type="character" w:customStyle="1" w:styleId="TFChar">
    <w:name w:val="TF Char"/>
    <w:link w:val="TF"/>
    <w:qFormat/>
    <w:rsid w:val="00F91195"/>
    <w:rPr>
      <w:rFonts w:ascii="Arial" w:hAnsi="Arial"/>
      <w:b/>
      <w:lang w:val="en-GB" w:eastAsia="en-US"/>
    </w:rPr>
  </w:style>
  <w:style w:type="paragraph" w:customStyle="1" w:styleId="NO0">
    <w:name w:val="NO"/>
    <w:basedOn w:val="a1"/>
    <w:link w:val="NOChar"/>
    <w:qFormat/>
    <w:rsid w:val="000B7FED"/>
    <w:pPr>
      <w:keepLines/>
      <w:ind w:left="1135" w:hanging="851"/>
    </w:pPr>
  </w:style>
  <w:style w:type="character" w:customStyle="1" w:styleId="NOChar">
    <w:name w:val="NO Char"/>
    <w:link w:val="NO0"/>
    <w:qFormat/>
    <w:rsid w:val="00F91195"/>
    <w:rPr>
      <w:rFonts w:ascii="Times New Roman" w:hAnsi="Times New Roman"/>
      <w:lang w:val="en-GB" w:eastAsia="en-US"/>
    </w:rPr>
  </w:style>
  <w:style w:type="paragraph" w:styleId="TOC9">
    <w:name w:val="toc 9"/>
    <w:basedOn w:val="TOC8"/>
    <w:uiPriority w:val="39"/>
    <w:qFormat/>
    <w:rsid w:val="000B7FED"/>
    <w:pPr>
      <w:ind w:left="1418" w:hanging="1418"/>
    </w:pPr>
  </w:style>
  <w:style w:type="paragraph" w:customStyle="1" w:styleId="EX">
    <w:name w:val="EX"/>
    <w:basedOn w:val="a1"/>
    <w:link w:val="EXCar"/>
    <w:qFormat/>
    <w:rsid w:val="000B7FED"/>
    <w:pPr>
      <w:keepLines/>
      <w:ind w:left="1702" w:hanging="1418"/>
    </w:pPr>
  </w:style>
  <w:style w:type="character" w:customStyle="1" w:styleId="EXCar">
    <w:name w:val="EX Car"/>
    <w:link w:val="EX"/>
    <w:qFormat/>
    <w:rsid w:val="00F91195"/>
    <w:rPr>
      <w:rFonts w:ascii="Times New Roman" w:hAnsi="Times New Roman"/>
      <w:lang w:val="en-GB" w:eastAsia="en-US"/>
    </w:r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0"/>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1"/>
    <w:uiPriority w:val="39"/>
    <w:qFormat/>
    <w:rsid w:val="000B7FED"/>
    <w:pPr>
      <w:ind w:left="1985" w:hanging="1985"/>
    </w:pPr>
  </w:style>
  <w:style w:type="paragraph" w:styleId="TOC7">
    <w:name w:val="toc 7"/>
    <w:basedOn w:val="TOC6"/>
    <w:next w:val="a1"/>
    <w:uiPriority w:val="39"/>
    <w:qFormat/>
    <w:rsid w:val="000B7FED"/>
    <w:pPr>
      <w:ind w:left="2268" w:hanging="2268"/>
    </w:pPr>
  </w:style>
  <w:style w:type="paragraph" w:styleId="24">
    <w:name w:val="List Bullet 2"/>
    <w:basedOn w:val="ad"/>
    <w:link w:val="25"/>
    <w:qFormat/>
    <w:rsid w:val="000B7FED"/>
    <w:pPr>
      <w:ind w:left="851"/>
    </w:pPr>
  </w:style>
  <w:style w:type="paragraph" w:styleId="ad">
    <w:name w:val="List Bullet"/>
    <w:basedOn w:val="a6"/>
    <w:link w:val="ae"/>
    <w:qFormat/>
    <w:rsid w:val="000B7FED"/>
  </w:style>
  <w:style w:type="character" w:customStyle="1" w:styleId="ae">
    <w:name w:val="列表项目符号 字符"/>
    <w:link w:val="ad"/>
    <w:qFormat/>
    <w:locked/>
    <w:rsid w:val="007369E5"/>
    <w:rPr>
      <w:rFonts w:ascii="Times New Roman" w:hAnsi="Times New Roman"/>
      <w:lang w:val="en-GB" w:eastAsia="en-US"/>
    </w:rPr>
  </w:style>
  <w:style w:type="character" w:customStyle="1" w:styleId="25">
    <w:name w:val="列表项目符号 2 字符"/>
    <w:link w:val="24"/>
    <w:qFormat/>
    <w:locked/>
    <w:rsid w:val="007369E5"/>
    <w:rPr>
      <w:rFonts w:ascii="Times New Roman" w:hAnsi="Times New Roman"/>
      <w:lang w:val="en-GB" w:eastAsia="en-US"/>
    </w:rPr>
  </w:style>
  <w:style w:type="paragraph" w:styleId="31">
    <w:name w:val="List Bullet 3"/>
    <w:basedOn w:val="24"/>
    <w:link w:val="32"/>
    <w:qFormat/>
    <w:rsid w:val="000B7FED"/>
    <w:pPr>
      <w:ind w:left="1135"/>
    </w:pPr>
  </w:style>
  <w:style w:type="character" w:customStyle="1" w:styleId="32">
    <w:name w:val="列表项目符号 3 字符"/>
    <w:link w:val="31"/>
    <w:qFormat/>
    <w:locked/>
    <w:rsid w:val="007369E5"/>
    <w:rPr>
      <w:rFonts w:ascii="Times New Roman" w:hAnsi="Times New Roman"/>
      <w:lang w:val="en-GB" w:eastAsia="en-US"/>
    </w:rPr>
  </w:style>
  <w:style w:type="paragraph" w:customStyle="1" w:styleId="EQ">
    <w:name w:val="EQ"/>
    <w:basedOn w:val="a1"/>
    <w:next w:val="a1"/>
    <w:link w:val="EQChar"/>
    <w:qFormat/>
    <w:rsid w:val="000B7FED"/>
    <w:pPr>
      <w:keepLines/>
      <w:tabs>
        <w:tab w:val="center" w:pos="4536"/>
        <w:tab w:val="right" w:pos="9072"/>
      </w:tabs>
    </w:pPr>
    <w:rPr>
      <w:noProof/>
    </w:rPr>
  </w:style>
  <w:style w:type="character" w:customStyle="1" w:styleId="EQChar">
    <w:name w:val="EQ Char"/>
    <w:link w:val="EQ"/>
    <w:qFormat/>
    <w:rsid w:val="00F91195"/>
    <w:rPr>
      <w:rFonts w:ascii="Times New Roman" w:hAnsi="Times New Roman"/>
      <w:noProof/>
      <w:lang w:val="en-GB" w:eastAsia="en-US"/>
    </w:rPr>
  </w:style>
  <w:style w:type="paragraph" w:customStyle="1" w:styleId="NF">
    <w:name w:val="NF"/>
    <w:basedOn w:val="NO0"/>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F91195"/>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30697D"/>
    <w:rPr>
      <w:rFonts w:ascii="Arial" w:hAnsi="Arial"/>
      <w:sz w:val="18"/>
      <w:lang w:val="en-GB" w:eastAsia="en-US"/>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character" w:customStyle="1" w:styleId="ZAChar">
    <w:name w:val="ZA Char"/>
    <w:basedOn w:val="a2"/>
    <w:link w:val="ZA"/>
    <w:rsid w:val="00F91195"/>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6">
    <w:name w:val="List 2"/>
    <w:basedOn w:val="a6"/>
    <w:link w:val="27"/>
    <w:qFormat/>
    <w:rsid w:val="000B7FED"/>
    <w:pPr>
      <w:ind w:left="851"/>
    </w:pPr>
  </w:style>
  <w:style w:type="character" w:customStyle="1" w:styleId="27">
    <w:name w:val="列表 2 字符"/>
    <w:link w:val="26"/>
    <w:qFormat/>
    <w:locked/>
    <w:rsid w:val="007369E5"/>
    <w:rPr>
      <w:rFonts w:ascii="Times New Roman" w:hAnsi="Times New Roman"/>
      <w:lang w:val="en-GB" w:eastAsia="en-US"/>
    </w:r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6"/>
    <w:uiPriority w:val="99"/>
    <w:qFormat/>
    <w:rsid w:val="000B7FED"/>
    <w:pPr>
      <w:ind w:left="1135"/>
    </w:pPr>
  </w:style>
  <w:style w:type="paragraph" w:styleId="41">
    <w:name w:val="List 4"/>
    <w:basedOn w:val="33"/>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aliases w:val="EN"/>
    <w:basedOn w:val="NO0"/>
    <w:link w:val="EditorsNoteCarCar"/>
    <w:qFormat/>
    <w:rsid w:val="000B7FED"/>
    <w:rPr>
      <w:color w:val="FF0000"/>
    </w:rPr>
  </w:style>
  <w:style w:type="character" w:customStyle="1" w:styleId="EditorsNoteCarCar">
    <w:name w:val="Editor's Note Car Car"/>
    <w:link w:val="EditorsNote"/>
    <w:qFormat/>
    <w:rsid w:val="00F91195"/>
    <w:rPr>
      <w:rFonts w:ascii="Times New Roman" w:hAnsi="Times New Roman"/>
      <w:color w:val="FF0000"/>
      <w:lang w:val="en-GB" w:eastAsia="en-US"/>
    </w:rPr>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6"/>
    <w:link w:val="B1Char"/>
    <w:qFormat/>
    <w:rsid w:val="000B7FED"/>
  </w:style>
  <w:style w:type="character" w:customStyle="1" w:styleId="B1Char">
    <w:name w:val="B1 Char"/>
    <w:link w:val="B1"/>
    <w:qFormat/>
    <w:rsid w:val="00F91195"/>
    <w:rPr>
      <w:rFonts w:ascii="Times New Roman" w:hAnsi="Times New Roman"/>
      <w:lang w:val="en-GB" w:eastAsia="en-US"/>
    </w:rPr>
  </w:style>
  <w:style w:type="paragraph" w:customStyle="1" w:styleId="B2">
    <w:name w:val="B2"/>
    <w:basedOn w:val="26"/>
    <w:link w:val="B2Char"/>
    <w:qFormat/>
    <w:rsid w:val="000B7FED"/>
  </w:style>
  <w:style w:type="character" w:customStyle="1" w:styleId="B2Char">
    <w:name w:val="B2 Char"/>
    <w:link w:val="B2"/>
    <w:qFormat/>
    <w:rsid w:val="00F91195"/>
    <w:rPr>
      <w:rFonts w:ascii="Times New Roman" w:hAnsi="Times New Roman"/>
      <w:lang w:val="en-GB" w:eastAsia="en-US"/>
    </w:rPr>
  </w:style>
  <w:style w:type="paragraph" w:customStyle="1" w:styleId="B3">
    <w:name w:val="B3"/>
    <w:basedOn w:val="33"/>
    <w:link w:val="B3Char2"/>
    <w:qFormat/>
    <w:rsid w:val="000B7FED"/>
  </w:style>
  <w:style w:type="character" w:customStyle="1" w:styleId="B3Char2">
    <w:name w:val="B3 Char2"/>
    <w:link w:val="B3"/>
    <w:qFormat/>
    <w:rsid w:val="00F91195"/>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F91195"/>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rsid w:val="00F91195"/>
    <w:rPr>
      <w:rFonts w:ascii="Times New Roman" w:hAnsi="Times New Roman"/>
      <w:lang w:val="en-GB" w:eastAsia="en-US"/>
    </w:rPr>
  </w:style>
  <w:style w:type="paragraph" w:styleId="af">
    <w:name w:val="footer"/>
    <w:aliases w:val="footer odd,footer,fo,pie de página"/>
    <w:basedOn w:val="a8"/>
    <w:link w:val="af0"/>
    <w:qFormat/>
    <w:rsid w:val="000B7FED"/>
    <w:pPr>
      <w:jc w:val="center"/>
    </w:pPr>
    <w:rPr>
      <w:i/>
    </w:rPr>
  </w:style>
  <w:style w:type="character" w:customStyle="1" w:styleId="af0">
    <w:name w:val="页脚 字符"/>
    <w:aliases w:val="footer odd 字符,footer 字符,fo 字符,pie de página 字符"/>
    <w:link w:val="af"/>
    <w:qFormat/>
    <w:rsid w:val="00F91195"/>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locked/>
    <w:rsid w:val="007369E5"/>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uiPriority w:val="99"/>
    <w:qFormat/>
    <w:rsid w:val="000B7FED"/>
  </w:style>
  <w:style w:type="character" w:customStyle="1" w:styleId="af4">
    <w:name w:val="批注文字 字符"/>
    <w:basedOn w:val="a2"/>
    <w:link w:val="af3"/>
    <w:uiPriority w:val="99"/>
    <w:qFormat/>
    <w:rsid w:val="00F91195"/>
    <w:rPr>
      <w:rFonts w:ascii="Times New Roman" w:hAnsi="Times New Roman"/>
      <w:lang w:val="en-GB" w:eastAsia="en-US"/>
    </w:rPr>
  </w:style>
  <w:style w:type="character" w:styleId="af5">
    <w:name w:val="FollowedHyperlink"/>
    <w:qFormat/>
    <w:rsid w:val="000B7FED"/>
    <w:rPr>
      <w:color w:val="800080"/>
      <w:u w:val="single"/>
    </w:rPr>
  </w:style>
  <w:style w:type="paragraph" w:styleId="af6">
    <w:name w:val="Balloon Text"/>
    <w:basedOn w:val="a1"/>
    <w:link w:val="af7"/>
    <w:uiPriority w:val="99"/>
    <w:qFormat/>
    <w:rsid w:val="000B7FED"/>
    <w:rPr>
      <w:rFonts w:ascii="Tahoma" w:hAnsi="Tahoma" w:cs="Tahoma"/>
      <w:sz w:val="16"/>
      <w:szCs w:val="16"/>
    </w:rPr>
  </w:style>
  <w:style w:type="character" w:customStyle="1" w:styleId="af7">
    <w:name w:val="批注框文本 字符"/>
    <w:link w:val="af6"/>
    <w:uiPriority w:val="99"/>
    <w:qFormat/>
    <w:rsid w:val="00F91195"/>
    <w:rPr>
      <w:rFonts w:ascii="Tahoma" w:hAnsi="Tahoma" w:cs="Tahoma"/>
      <w:sz w:val="16"/>
      <w:szCs w:val="16"/>
      <w:lang w:val="en-GB" w:eastAsia="en-US"/>
    </w:rPr>
  </w:style>
  <w:style w:type="paragraph" w:styleId="af8">
    <w:name w:val="annotation subject"/>
    <w:basedOn w:val="af3"/>
    <w:next w:val="af3"/>
    <w:link w:val="af9"/>
    <w:uiPriority w:val="99"/>
    <w:qFormat/>
    <w:rsid w:val="000B7FED"/>
    <w:rPr>
      <w:b/>
      <w:bCs/>
    </w:rPr>
  </w:style>
  <w:style w:type="character" w:customStyle="1" w:styleId="af9">
    <w:name w:val="批注主题 字符"/>
    <w:basedOn w:val="af4"/>
    <w:link w:val="af8"/>
    <w:uiPriority w:val="99"/>
    <w:qFormat/>
    <w:rsid w:val="00F91195"/>
    <w:rPr>
      <w:rFonts w:ascii="Times New Roman" w:hAnsi="Times New Roman"/>
      <w:b/>
      <w:bCs/>
      <w:lang w:val="en-GB" w:eastAsia="en-US"/>
    </w:rPr>
  </w:style>
  <w:style w:type="paragraph" w:styleId="afa">
    <w:name w:val="Document Map"/>
    <w:basedOn w:val="a1"/>
    <w:link w:val="afb"/>
    <w:uiPriority w:val="99"/>
    <w:qFormat/>
    <w:rsid w:val="005E2C44"/>
    <w:pPr>
      <w:shd w:val="clear" w:color="auto" w:fill="000080"/>
    </w:pPr>
    <w:rPr>
      <w:rFonts w:ascii="Tahoma" w:hAnsi="Tahoma" w:cs="Tahoma"/>
    </w:rPr>
  </w:style>
  <w:style w:type="character" w:customStyle="1" w:styleId="afb">
    <w:name w:val="文档结构图 字符"/>
    <w:basedOn w:val="a2"/>
    <w:link w:val="afa"/>
    <w:uiPriority w:val="99"/>
    <w:qFormat/>
    <w:rsid w:val="00F91195"/>
    <w:rPr>
      <w:rFonts w:ascii="Tahoma" w:hAnsi="Tahoma" w:cs="Tahoma"/>
      <w:shd w:val="clear" w:color="auto" w:fill="000080"/>
      <w:lang w:val="en-GB" w:eastAsia="en-US"/>
    </w:rPr>
  </w:style>
  <w:style w:type="character" w:customStyle="1" w:styleId="TALChar">
    <w:name w:val="TAL Char"/>
    <w:qFormat/>
    <w:locked/>
    <w:rsid w:val="00450211"/>
    <w:rPr>
      <w:rFonts w:ascii="Arial" w:hAnsi="Arial" w:cs="Arial"/>
      <w:sz w:val="18"/>
      <w:lang w:val="en-GB" w:eastAsia="en-US"/>
    </w:rPr>
  </w:style>
  <w:style w:type="table" w:styleId="afc">
    <w:name w:val="Table Grid"/>
    <w:aliases w:val="TableGrid"/>
    <w:basedOn w:val="a3"/>
    <w:uiPriority w:val="39"/>
    <w:qFormat/>
    <w:rsid w:val="0030697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a1"/>
    <w:link w:val="GuidanceChar"/>
    <w:qFormat/>
    <w:rsid w:val="00F91195"/>
    <w:pPr>
      <w:overflowPunct w:val="0"/>
      <w:autoSpaceDE w:val="0"/>
      <w:autoSpaceDN w:val="0"/>
      <w:adjustRightInd w:val="0"/>
      <w:textAlignment w:val="baseline"/>
    </w:pPr>
    <w:rPr>
      <w:rFonts w:eastAsiaTheme="minorEastAsia"/>
      <w:i/>
      <w:color w:val="0000FF"/>
    </w:rPr>
  </w:style>
  <w:style w:type="character" w:customStyle="1" w:styleId="GuidanceChar">
    <w:name w:val="Guidance Char"/>
    <w:link w:val="Guidance"/>
    <w:qFormat/>
    <w:rsid w:val="00F91195"/>
    <w:rPr>
      <w:rFonts w:ascii="Times New Roman" w:eastAsiaTheme="minorEastAsia" w:hAnsi="Times New Roman"/>
      <w:i/>
      <w:color w:val="0000FF"/>
      <w:lang w:val="en-GB" w:eastAsia="en-US"/>
    </w:rPr>
  </w:style>
  <w:style w:type="character" w:styleId="afd">
    <w:name w:val="Unresolved Mention"/>
    <w:basedOn w:val="a2"/>
    <w:uiPriority w:val="99"/>
    <w:semiHidden/>
    <w:unhideWhenUsed/>
    <w:rsid w:val="00F91195"/>
    <w:rPr>
      <w:color w:val="605E5C"/>
      <w:shd w:val="clear" w:color="auto" w:fill="E1DFDD"/>
    </w:rPr>
  </w:style>
  <w:style w:type="paragraph" w:styleId="afe">
    <w:name w:val="List Paragraph"/>
    <w:basedOn w:val="a1"/>
    <w:link w:val="aff"/>
    <w:uiPriority w:val="34"/>
    <w:qFormat/>
    <w:rsid w:val="00F91195"/>
    <w:pPr>
      <w:overflowPunct w:val="0"/>
      <w:autoSpaceDE w:val="0"/>
      <w:autoSpaceDN w:val="0"/>
      <w:adjustRightInd w:val="0"/>
      <w:ind w:left="720"/>
      <w:contextualSpacing/>
      <w:textAlignment w:val="baseline"/>
    </w:pPr>
    <w:rPr>
      <w:rFonts w:eastAsiaTheme="minorEastAsia"/>
    </w:rPr>
  </w:style>
  <w:style w:type="character" w:customStyle="1" w:styleId="aff">
    <w:name w:val="列表段落 字符"/>
    <w:link w:val="afe"/>
    <w:uiPriority w:val="34"/>
    <w:qFormat/>
    <w:locked/>
    <w:rsid w:val="00F91195"/>
    <w:rPr>
      <w:rFonts w:ascii="Times New Roman" w:eastAsiaTheme="minorEastAsia" w:hAnsi="Times New Roman"/>
      <w:lang w:val="en-GB" w:eastAsia="en-US"/>
    </w:rPr>
  </w:style>
  <w:style w:type="character" w:styleId="aff0">
    <w:name w:val="page number"/>
    <w:rsid w:val="00F91195"/>
  </w:style>
  <w:style w:type="paragraph" w:styleId="aff1">
    <w:name w:val="caption"/>
    <w:aliases w:val="cap,cap Char,Caption Char,Caption Char1 Char,cap Char Char1,Caption Char Char1 Char,cap Char2,Caption Equation,cap1,cap2,cap11,Légende-figure,Légende-figure Char,Beschrifubg,Beschriftung Char,label,cap11 Char,cap11 Char Char Char,captions,Ca"/>
    <w:basedOn w:val="a1"/>
    <w:next w:val="a1"/>
    <w:link w:val="aff2"/>
    <w:unhideWhenUsed/>
    <w:qFormat/>
    <w:rsid w:val="00F91195"/>
    <w:pPr>
      <w:overflowPunct w:val="0"/>
      <w:autoSpaceDE w:val="0"/>
      <w:autoSpaceDN w:val="0"/>
      <w:adjustRightInd w:val="0"/>
      <w:textAlignment w:val="baseline"/>
    </w:pPr>
    <w:rPr>
      <w:rFonts w:ascii="Cambria" w:eastAsia="黑体" w:hAnsi="Cambria"/>
    </w:rPr>
  </w:style>
  <w:style w:type="character" w:customStyle="1" w:styleId="aff2">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link w:val="aff1"/>
    <w:qFormat/>
    <w:rsid w:val="00F91195"/>
    <w:rPr>
      <w:rFonts w:ascii="Cambria" w:eastAsia="黑体" w:hAnsi="Cambria"/>
      <w:lang w:val="en-GB" w:eastAsia="en-US"/>
    </w:rPr>
  </w:style>
  <w:style w:type="character" w:styleId="aff3">
    <w:name w:val="Emphasis"/>
    <w:qFormat/>
    <w:rsid w:val="00F91195"/>
    <w:rPr>
      <w:i/>
      <w:iCs/>
    </w:rPr>
  </w:style>
  <w:style w:type="character" w:styleId="aff4">
    <w:name w:val="Intense Emphasis"/>
    <w:uiPriority w:val="21"/>
    <w:qFormat/>
    <w:rsid w:val="00F91195"/>
    <w:rPr>
      <w:b/>
      <w:bCs/>
      <w:i/>
      <w:iCs/>
      <w:color w:val="4F81BD"/>
    </w:rPr>
  </w:style>
  <w:style w:type="paragraph" w:styleId="aff5">
    <w:name w:val="Revision"/>
    <w:hidden/>
    <w:uiPriority w:val="99"/>
    <w:semiHidden/>
    <w:qFormat/>
    <w:rsid w:val="00F91195"/>
    <w:rPr>
      <w:rFonts w:ascii="Times New Roman" w:hAnsi="Times New Roman"/>
      <w:lang w:val="en-GB" w:eastAsia="en-US"/>
    </w:rPr>
  </w:style>
  <w:style w:type="paragraph" w:styleId="aff6">
    <w:name w:val="Plain Text"/>
    <w:basedOn w:val="a1"/>
    <w:link w:val="aff7"/>
    <w:uiPriority w:val="99"/>
    <w:qFormat/>
    <w:rsid w:val="00F91195"/>
    <w:pPr>
      <w:overflowPunct w:val="0"/>
      <w:autoSpaceDE w:val="0"/>
      <w:autoSpaceDN w:val="0"/>
      <w:adjustRightInd w:val="0"/>
      <w:textAlignment w:val="baseline"/>
    </w:pPr>
    <w:rPr>
      <w:rFonts w:ascii="Courier New" w:eastAsiaTheme="minorEastAsia" w:hAnsi="Courier New"/>
      <w:lang w:eastAsia="x-none"/>
    </w:rPr>
  </w:style>
  <w:style w:type="character" w:customStyle="1" w:styleId="aff7">
    <w:name w:val="纯文本 字符"/>
    <w:basedOn w:val="a2"/>
    <w:link w:val="aff6"/>
    <w:uiPriority w:val="99"/>
    <w:qFormat/>
    <w:rsid w:val="00F91195"/>
    <w:rPr>
      <w:rFonts w:ascii="Courier New" w:eastAsiaTheme="minorEastAsia" w:hAnsi="Courier New"/>
      <w:lang w:val="en-GB" w:eastAsia="x-none"/>
    </w:rPr>
  </w:style>
  <w:style w:type="character" w:styleId="aff8">
    <w:name w:val="Strong"/>
    <w:qFormat/>
    <w:rsid w:val="00F91195"/>
    <w:rPr>
      <w:b/>
      <w:bCs/>
    </w:rPr>
  </w:style>
  <w:style w:type="character" w:styleId="HTML">
    <w:name w:val="HTML Typewriter"/>
    <w:qFormat/>
    <w:rsid w:val="00F91195"/>
    <w:rPr>
      <w:rFonts w:ascii="Courier New" w:eastAsia="Times New Roman" w:hAnsi="Courier New" w:cs="Courier New"/>
      <w:sz w:val="20"/>
      <w:szCs w:val="20"/>
    </w:rPr>
  </w:style>
  <w:style w:type="paragraph" w:customStyle="1" w:styleId="tal0">
    <w:name w:val="tal"/>
    <w:basedOn w:val="a1"/>
    <w:uiPriority w:val="99"/>
    <w:qFormat/>
    <w:rsid w:val="00F91195"/>
    <w:pPr>
      <w:overflowPunct w:val="0"/>
      <w:autoSpaceDE w:val="0"/>
      <w:autoSpaceDN w:val="0"/>
      <w:adjustRightInd w:val="0"/>
      <w:spacing w:before="100" w:beforeAutospacing="1" w:after="100" w:afterAutospacing="1"/>
      <w:textAlignment w:val="baseline"/>
    </w:pPr>
    <w:rPr>
      <w:rFonts w:ascii="宋体" w:hAnsi="宋体" w:cs="宋体"/>
      <w:sz w:val="24"/>
      <w:szCs w:val="24"/>
      <w:lang w:eastAsia="zh-CN"/>
    </w:rPr>
  </w:style>
  <w:style w:type="paragraph" w:customStyle="1" w:styleId="aff9">
    <w:name w:val="수정"/>
    <w:hidden/>
    <w:uiPriority w:val="99"/>
    <w:semiHidden/>
    <w:qFormat/>
    <w:rsid w:val="00F91195"/>
    <w:rPr>
      <w:rFonts w:ascii="Times New Roman" w:eastAsia="Batang" w:hAnsi="Times New Roman"/>
      <w:lang w:val="en-GB" w:eastAsia="en-US"/>
    </w:rPr>
  </w:style>
  <w:style w:type="paragraph" w:customStyle="1" w:styleId="13">
    <w:name w:val="修订1"/>
    <w:hidden/>
    <w:uiPriority w:val="99"/>
    <w:semiHidden/>
    <w:qFormat/>
    <w:rsid w:val="00F91195"/>
    <w:rPr>
      <w:rFonts w:ascii="Times New Roman" w:eastAsia="Batang" w:hAnsi="Times New Roman"/>
      <w:lang w:val="en-GB" w:eastAsia="en-US"/>
    </w:rPr>
  </w:style>
  <w:style w:type="paragraph" w:styleId="affa">
    <w:name w:val="endnote text"/>
    <w:basedOn w:val="a1"/>
    <w:link w:val="affb"/>
    <w:uiPriority w:val="99"/>
    <w:qFormat/>
    <w:rsid w:val="00F91195"/>
    <w:pPr>
      <w:overflowPunct w:val="0"/>
      <w:autoSpaceDE w:val="0"/>
      <w:autoSpaceDN w:val="0"/>
      <w:adjustRightInd w:val="0"/>
      <w:snapToGrid w:val="0"/>
      <w:textAlignment w:val="baseline"/>
    </w:pPr>
    <w:rPr>
      <w:rFonts w:eastAsiaTheme="minorEastAsia"/>
      <w:lang w:eastAsia="x-none"/>
    </w:rPr>
  </w:style>
  <w:style w:type="character" w:customStyle="1" w:styleId="affb">
    <w:name w:val="尾注文本 字符"/>
    <w:basedOn w:val="a2"/>
    <w:link w:val="affa"/>
    <w:uiPriority w:val="99"/>
    <w:qFormat/>
    <w:rsid w:val="00F91195"/>
    <w:rPr>
      <w:rFonts w:ascii="Times New Roman" w:eastAsiaTheme="minorEastAsia" w:hAnsi="Times New Roman"/>
      <w:lang w:val="en-GB" w:eastAsia="x-none"/>
    </w:rPr>
  </w:style>
  <w:style w:type="paragraph" w:customStyle="1" w:styleId="affc">
    <w:name w:val="変更箇所"/>
    <w:hidden/>
    <w:uiPriority w:val="99"/>
    <w:semiHidden/>
    <w:qFormat/>
    <w:rsid w:val="00F91195"/>
    <w:rPr>
      <w:rFonts w:ascii="Times New Roman" w:eastAsia="MS Mincho" w:hAnsi="Times New Roman"/>
      <w:lang w:val="en-GB" w:eastAsia="en-US"/>
    </w:rPr>
  </w:style>
  <w:style w:type="character" w:styleId="affd">
    <w:name w:val="Placeholder Text"/>
    <w:uiPriority w:val="99"/>
    <w:semiHidden/>
    <w:qFormat/>
    <w:rsid w:val="00F91195"/>
    <w:rPr>
      <w:color w:val="808080"/>
    </w:rPr>
  </w:style>
  <w:style w:type="paragraph" w:styleId="TOC">
    <w:name w:val="TOC Heading"/>
    <w:basedOn w:val="10"/>
    <w:next w:val="a1"/>
    <w:uiPriority w:val="39"/>
    <w:unhideWhenUsed/>
    <w:qFormat/>
    <w:rsid w:val="00F91195"/>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rPr>
  </w:style>
  <w:style w:type="paragraph" w:styleId="affe">
    <w:name w:val="Body Text"/>
    <w:basedOn w:val="a1"/>
    <w:link w:val="afff"/>
    <w:uiPriority w:val="99"/>
    <w:qFormat/>
    <w:rsid w:val="00F91195"/>
    <w:pPr>
      <w:overflowPunct w:val="0"/>
      <w:autoSpaceDE w:val="0"/>
      <w:autoSpaceDN w:val="0"/>
      <w:adjustRightInd w:val="0"/>
      <w:spacing w:after="120"/>
      <w:textAlignment w:val="baseline"/>
    </w:pPr>
  </w:style>
  <w:style w:type="character" w:customStyle="1" w:styleId="afff">
    <w:name w:val="正文文本 字符"/>
    <w:basedOn w:val="a2"/>
    <w:link w:val="affe"/>
    <w:uiPriority w:val="99"/>
    <w:qFormat/>
    <w:rsid w:val="00F91195"/>
    <w:rPr>
      <w:rFonts w:ascii="Times New Roman" w:hAnsi="Times New Roman"/>
      <w:lang w:val="en-GB" w:eastAsia="en-US"/>
    </w:rPr>
  </w:style>
  <w:style w:type="paragraph" w:customStyle="1" w:styleId="tah0">
    <w:name w:val="tah"/>
    <w:basedOn w:val="a1"/>
    <w:uiPriority w:val="99"/>
    <w:qFormat/>
    <w:rsid w:val="00F91195"/>
    <w:pPr>
      <w:keepNext/>
      <w:overflowPunct w:val="0"/>
      <w:autoSpaceDE w:val="0"/>
      <w:autoSpaceDN w:val="0"/>
      <w:adjustRightInd w:val="0"/>
      <w:jc w:val="center"/>
      <w:textAlignment w:val="baseline"/>
    </w:pPr>
    <w:rPr>
      <w:rFonts w:ascii="Arial" w:eastAsia="PMingLiU" w:hAnsi="Arial" w:cs="Arial"/>
      <w:b/>
      <w:bCs/>
      <w:sz w:val="18"/>
      <w:szCs w:val="18"/>
      <w:lang w:eastAsia="zh-TW"/>
    </w:rPr>
  </w:style>
  <w:style w:type="paragraph" w:customStyle="1" w:styleId="tac0">
    <w:name w:val="tac"/>
    <w:basedOn w:val="a1"/>
    <w:uiPriority w:val="99"/>
    <w:qFormat/>
    <w:rsid w:val="00F91195"/>
    <w:pPr>
      <w:keepNext/>
      <w:overflowPunct w:val="0"/>
      <w:autoSpaceDE w:val="0"/>
      <w:autoSpaceDN w:val="0"/>
      <w:adjustRightInd w:val="0"/>
      <w:jc w:val="center"/>
      <w:textAlignment w:val="baseline"/>
    </w:pPr>
    <w:rPr>
      <w:rFonts w:ascii="Arial" w:eastAsia="PMingLiU" w:hAnsi="Arial" w:cs="Arial"/>
      <w:sz w:val="18"/>
      <w:szCs w:val="18"/>
      <w:lang w:eastAsia="zh-TW"/>
    </w:rPr>
  </w:style>
  <w:style w:type="table" w:customStyle="1" w:styleId="TableGrid71">
    <w:name w:val="Table Grid71"/>
    <w:basedOn w:val="a3"/>
    <w:next w:val="afc"/>
    <w:uiPriority w:val="39"/>
    <w:qFormat/>
    <w:rsid w:val="00F9119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qFormat/>
    <w:locked/>
    <w:rsid w:val="00F91195"/>
    <w:rPr>
      <w:rFonts w:ascii="Times New Roman" w:hAnsi="Times New Roman"/>
      <w:color w:val="FF0000"/>
      <w:lang w:val="en-GB" w:eastAsia="en-US"/>
    </w:rPr>
  </w:style>
  <w:style w:type="table" w:customStyle="1" w:styleId="TableGrid7">
    <w:name w:val="Table Grid7"/>
    <w:basedOn w:val="a3"/>
    <w:next w:val="afc"/>
    <w:uiPriority w:val="39"/>
    <w:qFormat/>
    <w:rsid w:val="00F9119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next w:val="afc"/>
    <w:uiPriority w:val="39"/>
    <w:qFormat/>
    <w:rsid w:val="00F9119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uiPriority w:val="99"/>
    <w:qFormat/>
    <w:rsid w:val="00F91195"/>
    <w:pPr>
      <w:overflowPunct w:val="0"/>
      <w:autoSpaceDE w:val="0"/>
      <w:autoSpaceDN w:val="0"/>
      <w:adjustRightInd w:val="0"/>
      <w:spacing w:before="100" w:beforeAutospacing="1" w:after="100" w:afterAutospacing="1"/>
      <w:textAlignment w:val="baseline"/>
    </w:pPr>
    <w:rPr>
      <w:rFonts w:eastAsiaTheme="minorEastAsia"/>
      <w:sz w:val="24"/>
      <w:szCs w:val="24"/>
      <w:lang w:eastAsia="da-DK"/>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2"/>
    <w:semiHidden/>
    <w:rsid w:val="00F91195"/>
    <w:rPr>
      <w:rFonts w:ascii="Times New Roman" w:hAnsi="Times New Roman"/>
      <w:color w:val="000000"/>
      <w:lang w:val="en-GB" w:eastAsia="ja-JP"/>
    </w:rPr>
  </w:style>
  <w:style w:type="table" w:customStyle="1" w:styleId="TableGrid1">
    <w:name w:val="Table Grid1"/>
    <w:basedOn w:val="a3"/>
    <w:next w:val="afc"/>
    <w:qFormat/>
    <w:rsid w:val="00F91195"/>
    <w:pPr>
      <w:spacing w:after="180" w:line="259"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c"/>
    <w:qFormat/>
    <w:rsid w:val="00F91195"/>
    <w:pPr>
      <w:spacing w:after="180" w:line="259"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F91195"/>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Normal (Web)"/>
    <w:basedOn w:val="a1"/>
    <w:uiPriority w:val="99"/>
    <w:unhideWhenUsed/>
    <w:qFormat/>
    <w:rsid w:val="00F91195"/>
    <w:pPr>
      <w:spacing w:before="100" w:beforeAutospacing="1" w:after="100" w:afterAutospacing="1"/>
    </w:pPr>
    <w:rPr>
      <w:rFonts w:eastAsiaTheme="minorEastAsia"/>
      <w:sz w:val="24"/>
      <w:szCs w:val="24"/>
      <w:lang w:eastAsia="fr-FR"/>
    </w:rPr>
  </w:style>
  <w:style w:type="character" w:customStyle="1" w:styleId="FooterChar1">
    <w:name w:val="Footer Char1"/>
    <w:aliases w:val="footer odd Char1,footer Char1,fo Char1,pie de página Char1"/>
    <w:basedOn w:val="a2"/>
    <w:uiPriority w:val="99"/>
    <w:semiHidden/>
    <w:rsid w:val="00F91195"/>
    <w:rPr>
      <w:rFonts w:ascii="Times New Roman" w:hAnsi="Times New Roman"/>
      <w:color w:val="000000"/>
      <w:lang w:val="en-GB" w:eastAsia="ja-JP"/>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2"/>
    <w:qFormat/>
    <w:rsid w:val="00F91195"/>
    <w:rPr>
      <w:rFonts w:asciiTheme="majorHAnsi" w:eastAsiaTheme="majorEastAsia" w:hAnsiTheme="majorHAnsi" w:cstheme="majorBidi"/>
      <w:i/>
      <w:iCs/>
      <w:color w:val="365F91" w:themeColor="accent1" w:themeShade="BF"/>
      <w:lang w:val="en-GB" w:eastAsia="en-US"/>
    </w:rPr>
  </w:style>
  <w:style w:type="character" w:customStyle="1" w:styleId="B1Zchn">
    <w:name w:val="B1 Zchn"/>
    <w:qFormat/>
    <w:rsid w:val="00F91195"/>
    <w:rPr>
      <w:rFonts w:ascii="Times New Roman" w:hAnsi="Times New Roman"/>
      <w:lang w:val="en-GB" w:eastAsia="en-US"/>
    </w:rPr>
  </w:style>
  <w:style w:type="paragraph" w:customStyle="1" w:styleId="B20">
    <w:name w:val="B2+"/>
    <w:basedOn w:val="B2"/>
    <w:uiPriority w:val="99"/>
    <w:qFormat/>
    <w:rsid w:val="00F91195"/>
    <w:pPr>
      <w:numPr>
        <w:numId w:val="2"/>
      </w:numPr>
      <w:overflowPunct w:val="0"/>
      <w:autoSpaceDE w:val="0"/>
      <w:autoSpaceDN w:val="0"/>
      <w:adjustRightInd w:val="0"/>
      <w:textAlignment w:val="baseline"/>
    </w:pPr>
    <w:rPr>
      <w:rFonts w:eastAsiaTheme="minorEastAsia"/>
    </w:rPr>
  </w:style>
  <w:style w:type="paragraph" w:styleId="afff1">
    <w:name w:val="Bibliography"/>
    <w:basedOn w:val="a1"/>
    <w:next w:val="a1"/>
    <w:uiPriority w:val="37"/>
    <w:semiHidden/>
    <w:unhideWhenUsed/>
    <w:rsid w:val="00F91195"/>
    <w:pPr>
      <w:overflowPunct w:val="0"/>
      <w:autoSpaceDE w:val="0"/>
      <w:autoSpaceDN w:val="0"/>
      <w:adjustRightInd w:val="0"/>
      <w:textAlignment w:val="baseline"/>
    </w:pPr>
    <w:rPr>
      <w:rFonts w:eastAsiaTheme="minorEastAsia"/>
    </w:rPr>
  </w:style>
  <w:style w:type="paragraph" w:styleId="afff2">
    <w:name w:val="Block Text"/>
    <w:basedOn w:val="a1"/>
    <w:uiPriority w:val="99"/>
    <w:qFormat/>
    <w:rsid w:val="00F9119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28">
    <w:name w:val="Body Text 2"/>
    <w:basedOn w:val="a1"/>
    <w:link w:val="29"/>
    <w:uiPriority w:val="99"/>
    <w:qFormat/>
    <w:rsid w:val="00F91195"/>
    <w:pPr>
      <w:overflowPunct w:val="0"/>
      <w:autoSpaceDE w:val="0"/>
      <w:autoSpaceDN w:val="0"/>
      <w:adjustRightInd w:val="0"/>
      <w:spacing w:after="120" w:line="480" w:lineRule="auto"/>
      <w:textAlignment w:val="baseline"/>
    </w:pPr>
    <w:rPr>
      <w:rFonts w:eastAsiaTheme="minorEastAsia"/>
    </w:rPr>
  </w:style>
  <w:style w:type="character" w:customStyle="1" w:styleId="29">
    <w:name w:val="正文文本 2 字符"/>
    <w:basedOn w:val="a2"/>
    <w:link w:val="28"/>
    <w:uiPriority w:val="99"/>
    <w:qFormat/>
    <w:rsid w:val="00F91195"/>
    <w:rPr>
      <w:rFonts w:ascii="Times New Roman" w:eastAsiaTheme="minorEastAsia" w:hAnsi="Times New Roman"/>
      <w:lang w:val="en-GB" w:eastAsia="en-US"/>
    </w:rPr>
  </w:style>
  <w:style w:type="paragraph" w:styleId="34">
    <w:name w:val="Body Text 3"/>
    <w:basedOn w:val="a1"/>
    <w:link w:val="35"/>
    <w:uiPriority w:val="99"/>
    <w:qFormat/>
    <w:rsid w:val="00F91195"/>
    <w:pPr>
      <w:overflowPunct w:val="0"/>
      <w:autoSpaceDE w:val="0"/>
      <w:autoSpaceDN w:val="0"/>
      <w:adjustRightInd w:val="0"/>
      <w:spacing w:after="120"/>
      <w:textAlignment w:val="baseline"/>
    </w:pPr>
    <w:rPr>
      <w:rFonts w:eastAsiaTheme="minorEastAsia"/>
      <w:sz w:val="16"/>
      <w:szCs w:val="16"/>
    </w:rPr>
  </w:style>
  <w:style w:type="character" w:customStyle="1" w:styleId="35">
    <w:name w:val="正文文本 3 字符"/>
    <w:basedOn w:val="a2"/>
    <w:link w:val="34"/>
    <w:uiPriority w:val="99"/>
    <w:qFormat/>
    <w:rsid w:val="00F91195"/>
    <w:rPr>
      <w:rFonts w:ascii="Times New Roman" w:eastAsiaTheme="minorEastAsia" w:hAnsi="Times New Roman"/>
      <w:sz w:val="16"/>
      <w:szCs w:val="16"/>
      <w:lang w:val="en-GB" w:eastAsia="en-US"/>
    </w:rPr>
  </w:style>
  <w:style w:type="paragraph" w:styleId="afff3">
    <w:name w:val="Body Text First Indent"/>
    <w:basedOn w:val="affe"/>
    <w:link w:val="afff4"/>
    <w:uiPriority w:val="99"/>
    <w:qFormat/>
    <w:rsid w:val="00F91195"/>
    <w:pPr>
      <w:spacing w:after="180"/>
      <w:ind w:firstLine="360"/>
    </w:pPr>
    <w:rPr>
      <w:rFonts w:eastAsia="Times New Roman"/>
    </w:rPr>
  </w:style>
  <w:style w:type="character" w:customStyle="1" w:styleId="afff4">
    <w:name w:val="正文文本首行缩进 字符"/>
    <w:basedOn w:val="afff"/>
    <w:link w:val="afff3"/>
    <w:uiPriority w:val="99"/>
    <w:rsid w:val="00F91195"/>
    <w:rPr>
      <w:rFonts w:ascii="Times New Roman" w:eastAsia="Times New Roman" w:hAnsi="Times New Roman"/>
      <w:lang w:val="en-GB" w:eastAsia="en-US"/>
    </w:rPr>
  </w:style>
  <w:style w:type="paragraph" w:styleId="afff5">
    <w:name w:val="Body Text Indent"/>
    <w:basedOn w:val="a1"/>
    <w:link w:val="afff6"/>
    <w:uiPriority w:val="99"/>
    <w:qFormat/>
    <w:rsid w:val="00F91195"/>
    <w:pPr>
      <w:overflowPunct w:val="0"/>
      <w:autoSpaceDE w:val="0"/>
      <w:autoSpaceDN w:val="0"/>
      <w:adjustRightInd w:val="0"/>
      <w:spacing w:after="120"/>
      <w:ind w:left="360"/>
      <w:textAlignment w:val="baseline"/>
    </w:pPr>
    <w:rPr>
      <w:rFonts w:eastAsiaTheme="minorEastAsia"/>
    </w:rPr>
  </w:style>
  <w:style w:type="character" w:customStyle="1" w:styleId="afff6">
    <w:name w:val="正文文本缩进 字符"/>
    <w:basedOn w:val="a2"/>
    <w:link w:val="afff5"/>
    <w:uiPriority w:val="99"/>
    <w:qFormat/>
    <w:rsid w:val="00F91195"/>
    <w:rPr>
      <w:rFonts w:ascii="Times New Roman" w:eastAsiaTheme="minorEastAsia" w:hAnsi="Times New Roman"/>
      <w:lang w:val="en-GB" w:eastAsia="en-US"/>
    </w:rPr>
  </w:style>
  <w:style w:type="paragraph" w:styleId="2a">
    <w:name w:val="Body Text First Indent 2"/>
    <w:basedOn w:val="afff5"/>
    <w:link w:val="2b"/>
    <w:uiPriority w:val="99"/>
    <w:qFormat/>
    <w:rsid w:val="00F91195"/>
    <w:pPr>
      <w:spacing w:after="180"/>
      <w:ind w:firstLine="360"/>
    </w:pPr>
  </w:style>
  <w:style w:type="character" w:customStyle="1" w:styleId="2b">
    <w:name w:val="正文文本首行缩进 2 字符"/>
    <w:basedOn w:val="afff6"/>
    <w:link w:val="2a"/>
    <w:rsid w:val="00F91195"/>
    <w:rPr>
      <w:rFonts w:ascii="Times New Roman" w:eastAsiaTheme="minorEastAsia" w:hAnsi="Times New Roman"/>
      <w:lang w:val="en-GB" w:eastAsia="en-US"/>
    </w:rPr>
  </w:style>
  <w:style w:type="paragraph" w:styleId="2c">
    <w:name w:val="Body Text Indent 2"/>
    <w:basedOn w:val="a1"/>
    <w:link w:val="2d"/>
    <w:uiPriority w:val="99"/>
    <w:qFormat/>
    <w:rsid w:val="00F91195"/>
    <w:pPr>
      <w:overflowPunct w:val="0"/>
      <w:autoSpaceDE w:val="0"/>
      <w:autoSpaceDN w:val="0"/>
      <w:adjustRightInd w:val="0"/>
      <w:spacing w:after="120" w:line="480" w:lineRule="auto"/>
      <w:ind w:left="360"/>
      <w:textAlignment w:val="baseline"/>
    </w:pPr>
    <w:rPr>
      <w:rFonts w:eastAsiaTheme="minorEastAsia"/>
    </w:rPr>
  </w:style>
  <w:style w:type="character" w:customStyle="1" w:styleId="2d">
    <w:name w:val="正文文本缩进 2 字符"/>
    <w:basedOn w:val="a2"/>
    <w:link w:val="2c"/>
    <w:uiPriority w:val="99"/>
    <w:qFormat/>
    <w:rsid w:val="00F91195"/>
    <w:rPr>
      <w:rFonts w:ascii="Times New Roman" w:eastAsiaTheme="minorEastAsia" w:hAnsi="Times New Roman"/>
      <w:lang w:val="en-GB" w:eastAsia="en-US"/>
    </w:rPr>
  </w:style>
  <w:style w:type="paragraph" w:styleId="36">
    <w:name w:val="Body Text Indent 3"/>
    <w:basedOn w:val="a1"/>
    <w:link w:val="37"/>
    <w:uiPriority w:val="99"/>
    <w:qFormat/>
    <w:rsid w:val="00F91195"/>
    <w:pPr>
      <w:overflowPunct w:val="0"/>
      <w:autoSpaceDE w:val="0"/>
      <w:autoSpaceDN w:val="0"/>
      <w:adjustRightInd w:val="0"/>
      <w:spacing w:after="120"/>
      <w:ind w:left="360"/>
      <w:textAlignment w:val="baseline"/>
    </w:pPr>
    <w:rPr>
      <w:rFonts w:eastAsiaTheme="minorEastAsia"/>
      <w:sz w:val="16"/>
      <w:szCs w:val="16"/>
    </w:rPr>
  </w:style>
  <w:style w:type="character" w:customStyle="1" w:styleId="37">
    <w:name w:val="正文文本缩进 3 字符"/>
    <w:basedOn w:val="a2"/>
    <w:link w:val="36"/>
    <w:uiPriority w:val="99"/>
    <w:qFormat/>
    <w:rsid w:val="00F91195"/>
    <w:rPr>
      <w:rFonts w:ascii="Times New Roman" w:eastAsiaTheme="minorEastAsia" w:hAnsi="Times New Roman"/>
      <w:sz w:val="16"/>
      <w:szCs w:val="16"/>
      <w:lang w:val="en-GB" w:eastAsia="en-US"/>
    </w:rPr>
  </w:style>
  <w:style w:type="paragraph" w:styleId="afff7">
    <w:name w:val="Closing"/>
    <w:basedOn w:val="a1"/>
    <w:link w:val="afff8"/>
    <w:uiPriority w:val="99"/>
    <w:qFormat/>
    <w:rsid w:val="00F91195"/>
    <w:pPr>
      <w:overflowPunct w:val="0"/>
      <w:autoSpaceDE w:val="0"/>
      <w:autoSpaceDN w:val="0"/>
      <w:adjustRightInd w:val="0"/>
      <w:spacing w:after="0"/>
      <w:ind w:left="4320"/>
      <w:textAlignment w:val="baseline"/>
    </w:pPr>
    <w:rPr>
      <w:rFonts w:eastAsiaTheme="minorEastAsia"/>
    </w:rPr>
  </w:style>
  <w:style w:type="character" w:customStyle="1" w:styleId="afff8">
    <w:name w:val="结束语 字符"/>
    <w:basedOn w:val="a2"/>
    <w:link w:val="afff7"/>
    <w:rsid w:val="00F91195"/>
    <w:rPr>
      <w:rFonts w:ascii="Times New Roman" w:eastAsiaTheme="minorEastAsia" w:hAnsi="Times New Roman"/>
      <w:lang w:val="en-GB" w:eastAsia="en-US"/>
    </w:rPr>
  </w:style>
  <w:style w:type="paragraph" w:styleId="afff9">
    <w:name w:val="Date"/>
    <w:basedOn w:val="a1"/>
    <w:next w:val="a1"/>
    <w:link w:val="afffa"/>
    <w:uiPriority w:val="99"/>
    <w:qFormat/>
    <w:rsid w:val="00F91195"/>
    <w:pPr>
      <w:overflowPunct w:val="0"/>
      <w:autoSpaceDE w:val="0"/>
      <w:autoSpaceDN w:val="0"/>
      <w:adjustRightInd w:val="0"/>
      <w:textAlignment w:val="baseline"/>
    </w:pPr>
    <w:rPr>
      <w:rFonts w:eastAsiaTheme="minorEastAsia"/>
    </w:rPr>
  </w:style>
  <w:style w:type="character" w:customStyle="1" w:styleId="afffa">
    <w:name w:val="日期 字符"/>
    <w:basedOn w:val="a2"/>
    <w:link w:val="afff9"/>
    <w:uiPriority w:val="99"/>
    <w:qFormat/>
    <w:rsid w:val="00F91195"/>
    <w:rPr>
      <w:rFonts w:ascii="Times New Roman" w:eastAsiaTheme="minorEastAsia" w:hAnsi="Times New Roman"/>
      <w:lang w:val="en-GB" w:eastAsia="en-US"/>
    </w:rPr>
  </w:style>
  <w:style w:type="paragraph" w:styleId="afffb">
    <w:name w:val="E-mail Signature"/>
    <w:basedOn w:val="a1"/>
    <w:link w:val="afffc"/>
    <w:uiPriority w:val="99"/>
    <w:qFormat/>
    <w:rsid w:val="00F91195"/>
    <w:pPr>
      <w:overflowPunct w:val="0"/>
      <w:autoSpaceDE w:val="0"/>
      <w:autoSpaceDN w:val="0"/>
      <w:adjustRightInd w:val="0"/>
      <w:spacing w:after="0"/>
      <w:textAlignment w:val="baseline"/>
    </w:pPr>
    <w:rPr>
      <w:rFonts w:eastAsiaTheme="minorEastAsia"/>
    </w:rPr>
  </w:style>
  <w:style w:type="character" w:customStyle="1" w:styleId="afffc">
    <w:name w:val="电子邮件签名 字符"/>
    <w:basedOn w:val="a2"/>
    <w:link w:val="afffb"/>
    <w:rsid w:val="00F91195"/>
    <w:rPr>
      <w:rFonts w:ascii="Times New Roman" w:eastAsiaTheme="minorEastAsia" w:hAnsi="Times New Roman"/>
      <w:lang w:val="en-GB" w:eastAsia="en-US"/>
    </w:rPr>
  </w:style>
  <w:style w:type="paragraph" w:styleId="afffd">
    <w:name w:val="envelope address"/>
    <w:basedOn w:val="a1"/>
    <w:uiPriority w:val="99"/>
    <w:qFormat/>
    <w:rsid w:val="00F9119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afffe">
    <w:name w:val="envelope return"/>
    <w:basedOn w:val="a1"/>
    <w:uiPriority w:val="99"/>
    <w:qFormat/>
    <w:rsid w:val="00F91195"/>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0">
    <w:name w:val="HTML Address"/>
    <w:basedOn w:val="a1"/>
    <w:link w:val="HTML1"/>
    <w:rsid w:val="00F91195"/>
    <w:pPr>
      <w:overflowPunct w:val="0"/>
      <w:autoSpaceDE w:val="0"/>
      <w:autoSpaceDN w:val="0"/>
      <w:adjustRightInd w:val="0"/>
      <w:spacing w:after="0"/>
      <w:textAlignment w:val="baseline"/>
    </w:pPr>
    <w:rPr>
      <w:rFonts w:eastAsiaTheme="minorEastAsia"/>
      <w:i/>
      <w:iCs/>
    </w:rPr>
  </w:style>
  <w:style w:type="character" w:customStyle="1" w:styleId="HTML1">
    <w:name w:val="HTML 地址 字符"/>
    <w:basedOn w:val="a2"/>
    <w:link w:val="HTML0"/>
    <w:rsid w:val="00F91195"/>
    <w:rPr>
      <w:rFonts w:ascii="Times New Roman" w:eastAsiaTheme="minorEastAsia" w:hAnsi="Times New Roman"/>
      <w:i/>
      <w:iCs/>
      <w:lang w:val="en-GB" w:eastAsia="en-US"/>
    </w:rPr>
  </w:style>
  <w:style w:type="paragraph" w:styleId="HTML2">
    <w:name w:val="HTML Preformatted"/>
    <w:basedOn w:val="a1"/>
    <w:link w:val="HTML3"/>
    <w:qFormat/>
    <w:rsid w:val="00F91195"/>
    <w:pPr>
      <w:overflowPunct w:val="0"/>
      <w:autoSpaceDE w:val="0"/>
      <w:autoSpaceDN w:val="0"/>
      <w:adjustRightInd w:val="0"/>
      <w:spacing w:after="0"/>
      <w:textAlignment w:val="baseline"/>
    </w:pPr>
    <w:rPr>
      <w:rFonts w:ascii="Consolas" w:eastAsiaTheme="minorEastAsia" w:hAnsi="Consolas"/>
    </w:rPr>
  </w:style>
  <w:style w:type="character" w:customStyle="1" w:styleId="HTML3">
    <w:name w:val="HTML 预设格式 字符"/>
    <w:basedOn w:val="a2"/>
    <w:link w:val="HTML2"/>
    <w:qFormat/>
    <w:rsid w:val="00F91195"/>
    <w:rPr>
      <w:rFonts w:ascii="Consolas" w:eastAsiaTheme="minorEastAsia" w:hAnsi="Consolas"/>
      <w:lang w:val="en-GB" w:eastAsia="en-US"/>
    </w:rPr>
  </w:style>
  <w:style w:type="paragraph" w:styleId="38">
    <w:name w:val="index 3"/>
    <w:basedOn w:val="a1"/>
    <w:next w:val="a1"/>
    <w:rsid w:val="00F91195"/>
    <w:pPr>
      <w:overflowPunct w:val="0"/>
      <w:autoSpaceDE w:val="0"/>
      <w:autoSpaceDN w:val="0"/>
      <w:adjustRightInd w:val="0"/>
      <w:spacing w:after="0"/>
      <w:ind w:left="600" w:hanging="200"/>
      <w:textAlignment w:val="baseline"/>
    </w:pPr>
    <w:rPr>
      <w:rFonts w:eastAsiaTheme="minorEastAsia"/>
    </w:rPr>
  </w:style>
  <w:style w:type="paragraph" w:styleId="43">
    <w:name w:val="index 4"/>
    <w:basedOn w:val="a1"/>
    <w:next w:val="a1"/>
    <w:rsid w:val="00F91195"/>
    <w:pPr>
      <w:overflowPunct w:val="0"/>
      <w:autoSpaceDE w:val="0"/>
      <w:autoSpaceDN w:val="0"/>
      <w:adjustRightInd w:val="0"/>
      <w:spacing w:after="0"/>
      <w:ind w:left="800" w:hanging="200"/>
      <w:textAlignment w:val="baseline"/>
    </w:pPr>
    <w:rPr>
      <w:rFonts w:eastAsiaTheme="minorEastAsia"/>
    </w:rPr>
  </w:style>
  <w:style w:type="paragraph" w:styleId="53">
    <w:name w:val="index 5"/>
    <w:basedOn w:val="a1"/>
    <w:next w:val="a1"/>
    <w:rsid w:val="00F91195"/>
    <w:pPr>
      <w:overflowPunct w:val="0"/>
      <w:autoSpaceDE w:val="0"/>
      <w:autoSpaceDN w:val="0"/>
      <w:adjustRightInd w:val="0"/>
      <w:spacing w:after="0"/>
      <w:ind w:left="1000" w:hanging="200"/>
      <w:textAlignment w:val="baseline"/>
    </w:pPr>
    <w:rPr>
      <w:rFonts w:eastAsiaTheme="minorEastAsia"/>
    </w:rPr>
  </w:style>
  <w:style w:type="paragraph" w:styleId="61">
    <w:name w:val="index 6"/>
    <w:basedOn w:val="a1"/>
    <w:next w:val="a1"/>
    <w:rsid w:val="00F91195"/>
    <w:pPr>
      <w:overflowPunct w:val="0"/>
      <w:autoSpaceDE w:val="0"/>
      <w:autoSpaceDN w:val="0"/>
      <w:adjustRightInd w:val="0"/>
      <w:spacing w:after="0"/>
      <w:ind w:left="1200" w:hanging="200"/>
      <w:textAlignment w:val="baseline"/>
    </w:pPr>
    <w:rPr>
      <w:rFonts w:eastAsiaTheme="minorEastAsia"/>
    </w:rPr>
  </w:style>
  <w:style w:type="paragraph" w:styleId="71">
    <w:name w:val="index 7"/>
    <w:basedOn w:val="a1"/>
    <w:next w:val="a1"/>
    <w:rsid w:val="00F91195"/>
    <w:pPr>
      <w:overflowPunct w:val="0"/>
      <w:autoSpaceDE w:val="0"/>
      <w:autoSpaceDN w:val="0"/>
      <w:adjustRightInd w:val="0"/>
      <w:spacing w:after="0"/>
      <w:ind w:left="1400" w:hanging="200"/>
      <w:textAlignment w:val="baseline"/>
    </w:pPr>
    <w:rPr>
      <w:rFonts w:eastAsiaTheme="minorEastAsia"/>
    </w:rPr>
  </w:style>
  <w:style w:type="paragraph" w:styleId="81">
    <w:name w:val="index 8"/>
    <w:basedOn w:val="a1"/>
    <w:next w:val="a1"/>
    <w:rsid w:val="00F91195"/>
    <w:pPr>
      <w:overflowPunct w:val="0"/>
      <w:autoSpaceDE w:val="0"/>
      <w:autoSpaceDN w:val="0"/>
      <w:adjustRightInd w:val="0"/>
      <w:spacing w:after="0"/>
      <w:ind w:left="1600" w:hanging="200"/>
      <w:textAlignment w:val="baseline"/>
    </w:pPr>
    <w:rPr>
      <w:rFonts w:eastAsiaTheme="minorEastAsia"/>
    </w:rPr>
  </w:style>
  <w:style w:type="paragraph" w:styleId="91">
    <w:name w:val="index 9"/>
    <w:basedOn w:val="a1"/>
    <w:next w:val="a1"/>
    <w:rsid w:val="00F91195"/>
    <w:pPr>
      <w:overflowPunct w:val="0"/>
      <w:autoSpaceDE w:val="0"/>
      <w:autoSpaceDN w:val="0"/>
      <w:adjustRightInd w:val="0"/>
      <w:spacing w:after="0"/>
      <w:ind w:left="1800" w:hanging="200"/>
      <w:textAlignment w:val="baseline"/>
    </w:pPr>
    <w:rPr>
      <w:rFonts w:eastAsiaTheme="minorEastAsia"/>
    </w:rPr>
  </w:style>
  <w:style w:type="paragraph" w:styleId="affff">
    <w:name w:val="index heading"/>
    <w:basedOn w:val="a1"/>
    <w:next w:val="12"/>
    <w:uiPriority w:val="99"/>
    <w:qFormat/>
    <w:rsid w:val="00F91195"/>
    <w:pPr>
      <w:overflowPunct w:val="0"/>
      <w:autoSpaceDE w:val="0"/>
      <w:autoSpaceDN w:val="0"/>
      <w:adjustRightInd w:val="0"/>
      <w:textAlignment w:val="baseline"/>
    </w:pPr>
    <w:rPr>
      <w:rFonts w:asciiTheme="majorHAnsi" w:eastAsiaTheme="majorEastAsia" w:hAnsiTheme="majorHAnsi" w:cstheme="majorBidi"/>
      <w:b/>
      <w:bCs/>
    </w:rPr>
  </w:style>
  <w:style w:type="paragraph" w:styleId="affff0">
    <w:name w:val="Intense Quote"/>
    <w:basedOn w:val="a1"/>
    <w:next w:val="a1"/>
    <w:link w:val="a0"/>
    <w:uiPriority w:val="30"/>
    <w:qFormat/>
    <w:rsid w:val="00F9119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rPr>
  </w:style>
  <w:style w:type="character" w:customStyle="1" w:styleId="a0">
    <w:name w:val="明显引用 字符"/>
    <w:basedOn w:val="a2"/>
    <w:link w:val="affff0"/>
    <w:uiPriority w:val="30"/>
    <w:qFormat/>
    <w:rsid w:val="00F91195"/>
    <w:rPr>
      <w:rFonts w:ascii="Times New Roman" w:eastAsiaTheme="minorEastAsia" w:hAnsi="Times New Roman"/>
      <w:i/>
      <w:iCs/>
      <w:color w:val="4F81BD" w:themeColor="accent1"/>
      <w:lang w:val="en-GB" w:eastAsia="en-US"/>
    </w:rPr>
  </w:style>
  <w:style w:type="paragraph" w:styleId="a">
    <w:name w:val="List Continue"/>
    <w:basedOn w:val="a1"/>
    <w:uiPriority w:val="99"/>
    <w:qFormat/>
    <w:rsid w:val="00F91195"/>
    <w:pPr>
      <w:overflowPunct w:val="0"/>
      <w:autoSpaceDE w:val="0"/>
      <w:autoSpaceDN w:val="0"/>
      <w:adjustRightInd w:val="0"/>
      <w:spacing w:after="120"/>
      <w:ind w:left="360"/>
      <w:contextualSpacing/>
      <w:textAlignment w:val="baseline"/>
    </w:pPr>
    <w:rPr>
      <w:rFonts w:eastAsiaTheme="minorEastAsia"/>
    </w:rPr>
  </w:style>
  <w:style w:type="paragraph" w:styleId="2">
    <w:name w:val="List Continue 2"/>
    <w:basedOn w:val="a1"/>
    <w:uiPriority w:val="99"/>
    <w:qFormat/>
    <w:rsid w:val="00F91195"/>
    <w:pPr>
      <w:overflowPunct w:val="0"/>
      <w:autoSpaceDE w:val="0"/>
      <w:autoSpaceDN w:val="0"/>
      <w:adjustRightInd w:val="0"/>
      <w:spacing w:after="120"/>
      <w:ind w:left="720"/>
      <w:contextualSpacing/>
      <w:textAlignment w:val="baseline"/>
    </w:pPr>
    <w:rPr>
      <w:rFonts w:eastAsiaTheme="minorEastAsia"/>
    </w:rPr>
  </w:style>
  <w:style w:type="paragraph" w:styleId="39">
    <w:name w:val="List Continue 3"/>
    <w:basedOn w:val="a1"/>
    <w:uiPriority w:val="99"/>
    <w:qFormat/>
    <w:rsid w:val="00F91195"/>
    <w:pPr>
      <w:overflowPunct w:val="0"/>
      <w:autoSpaceDE w:val="0"/>
      <w:autoSpaceDN w:val="0"/>
      <w:adjustRightInd w:val="0"/>
      <w:spacing w:after="120"/>
      <w:ind w:left="1080"/>
      <w:contextualSpacing/>
      <w:textAlignment w:val="baseline"/>
    </w:pPr>
    <w:rPr>
      <w:rFonts w:eastAsiaTheme="minorEastAsia"/>
    </w:rPr>
  </w:style>
  <w:style w:type="paragraph" w:styleId="44">
    <w:name w:val="List Continue 4"/>
    <w:basedOn w:val="a1"/>
    <w:uiPriority w:val="99"/>
    <w:qFormat/>
    <w:rsid w:val="00F91195"/>
    <w:pPr>
      <w:overflowPunct w:val="0"/>
      <w:autoSpaceDE w:val="0"/>
      <w:autoSpaceDN w:val="0"/>
      <w:adjustRightInd w:val="0"/>
      <w:spacing w:after="120"/>
      <w:ind w:left="1440"/>
      <w:contextualSpacing/>
      <w:textAlignment w:val="baseline"/>
    </w:pPr>
    <w:rPr>
      <w:rFonts w:eastAsiaTheme="minorEastAsia"/>
    </w:rPr>
  </w:style>
  <w:style w:type="paragraph" w:styleId="54">
    <w:name w:val="List Continue 5"/>
    <w:basedOn w:val="a1"/>
    <w:uiPriority w:val="99"/>
    <w:qFormat/>
    <w:rsid w:val="00F91195"/>
    <w:pPr>
      <w:overflowPunct w:val="0"/>
      <w:autoSpaceDE w:val="0"/>
      <w:autoSpaceDN w:val="0"/>
      <w:adjustRightInd w:val="0"/>
      <w:spacing w:after="120"/>
      <w:ind w:left="1800"/>
      <w:contextualSpacing/>
      <w:textAlignment w:val="baseline"/>
    </w:pPr>
    <w:rPr>
      <w:rFonts w:eastAsiaTheme="minorEastAsia"/>
    </w:rPr>
  </w:style>
  <w:style w:type="paragraph" w:styleId="3a">
    <w:name w:val="List Number 3"/>
    <w:basedOn w:val="a1"/>
    <w:uiPriority w:val="99"/>
    <w:qFormat/>
    <w:rsid w:val="00F91195"/>
    <w:pPr>
      <w:numPr>
        <w:numId w:val="3"/>
      </w:numPr>
      <w:overflowPunct w:val="0"/>
      <w:autoSpaceDE w:val="0"/>
      <w:autoSpaceDN w:val="0"/>
      <w:adjustRightInd w:val="0"/>
      <w:contextualSpacing/>
      <w:textAlignment w:val="baseline"/>
    </w:pPr>
    <w:rPr>
      <w:rFonts w:eastAsiaTheme="minorEastAsia"/>
    </w:rPr>
  </w:style>
  <w:style w:type="paragraph" w:styleId="45">
    <w:name w:val="List Number 4"/>
    <w:basedOn w:val="a1"/>
    <w:uiPriority w:val="99"/>
    <w:qFormat/>
    <w:rsid w:val="00F91195"/>
    <w:pPr>
      <w:numPr>
        <w:numId w:val="4"/>
      </w:numPr>
      <w:overflowPunct w:val="0"/>
      <w:autoSpaceDE w:val="0"/>
      <w:autoSpaceDN w:val="0"/>
      <w:adjustRightInd w:val="0"/>
      <w:contextualSpacing/>
      <w:textAlignment w:val="baseline"/>
    </w:pPr>
    <w:rPr>
      <w:rFonts w:eastAsiaTheme="minorEastAsia"/>
    </w:rPr>
  </w:style>
  <w:style w:type="paragraph" w:styleId="55">
    <w:name w:val="List Number 5"/>
    <w:basedOn w:val="a1"/>
    <w:uiPriority w:val="99"/>
    <w:qFormat/>
    <w:rsid w:val="00F91195"/>
    <w:pPr>
      <w:numPr>
        <w:numId w:val="5"/>
      </w:numPr>
      <w:overflowPunct w:val="0"/>
      <w:autoSpaceDE w:val="0"/>
      <w:autoSpaceDN w:val="0"/>
      <w:adjustRightInd w:val="0"/>
      <w:contextualSpacing/>
      <w:textAlignment w:val="baseline"/>
    </w:pPr>
    <w:rPr>
      <w:rFonts w:eastAsiaTheme="minorEastAsia"/>
    </w:rPr>
  </w:style>
  <w:style w:type="paragraph" w:styleId="affff1">
    <w:name w:val="macro"/>
    <w:link w:val="affff2"/>
    <w:uiPriority w:val="99"/>
    <w:qFormat/>
    <w:rsid w:val="00F9119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lang w:val="en-GB" w:eastAsia="en-US"/>
    </w:rPr>
  </w:style>
  <w:style w:type="character" w:customStyle="1" w:styleId="affff2">
    <w:name w:val="宏文本 字符"/>
    <w:basedOn w:val="a2"/>
    <w:link w:val="affff1"/>
    <w:rsid w:val="00F91195"/>
    <w:rPr>
      <w:rFonts w:ascii="Consolas" w:eastAsiaTheme="minorEastAsia" w:hAnsi="Consolas"/>
      <w:lang w:val="en-GB" w:eastAsia="en-US"/>
    </w:rPr>
  </w:style>
  <w:style w:type="paragraph" w:styleId="affff3">
    <w:name w:val="Message Header"/>
    <w:basedOn w:val="a1"/>
    <w:link w:val="affff4"/>
    <w:uiPriority w:val="99"/>
    <w:qFormat/>
    <w:rsid w:val="00F9119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080" w:hanging="1080"/>
      <w:textAlignment w:val="baseline"/>
    </w:pPr>
    <w:rPr>
      <w:rFonts w:asciiTheme="majorHAnsi" w:eastAsiaTheme="majorEastAsia" w:hAnsiTheme="majorHAnsi" w:cstheme="majorBidi"/>
      <w:sz w:val="24"/>
      <w:szCs w:val="24"/>
    </w:rPr>
  </w:style>
  <w:style w:type="character" w:customStyle="1" w:styleId="affff4">
    <w:name w:val="信息标题 字符"/>
    <w:basedOn w:val="a2"/>
    <w:link w:val="affff3"/>
    <w:rsid w:val="00F91195"/>
    <w:rPr>
      <w:rFonts w:asciiTheme="majorHAnsi" w:eastAsiaTheme="majorEastAsia" w:hAnsiTheme="majorHAnsi" w:cstheme="majorBidi"/>
      <w:sz w:val="24"/>
      <w:szCs w:val="24"/>
      <w:shd w:val="pct20" w:color="auto" w:fill="auto"/>
      <w:lang w:val="en-GB" w:eastAsia="en-US"/>
    </w:rPr>
  </w:style>
  <w:style w:type="paragraph" w:styleId="affff5">
    <w:name w:val="No Spacing"/>
    <w:uiPriority w:val="1"/>
    <w:qFormat/>
    <w:rsid w:val="00F91195"/>
    <w:pPr>
      <w:overflowPunct w:val="0"/>
      <w:autoSpaceDE w:val="0"/>
      <w:autoSpaceDN w:val="0"/>
      <w:adjustRightInd w:val="0"/>
      <w:textAlignment w:val="baseline"/>
    </w:pPr>
    <w:rPr>
      <w:rFonts w:ascii="Times New Roman" w:eastAsiaTheme="minorEastAsia" w:hAnsi="Times New Roman"/>
      <w:lang w:val="en-GB" w:eastAsia="en-US"/>
    </w:rPr>
  </w:style>
  <w:style w:type="paragraph" w:styleId="affff6">
    <w:name w:val="Normal Indent"/>
    <w:basedOn w:val="a1"/>
    <w:uiPriority w:val="99"/>
    <w:qFormat/>
    <w:rsid w:val="00F91195"/>
    <w:pPr>
      <w:overflowPunct w:val="0"/>
      <w:autoSpaceDE w:val="0"/>
      <w:autoSpaceDN w:val="0"/>
      <w:adjustRightInd w:val="0"/>
      <w:ind w:left="720"/>
      <w:textAlignment w:val="baseline"/>
    </w:pPr>
    <w:rPr>
      <w:rFonts w:eastAsiaTheme="minorEastAsia"/>
    </w:rPr>
  </w:style>
  <w:style w:type="paragraph" w:styleId="affff7">
    <w:name w:val="Note Heading"/>
    <w:basedOn w:val="a1"/>
    <w:next w:val="a1"/>
    <w:link w:val="affff8"/>
    <w:uiPriority w:val="99"/>
    <w:qFormat/>
    <w:rsid w:val="00F91195"/>
    <w:pPr>
      <w:overflowPunct w:val="0"/>
      <w:autoSpaceDE w:val="0"/>
      <w:autoSpaceDN w:val="0"/>
      <w:adjustRightInd w:val="0"/>
      <w:spacing w:after="0"/>
      <w:textAlignment w:val="baseline"/>
    </w:pPr>
    <w:rPr>
      <w:rFonts w:eastAsiaTheme="minorEastAsia"/>
    </w:rPr>
  </w:style>
  <w:style w:type="character" w:customStyle="1" w:styleId="affff8">
    <w:name w:val="注释标题 字符"/>
    <w:basedOn w:val="a2"/>
    <w:link w:val="affff7"/>
    <w:uiPriority w:val="99"/>
    <w:qFormat/>
    <w:rsid w:val="00F91195"/>
    <w:rPr>
      <w:rFonts w:ascii="Times New Roman" w:eastAsiaTheme="minorEastAsia" w:hAnsi="Times New Roman"/>
      <w:lang w:val="en-GB" w:eastAsia="en-US"/>
    </w:rPr>
  </w:style>
  <w:style w:type="paragraph" w:styleId="affff9">
    <w:name w:val="Quote"/>
    <w:basedOn w:val="a1"/>
    <w:next w:val="a1"/>
    <w:link w:val="affffa"/>
    <w:uiPriority w:val="29"/>
    <w:qFormat/>
    <w:rsid w:val="00F91195"/>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rPr>
  </w:style>
  <w:style w:type="character" w:customStyle="1" w:styleId="affffa">
    <w:name w:val="引用 字符"/>
    <w:basedOn w:val="a2"/>
    <w:link w:val="affff9"/>
    <w:uiPriority w:val="29"/>
    <w:rsid w:val="00F91195"/>
    <w:rPr>
      <w:rFonts w:ascii="Times New Roman" w:eastAsiaTheme="minorEastAsia" w:hAnsi="Times New Roman"/>
      <w:i/>
      <w:iCs/>
      <w:color w:val="404040" w:themeColor="text1" w:themeTint="BF"/>
      <w:lang w:val="en-GB" w:eastAsia="en-US"/>
    </w:rPr>
  </w:style>
  <w:style w:type="paragraph" w:styleId="affffb">
    <w:name w:val="Salutation"/>
    <w:basedOn w:val="a1"/>
    <w:next w:val="a1"/>
    <w:link w:val="affffc"/>
    <w:uiPriority w:val="99"/>
    <w:qFormat/>
    <w:rsid w:val="00F91195"/>
    <w:pPr>
      <w:overflowPunct w:val="0"/>
      <w:autoSpaceDE w:val="0"/>
      <w:autoSpaceDN w:val="0"/>
      <w:adjustRightInd w:val="0"/>
      <w:textAlignment w:val="baseline"/>
    </w:pPr>
    <w:rPr>
      <w:rFonts w:eastAsiaTheme="minorEastAsia"/>
    </w:rPr>
  </w:style>
  <w:style w:type="character" w:customStyle="1" w:styleId="affffc">
    <w:name w:val="称呼 字符"/>
    <w:basedOn w:val="a2"/>
    <w:link w:val="affffb"/>
    <w:uiPriority w:val="99"/>
    <w:rsid w:val="00F91195"/>
    <w:rPr>
      <w:rFonts w:ascii="Times New Roman" w:eastAsiaTheme="minorEastAsia" w:hAnsi="Times New Roman"/>
      <w:lang w:val="en-GB" w:eastAsia="en-US"/>
    </w:rPr>
  </w:style>
  <w:style w:type="paragraph" w:styleId="affffd">
    <w:name w:val="Signature"/>
    <w:basedOn w:val="a1"/>
    <w:link w:val="affffe"/>
    <w:uiPriority w:val="99"/>
    <w:qFormat/>
    <w:rsid w:val="00F91195"/>
    <w:pPr>
      <w:overflowPunct w:val="0"/>
      <w:autoSpaceDE w:val="0"/>
      <w:autoSpaceDN w:val="0"/>
      <w:adjustRightInd w:val="0"/>
      <w:spacing w:after="0"/>
      <w:ind w:left="4320"/>
      <w:textAlignment w:val="baseline"/>
    </w:pPr>
    <w:rPr>
      <w:rFonts w:eastAsiaTheme="minorEastAsia"/>
    </w:rPr>
  </w:style>
  <w:style w:type="character" w:customStyle="1" w:styleId="affffe">
    <w:name w:val="签名 字符"/>
    <w:basedOn w:val="a2"/>
    <w:link w:val="affffd"/>
    <w:rsid w:val="00F91195"/>
    <w:rPr>
      <w:rFonts w:ascii="Times New Roman" w:eastAsiaTheme="minorEastAsia" w:hAnsi="Times New Roman"/>
      <w:lang w:val="en-GB" w:eastAsia="en-US"/>
    </w:rPr>
  </w:style>
  <w:style w:type="paragraph" w:styleId="afffff">
    <w:name w:val="Subtitle"/>
    <w:basedOn w:val="a1"/>
    <w:next w:val="a1"/>
    <w:link w:val="afffff0"/>
    <w:uiPriority w:val="99"/>
    <w:qFormat/>
    <w:rsid w:val="00F91195"/>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afffff0">
    <w:name w:val="副标题 字符"/>
    <w:basedOn w:val="a2"/>
    <w:link w:val="afffff"/>
    <w:uiPriority w:val="99"/>
    <w:qFormat/>
    <w:rsid w:val="00F91195"/>
    <w:rPr>
      <w:rFonts w:asciiTheme="minorHAnsi" w:eastAsiaTheme="minorEastAsia" w:hAnsiTheme="minorHAnsi" w:cstheme="minorBidi"/>
      <w:color w:val="5A5A5A" w:themeColor="text1" w:themeTint="A5"/>
      <w:spacing w:val="15"/>
      <w:sz w:val="22"/>
      <w:szCs w:val="22"/>
      <w:lang w:val="en-GB" w:eastAsia="en-US"/>
    </w:rPr>
  </w:style>
  <w:style w:type="paragraph" w:styleId="afffff1">
    <w:name w:val="table of authorities"/>
    <w:basedOn w:val="a1"/>
    <w:next w:val="a1"/>
    <w:rsid w:val="00F91195"/>
    <w:pPr>
      <w:overflowPunct w:val="0"/>
      <w:autoSpaceDE w:val="0"/>
      <w:autoSpaceDN w:val="0"/>
      <w:adjustRightInd w:val="0"/>
      <w:spacing w:after="0"/>
      <w:ind w:left="200" w:hanging="200"/>
      <w:textAlignment w:val="baseline"/>
    </w:pPr>
    <w:rPr>
      <w:rFonts w:eastAsiaTheme="minorEastAsia"/>
    </w:rPr>
  </w:style>
  <w:style w:type="paragraph" w:styleId="afffff2">
    <w:name w:val="table of figures"/>
    <w:basedOn w:val="a1"/>
    <w:next w:val="a1"/>
    <w:uiPriority w:val="99"/>
    <w:qFormat/>
    <w:rsid w:val="00F91195"/>
    <w:pPr>
      <w:overflowPunct w:val="0"/>
      <w:autoSpaceDE w:val="0"/>
      <w:autoSpaceDN w:val="0"/>
      <w:adjustRightInd w:val="0"/>
      <w:spacing w:after="0"/>
      <w:textAlignment w:val="baseline"/>
    </w:pPr>
    <w:rPr>
      <w:rFonts w:eastAsiaTheme="minorEastAsia"/>
    </w:rPr>
  </w:style>
  <w:style w:type="paragraph" w:styleId="afffff3">
    <w:name w:val="Title"/>
    <w:basedOn w:val="a1"/>
    <w:next w:val="a1"/>
    <w:link w:val="afffff4"/>
    <w:uiPriority w:val="99"/>
    <w:qFormat/>
    <w:rsid w:val="00F9119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afffff4">
    <w:name w:val="标题 字符"/>
    <w:basedOn w:val="a2"/>
    <w:link w:val="afffff3"/>
    <w:uiPriority w:val="99"/>
    <w:qFormat/>
    <w:rsid w:val="00F91195"/>
    <w:rPr>
      <w:rFonts w:asciiTheme="majorHAnsi" w:eastAsiaTheme="majorEastAsia" w:hAnsiTheme="majorHAnsi" w:cstheme="majorBidi"/>
      <w:spacing w:val="-10"/>
      <w:kern w:val="28"/>
      <w:sz w:val="56"/>
      <w:szCs w:val="56"/>
      <w:lang w:val="en-GB" w:eastAsia="en-US"/>
    </w:rPr>
  </w:style>
  <w:style w:type="paragraph" w:styleId="afffff5">
    <w:name w:val="toa heading"/>
    <w:basedOn w:val="a1"/>
    <w:next w:val="a1"/>
    <w:rsid w:val="00F91195"/>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EXChar">
    <w:name w:val="EX Char"/>
    <w:qFormat/>
    <w:locked/>
    <w:rsid w:val="007369E5"/>
    <w:rPr>
      <w:rFonts w:ascii="Times New Roman" w:hAnsi="Times New Roman"/>
      <w:lang w:val="en-GB" w:eastAsia="en-US"/>
    </w:rPr>
  </w:style>
  <w:style w:type="character" w:customStyle="1" w:styleId="B3Char">
    <w:name w:val="B3 Char"/>
    <w:qFormat/>
    <w:locked/>
    <w:rsid w:val="007369E5"/>
    <w:rPr>
      <w:rFonts w:ascii="Times New Roman" w:hAnsi="Times New Roman"/>
      <w:lang w:val="en-GB" w:eastAsia="en-US"/>
    </w:rPr>
  </w:style>
  <w:style w:type="paragraph" w:customStyle="1" w:styleId="TableText">
    <w:name w:val="TableText"/>
    <w:basedOn w:val="afff5"/>
    <w:uiPriority w:val="99"/>
    <w:qFormat/>
    <w:rsid w:val="007369E5"/>
    <w:pPr>
      <w:keepNext/>
      <w:keepLines/>
      <w:snapToGrid w:val="0"/>
      <w:spacing w:after="180"/>
      <w:ind w:left="0"/>
      <w:jc w:val="center"/>
      <w:textAlignment w:val="auto"/>
    </w:pPr>
    <w:rPr>
      <w:rFonts w:eastAsia="Times New Roman"/>
      <w:kern w:val="2"/>
    </w:rPr>
  </w:style>
  <w:style w:type="paragraph" w:customStyle="1" w:styleId="CharCharCharCharChar">
    <w:name w:val="Char Char Char Char Char"/>
    <w:uiPriority w:val="99"/>
    <w:semiHidden/>
    <w:qFormat/>
    <w:rsid w:val="007369E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uiPriority w:val="99"/>
    <w:qFormat/>
    <w:rsid w:val="007369E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FL">
    <w:name w:val="FL"/>
    <w:basedOn w:val="a1"/>
    <w:uiPriority w:val="99"/>
    <w:qFormat/>
    <w:rsid w:val="007369E5"/>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qFormat/>
    <w:rsid w:val="007369E5"/>
    <w:rPr>
      <w:rFonts w:ascii="Times New Roman" w:eastAsia="Malgun Gothic" w:hAnsi="Times New Roman"/>
      <w:sz w:val="24"/>
      <w:szCs w:val="24"/>
      <w:lang w:val="en-GB" w:eastAsia="ko-KR"/>
    </w:rPr>
  </w:style>
  <w:style w:type="paragraph" w:customStyle="1" w:styleId="-PAGE-">
    <w:name w:val="- PAGE -"/>
    <w:uiPriority w:val="99"/>
    <w:qFormat/>
    <w:rsid w:val="007369E5"/>
    <w:rPr>
      <w:rFonts w:ascii="Times New Roman" w:eastAsia="Malgun Gothic" w:hAnsi="Times New Roman"/>
      <w:sz w:val="24"/>
      <w:szCs w:val="24"/>
      <w:lang w:val="en-GB" w:eastAsia="ko-KR"/>
    </w:rPr>
  </w:style>
  <w:style w:type="paragraph" w:customStyle="1" w:styleId="PageXofY">
    <w:name w:val="Page X of Y"/>
    <w:uiPriority w:val="99"/>
    <w:qFormat/>
    <w:rsid w:val="007369E5"/>
    <w:rPr>
      <w:rFonts w:ascii="Times New Roman" w:eastAsia="Malgun Gothic" w:hAnsi="Times New Roman"/>
      <w:sz w:val="24"/>
      <w:szCs w:val="24"/>
      <w:lang w:val="en-GB" w:eastAsia="ko-KR"/>
    </w:rPr>
  </w:style>
  <w:style w:type="paragraph" w:customStyle="1" w:styleId="Createdby">
    <w:name w:val="Created by"/>
    <w:uiPriority w:val="99"/>
    <w:qFormat/>
    <w:rsid w:val="007369E5"/>
    <w:rPr>
      <w:rFonts w:ascii="Times New Roman" w:eastAsia="Malgun Gothic" w:hAnsi="Times New Roman"/>
      <w:sz w:val="24"/>
      <w:szCs w:val="24"/>
      <w:lang w:val="en-GB" w:eastAsia="ko-KR"/>
    </w:rPr>
  </w:style>
  <w:style w:type="paragraph" w:customStyle="1" w:styleId="Createdon">
    <w:name w:val="Created on"/>
    <w:uiPriority w:val="99"/>
    <w:qFormat/>
    <w:rsid w:val="007369E5"/>
    <w:rPr>
      <w:rFonts w:ascii="Times New Roman" w:eastAsia="Malgun Gothic" w:hAnsi="Times New Roman"/>
      <w:sz w:val="24"/>
      <w:szCs w:val="24"/>
      <w:lang w:val="en-GB" w:eastAsia="ko-KR"/>
    </w:rPr>
  </w:style>
  <w:style w:type="paragraph" w:customStyle="1" w:styleId="Lastprinted">
    <w:name w:val="Last printed"/>
    <w:uiPriority w:val="99"/>
    <w:qFormat/>
    <w:rsid w:val="007369E5"/>
    <w:rPr>
      <w:rFonts w:ascii="Times New Roman" w:eastAsia="Malgun Gothic" w:hAnsi="Times New Roman"/>
      <w:sz w:val="24"/>
      <w:szCs w:val="24"/>
      <w:lang w:val="en-GB" w:eastAsia="ko-KR"/>
    </w:rPr>
  </w:style>
  <w:style w:type="paragraph" w:customStyle="1" w:styleId="Lastsavedby">
    <w:name w:val="Last saved by"/>
    <w:uiPriority w:val="99"/>
    <w:qFormat/>
    <w:rsid w:val="007369E5"/>
    <w:rPr>
      <w:rFonts w:ascii="Times New Roman" w:eastAsia="Malgun Gothic" w:hAnsi="Times New Roman"/>
      <w:sz w:val="24"/>
      <w:szCs w:val="24"/>
      <w:lang w:val="en-GB" w:eastAsia="ko-KR"/>
    </w:rPr>
  </w:style>
  <w:style w:type="paragraph" w:customStyle="1" w:styleId="Filename">
    <w:name w:val="Filename"/>
    <w:uiPriority w:val="99"/>
    <w:qFormat/>
    <w:rsid w:val="007369E5"/>
    <w:rPr>
      <w:rFonts w:ascii="Times New Roman" w:eastAsia="Malgun Gothic" w:hAnsi="Times New Roman"/>
      <w:sz w:val="24"/>
      <w:szCs w:val="24"/>
      <w:lang w:val="en-GB" w:eastAsia="ko-KR"/>
    </w:rPr>
  </w:style>
  <w:style w:type="paragraph" w:customStyle="1" w:styleId="Filenameandpath">
    <w:name w:val="Filename and path"/>
    <w:uiPriority w:val="99"/>
    <w:qFormat/>
    <w:rsid w:val="007369E5"/>
    <w:rPr>
      <w:rFonts w:ascii="Times New Roman" w:eastAsia="Malgun Gothic" w:hAnsi="Times New Roman"/>
      <w:sz w:val="24"/>
      <w:szCs w:val="24"/>
      <w:lang w:val="en-GB" w:eastAsia="ko-KR"/>
    </w:rPr>
  </w:style>
  <w:style w:type="paragraph" w:customStyle="1" w:styleId="AuthorPageDate">
    <w:name w:val="Author  Page #  Date"/>
    <w:uiPriority w:val="99"/>
    <w:qFormat/>
    <w:rsid w:val="007369E5"/>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369E5"/>
    <w:rPr>
      <w:rFonts w:ascii="Times New Roman" w:eastAsia="Malgun Gothic" w:hAnsi="Times New Roman"/>
      <w:sz w:val="24"/>
      <w:szCs w:val="24"/>
      <w:lang w:val="en-GB" w:eastAsia="ko-KR"/>
    </w:rPr>
  </w:style>
  <w:style w:type="paragraph" w:customStyle="1" w:styleId="INDENT1">
    <w:name w:val="INDENT1"/>
    <w:basedOn w:val="a1"/>
    <w:uiPriority w:val="99"/>
    <w:qFormat/>
    <w:rsid w:val="007369E5"/>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qFormat/>
    <w:rsid w:val="007369E5"/>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qFormat/>
    <w:rsid w:val="007369E5"/>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qFormat/>
    <w:rsid w:val="007369E5"/>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qFormat/>
    <w:rsid w:val="007369E5"/>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qFormat/>
    <w:rsid w:val="007369E5"/>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qFormat/>
    <w:rsid w:val="007369E5"/>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qFormat/>
    <w:rsid w:val="007369E5"/>
    <w:pPr>
      <w:overflowPunct w:val="0"/>
      <w:autoSpaceDE w:val="0"/>
      <w:autoSpaceDN w:val="0"/>
      <w:adjustRightInd w:val="0"/>
    </w:pPr>
    <w:rPr>
      <w:rFonts w:eastAsia="Times New Roman" w:cs="Arial"/>
      <w:lang w:val="fr-FR" w:eastAsia="ja-JP"/>
    </w:rPr>
  </w:style>
  <w:style w:type="paragraph" w:customStyle="1" w:styleId="Figure">
    <w:name w:val="Figure"/>
    <w:basedOn w:val="a1"/>
    <w:uiPriority w:val="99"/>
    <w:qFormat/>
    <w:rsid w:val="007369E5"/>
    <w:pPr>
      <w:tabs>
        <w:tab w:val="left"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qFormat/>
    <w:rsid w:val="007369E5"/>
    <w:pPr>
      <w:tabs>
        <w:tab w:val="center" w:pos="4820"/>
        <w:tab w:val="right" w:pos="9640"/>
      </w:tabs>
    </w:pPr>
    <w:rPr>
      <w:rFonts w:eastAsia="Times New Roman"/>
      <w:lang w:eastAsia="ja-JP"/>
    </w:rPr>
  </w:style>
  <w:style w:type="paragraph" w:customStyle="1" w:styleId="Data">
    <w:name w:val="Data"/>
    <w:basedOn w:val="a1"/>
    <w:uiPriority w:val="99"/>
    <w:qFormat/>
    <w:rsid w:val="007369E5"/>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qFormat/>
    <w:rsid w:val="007369E5"/>
    <w:pPr>
      <w:snapToGrid w:val="0"/>
      <w:spacing w:after="0"/>
    </w:pPr>
    <w:rPr>
      <w:rFonts w:ascii="Arial" w:hAnsi="Arial" w:cs="Arial"/>
      <w:sz w:val="18"/>
      <w:szCs w:val="18"/>
      <w:lang w:val="en-US" w:eastAsia="zh-CN"/>
    </w:rPr>
  </w:style>
  <w:style w:type="paragraph" w:customStyle="1" w:styleId="ATC">
    <w:name w:val="ATC"/>
    <w:basedOn w:val="a1"/>
    <w:uiPriority w:val="99"/>
    <w:qFormat/>
    <w:rsid w:val="007369E5"/>
    <w:pPr>
      <w:overflowPunct w:val="0"/>
      <w:autoSpaceDE w:val="0"/>
      <w:autoSpaceDN w:val="0"/>
      <w:adjustRightInd w:val="0"/>
    </w:pPr>
    <w:rPr>
      <w:rFonts w:eastAsia="Times New Roman"/>
      <w:lang w:eastAsia="ja-JP"/>
    </w:rPr>
  </w:style>
  <w:style w:type="paragraph" w:customStyle="1" w:styleId="xl40">
    <w:name w:val="xl40"/>
    <w:basedOn w:val="a1"/>
    <w:uiPriority w:val="99"/>
    <w:qFormat/>
    <w:rsid w:val="007369E5"/>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qFormat/>
    <w:rsid w:val="007369E5"/>
    <w:pPr>
      <w:pBdr>
        <w:top w:val="none" w:sz="0" w:space="0" w:color="auto"/>
      </w:pBdr>
    </w:pPr>
    <w:rPr>
      <w:rFonts w:eastAsia="Times New Roman"/>
      <w:b/>
      <w:color w:val="0000FF"/>
      <w:lang w:eastAsia="en-GB"/>
    </w:rPr>
  </w:style>
  <w:style w:type="paragraph" w:customStyle="1" w:styleId="Bullet">
    <w:name w:val="Bullet"/>
    <w:basedOn w:val="a1"/>
    <w:uiPriority w:val="99"/>
    <w:qFormat/>
    <w:rsid w:val="007369E5"/>
    <w:pPr>
      <w:tabs>
        <w:tab w:val="left"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qFormat/>
    <w:rsid w:val="007369E5"/>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qFormat/>
    <w:rsid w:val="007369E5"/>
    <w:pPr>
      <w:keepNext w:val="0"/>
      <w:keepLines w:val="0"/>
      <w:spacing w:before="240"/>
      <w:ind w:left="0" w:firstLine="0"/>
    </w:pPr>
    <w:rPr>
      <w:rFonts w:eastAsia="MS Mincho"/>
      <w:bCs/>
      <w:lang w:eastAsia="en-GB"/>
    </w:rPr>
  </w:style>
  <w:style w:type="paragraph" w:customStyle="1" w:styleId="JK-text-simpledoc">
    <w:name w:val="JK - text - simple doc"/>
    <w:basedOn w:val="affe"/>
    <w:uiPriority w:val="99"/>
    <w:qFormat/>
    <w:rsid w:val="007369E5"/>
    <w:pPr>
      <w:tabs>
        <w:tab w:val="left" w:pos="928"/>
        <w:tab w:val="left" w:pos="1097"/>
      </w:tabs>
      <w:overflowPunct/>
      <w:autoSpaceDE/>
      <w:autoSpaceDN/>
      <w:adjustRightInd/>
      <w:spacing w:line="288" w:lineRule="auto"/>
      <w:ind w:left="1097" w:hanging="360"/>
      <w:textAlignment w:val="auto"/>
    </w:pPr>
    <w:rPr>
      <w:rFonts w:ascii="Arial" w:hAnsi="Arial" w:cs="Arial"/>
      <w:lang w:val="en-US"/>
    </w:rPr>
  </w:style>
  <w:style w:type="paragraph" w:customStyle="1" w:styleId="b10">
    <w:name w:val="b1"/>
    <w:basedOn w:val="a1"/>
    <w:uiPriority w:val="99"/>
    <w:qFormat/>
    <w:rsid w:val="007369E5"/>
    <w:pPr>
      <w:spacing w:before="100" w:beforeAutospacing="1" w:after="100" w:afterAutospacing="1"/>
    </w:pPr>
    <w:rPr>
      <w:rFonts w:eastAsia="Times New Roman"/>
      <w:sz w:val="24"/>
      <w:szCs w:val="24"/>
      <w:lang w:val="en-US" w:eastAsia="en-GB"/>
    </w:rPr>
  </w:style>
  <w:style w:type="paragraph" w:customStyle="1" w:styleId="Note">
    <w:name w:val="Note"/>
    <w:basedOn w:val="B1"/>
    <w:uiPriority w:val="99"/>
    <w:qFormat/>
    <w:rsid w:val="007369E5"/>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qFormat/>
    <w:rsid w:val="007369E5"/>
    <w:pPr>
      <w:overflowPunct w:val="0"/>
      <w:autoSpaceDE w:val="0"/>
      <w:autoSpaceDN w:val="0"/>
      <w:adjustRightInd w:val="0"/>
    </w:pPr>
    <w:rPr>
      <w:rFonts w:eastAsia="MS Mincho"/>
      <w:i/>
      <w:lang w:eastAsia="en-GB"/>
    </w:rPr>
  </w:style>
  <w:style w:type="paragraph" w:customStyle="1" w:styleId="TOC91">
    <w:name w:val="TOC 91"/>
    <w:basedOn w:val="TOC8"/>
    <w:uiPriority w:val="99"/>
    <w:qFormat/>
    <w:rsid w:val="007369E5"/>
    <w:pPr>
      <w:overflowPunct w:val="0"/>
      <w:autoSpaceDE w:val="0"/>
      <w:autoSpaceDN w:val="0"/>
      <w:adjustRightInd w:val="0"/>
      <w:ind w:left="1418" w:hanging="1418"/>
    </w:pPr>
    <w:rPr>
      <w:rFonts w:eastAsia="MS Mincho"/>
      <w:noProof w:val="0"/>
      <w:lang w:eastAsia="en-GB"/>
    </w:rPr>
  </w:style>
  <w:style w:type="paragraph" w:customStyle="1" w:styleId="Caption1">
    <w:name w:val="Caption1"/>
    <w:basedOn w:val="a1"/>
    <w:next w:val="a1"/>
    <w:uiPriority w:val="99"/>
    <w:qFormat/>
    <w:rsid w:val="007369E5"/>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qFormat/>
    <w:rsid w:val="007369E5"/>
    <w:pPr>
      <w:overflowPunct w:val="0"/>
      <w:autoSpaceDE w:val="0"/>
      <w:autoSpaceDN w:val="0"/>
      <w:adjustRightInd w:val="0"/>
      <w:spacing w:after="0"/>
    </w:pPr>
    <w:rPr>
      <w:rFonts w:eastAsia="MS Mincho"/>
      <w:b/>
      <w:lang w:eastAsia="en-GB"/>
    </w:rPr>
  </w:style>
  <w:style w:type="paragraph" w:customStyle="1" w:styleId="HO">
    <w:name w:val="HO"/>
    <w:basedOn w:val="a1"/>
    <w:uiPriority w:val="99"/>
    <w:qFormat/>
    <w:rsid w:val="007369E5"/>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qFormat/>
    <w:rsid w:val="007369E5"/>
    <w:pPr>
      <w:overflowPunct w:val="0"/>
      <w:autoSpaceDE w:val="0"/>
      <w:autoSpaceDN w:val="0"/>
      <w:adjustRightInd w:val="0"/>
      <w:spacing w:after="0"/>
      <w:jc w:val="both"/>
    </w:pPr>
    <w:rPr>
      <w:rFonts w:eastAsia="MS Mincho"/>
      <w:lang w:eastAsia="en-GB"/>
    </w:rPr>
  </w:style>
  <w:style w:type="paragraph" w:customStyle="1" w:styleId="ZK">
    <w:name w:val="ZK"/>
    <w:uiPriority w:val="99"/>
    <w:qFormat/>
    <w:rsid w:val="007369E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369E5"/>
    <w:pPr>
      <w:spacing w:line="360" w:lineRule="atLeast"/>
      <w:jc w:val="center"/>
    </w:pPr>
    <w:rPr>
      <w:rFonts w:ascii="Times New Roman" w:eastAsia="MS Mincho" w:hAnsi="Times New Roman"/>
      <w:lang w:val="en-GB" w:eastAsia="en-US"/>
    </w:rPr>
  </w:style>
  <w:style w:type="paragraph" w:customStyle="1" w:styleId="FooterCentred">
    <w:name w:val="FooterCentred"/>
    <w:basedOn w:val="af"/>
    <w:uiPriority w:val="99"/>
    <w:qFormat/>
    <w:rsid w:val="007369E5"/>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qFormat/>
    <w:rsid w:val="007369E5"/>
    <w:pPr>
      <w:overflowPunct w:val="0"/>
      <w:autoSpaceDE w:val="0"/>
      <w:autoSpaceDN w:val="0"/>
      <w:adjustRightInd w:val="0"/>
    </w:pPr>
    <w:rPr>
      <w:rFonts w:eastAsia="MS Mincho"/>
      <w:lang w:eastAsia="en-GB"/>
    </w:rPr>
  </w:style>
  <w:style w:type="paragraph" w:customStyle="1" w:styleId="Para1">
    <w:name w:val="Para1"/>
    <w:basedOn w:val="a1"/>
    <w:uiPriority w:val="99"/>
    <w:qFormat/>
    <w:rsid w:val="007369E5"/>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qFormat/>
    <w:rsid w:val="007369E5"/>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0">
    <w:name w:val="TableTitle"/>
    <w:basedOn w:val="28"/>
    <w:next w:val="28"/>
    <w:uiPriority w:val="99"/>
    <w:qFormat/>
    <w:rsid w:val="007369E5"/>
    <w:pPr>
      <w:keepNext/>
      <w:keepLines/>
      <w:spacing w:after="60" w:line="240" w:lineRule="auto"/>
      <w:ind w:left="210"/>
      <w:jc w:val="center"/>
      <w:textAlignment w:val="auto"/>
    </w:pPr>
    <w:rPr>
      <w:rFonts w:eastAsia="MS Mincho"/>
      <w:b/>
      <w:lang w:eastAsia="en-GB"/>
    </w:rPr>
  </w:style>
  <w:style w:type="paragraph" w:customStyle="1" w:styleId="TableofFigures1">
    <w:name w:val="Table of Figures1"/>
    <w:basedOn w:val="a1"/>
    <w:next w:val="a1"/>
    <w:uiPriority w:val="99"/>
    <w:qFormat/>
    <w:rsid w:val="007369E5"/>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qFormat/>
    <w:rsid w:val="007369E5"/>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qFormat/>
    <w:rsid w:val="007369E5"/>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qFormat/>
    <w:rsid w:val="007369E5"/>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qFormat/>
    <w:rsid w:val="007369E5"/>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rsid w:val="007369E5"/>
    <w:pPr>
      <w:ind w:left="244" w:hanging="244"/>
    </w:pPr>
    <w:rPr>
      <w:rFonts w:ascii="Arial" w:hAnsi="Arial"/>
      <w:color w:val="000000"/>
      <w:lang w:val="en-GB" w:eastAsia="en-US"/>
    </w:rPr>
  </w:style>
  <w:style w:type="paragraph" w:customStyle="1" w:styleId="Heading2Head2A2">
    <w:name w:val="Heading 2.Head2A.2"/>
    <w:basedOn w:val="10"/>
    <w:next w:val="a1"/>
    <w:uiPriority w:val="99"/>
    <w:qFormat/>
    <w:rsid w:val="007369E5"/>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a1"/>
    <w:next w:val="a1"/>
    <w:uiPriority w:val="99"/>
    <w:qFormat/>
    <w:rsid w:val="007369E5"/>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qFormat/>
    <w:rsid w:val="007369E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0"/>
    <w:next w:val="a1"/>
    <w:uiPriority w:val="99"/>
    <w:qFormat/>
    <w:rsid w:val="007369E5"/>
    <w:pPr>
      <w:spacing w:before="120"/>
      <w:outlineLvl w:val="2"/>
    </w:pPr>
    <w:rPr>
      <w:rFonts w:eastAsia="MS Mincho"/>
      <w:sz w:val="28"/>
      <w:lang w:eastAsia="de-DE"/>
    </w:rPr>
  </w:style>
  <w:style w:type="paragraph" w:customStyle="1" w:styleId="Reference">
    <w:name w:val="Reference"/>
    <w:basedOn w:val="a1"/>
    <w:uiPriority w:val="99"/>
    <w:qFormat/>
    <w:rsid w:val="007369E5"/>
    <w:pPr>
      <w:spacing w:after="0"/>
      <w:ind w:left="567" w:hanging="283"/>
    </w:pPr>
    <w:rPr>
      <w:rFonts w:eastAsia="MS Mincho"/>
      <w:lang w:eastAsia="en-GB"/>
    </w:rPr>
  </w:style>
  <w:style w:type="paragraph" w:customStyle="1" w:styleId="Bullets">
    <w:name w:val="Bullets"/>
    <w:basedOn w:val="affe"/>
    <w:uiPriority w:val="99"/>
    <w:qFormat/>
    <w:rsid w:val="007369E5"/>
    <w:pPr>
      <w:widowControl w:val="0"/>
      <w:ind w:left="283" w:hanging="283"/>
      <w:textAlignment w:val="auto"/>
    </w:pPr>
    <w:rPr>
      <w:rFonts w:ascii="CG Times (WN)" w:eastAsia="MS Mincho" w:hAnsi="CG Times (WN)"/>
      <w:lang w:val="fr-FR" w:eastAsia="de-DE"/>
    </w:rPr>
  </w:style>
  <w:style w:type="paragraph" w:customStyle="1" w:styleId="11BodyText">
    <w:name w:val="11 BodyText"/>
    <w:basedOn w:val="a1"/>
    <w:uiPriority w:val="99"/>
    <w:qFormat/>
    <w:rsid w:val="007369E5"/>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a1"/>
    <w:uiPriority w:val="99"/>
    <w:qFormat/>
    <w:rsid w:val="007369E5"/>
    <w:pPr>
      <w:keepNext/>
      <w:tabs>
        <w:tab w:val="left" w:pos="0"/>
      </w:tabs>
      <w:spacing w:beforeLines="20" w:after="0"/>
      <w:ind w:right="284"/>
      <w:jc w:val="both"/>
      <w:outlineLvl w:val="0"/>
    </w:pPr>
    <w:rPr>
      <w:rFonts w:ascii="Arial" w:hAnsi="Arial" w:cs="宋体"/>
      <w:b/>
      <w:bCs/>
      <w:sz w:val="28"/>
      <w:lang w:val="en-US" w:eastAsia="zh-CN"/>
    </w:rPr>
  </w:style>
  <w:style w:type="paragraph" w:customStyle="1" w:styleId="B11">
    <w:name w:val="B1+"/>
    <w:basedOn w:val="a1"/>
    <w:uiPriority w:val="99"/>
    <w:qFormat/>
    <w:rsid w:val="007369E5"/>
    <w:pPr>
      <w:tabs>
        <w:tab w:val="left" w:pos="720"/>
      </w:tabs>
      <w:overflowPunct w:val="0"/>
      <w:autoSpaceDE w:val="0"/>
      <w:autoSpaceDN w:val="0"/>
      <w:adjustRightInd w:val="0"/>
      <w:ind w:left="720" w:hanging="360"/>
    </w:pPr>
    <w:rPr>
      <w:rFonts w:eastAsia="Times New Roman"/>
      <w:lang w:eastAsia="en-GB"/>
    </w:rPr>
  </w:style>
  <w:style w:type="paragraph" w:customStyle="1" w:styleId="NormalArial">
    <w:name w:val="Normal + Arial"/>
    <w:basedOn w:val="a1"/>
    <w:uiPriority w:val="99"/>
    <w:qFormat/>
    <w:rsid w:val="007369E5"/>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Char">
    <w:name w:val="样式 页眉 Char"/>
    <w:link w:val="afffff6"/>
    <w:qFormat/>
    <w:locked/>
    <w:rsid w:val="007369E5"/>
    <w:rPr>
      <w:rFonts w:ascii="Arial" w:eastAsia="Arial" w:hAnsi="Arial" w:cs="Arial"/>
      <w:b/>
      <w:sz w:val="22"/>
    </w:rPr>
  </w:style>
  <w:style w:type="paragraph" w:customStyle="1" w:styleId="afffff6">
    <w:name w:val="样式 页眉"/>
    <w:basedOn w:val="a8"/>
    <w:link w:val="Char"/>
    <w:qFormat/>
    <w:rsid w:val="007369E5"/>
    <w:pPr>
      <w:overflowPunct w:val="0"/>
      <w:autoSpaceDE w:val="0"/>
      <w:autoSpaceDN w:val="0"/>
      <w:adjustRightInd w:val="0"/>
    </w:pPr>
    <w:rPr>
      <w:rFonts w:eastAsia="Arial" w:cs="Arial"/>
      <w:noProof w:val="0"/>
      <w:sz w:val="22"/>
      <w:lang w:val="fr-FR" w:eastAsia="fr-FR"/>
    </w:rPr>
  </w:style>
  <w:style w:type="paragraph" w:customStyle="1" w:styleId="Default">
    <w:name w:val="Default"/>
    <w:uiPriority w:val="99"/>
    <w:qFormat/>
    <w:rsid w:val="007369E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numlev1Char">
    <w:name w:val="enumlev1 Char"/>
    <w:link w:val="enumlev1"/>
    <w:qFormat/>
    <w:locked/>
    <w:rsid w:val="007369E5"/>
    <w:rPr>
      <w:rFonts w:ascii="Batang" w:eastAsia="Batang" w:hAnsi="Batang"/>
      <w:sz w:val="24"/>
    </w:rPr>
  </w:style>
  <w:style w:type="paragraph" w:customStyle="1" w:styleId="enumlev1">
    <w:name w:val="enumlev1"/>
    <w:basedOn w:val="a1"/>
    <w:link w:val="enumlev1Char"/>
    <w:qFormat/>
    <w:rsid w:val="007369E5"/>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eastAsia="fr-FR"/>
    </w:rPr>
  </w:style>
  <w:style w:type="character" w:customStyle="1" w:styleId="Heading4Char">
    <w:name w:val="Heading4 Char"/>
    <w:link w:val="Heading4"/>
    <w:semiHidden/>
    <w:qFormat/>
    <w:locked/>
    <w:rsid w:val="007369E5"/>
    <w:rPr>
      <w:rFonts w:ascii="Arial" w:eastAsia="Arial" w:hAnsi="Arial" w:cs="Arial"/>
      <w:sz w:val="28"/>
    </w:rPr>
  </w:style>
  <w:style w:type="paragraph" w:customStyle="1" w:styleId="Heading4">
    <w:name w:val="Heading4"/>
    <w:basedOn w:val="3"/>
    <w:link w:val="Heading4Char"/>
    <w:semiHidden/>
    <w:qFormat/>
    <w:rsid w:val="007369E5"/>
    <w:pPr>
      <w:keepNext w:val="0"/>
      <w:keepLines w:val="0"/>
      <w:tabs>
        <w:tab w:val="left" w:pos="1100"/>
      </w:tabs>
      <w:spacing w:before="100" w:beforeAutospacing="1" w:after="0"/>
      <w:ind w:left="930" w:hanging="510"/>
    </w:pPr>
    <w:rPr>
      <w:rFonts w:eastAsia="Arial" w:cs="Arial"/>
      <w:lang w:val="fr-FR" w:eastAsia="fr-FR"/>
    </w:rPr>
  </w:style>
  <w:style w:type="paragraph" w:customStyle="1" w:styleId="afffff7">
    <w:name w:val="表格题注"/>
    <w:next w:val="a1"/>
    <w:uiPriority w:val="99"/>
    <w:qFormat/>
    <w:rsid w:val="007369E5"/>
    <w:pPr>
      <w:numPr>
        <w:numId w:val="6"/>
      </w:numPr>
      <w:spacing w:beforeLines="50"/>
      <w:ind w:left="1248"/>
      <w:jc w:val="center"/>
    </w:pPr>
    <w:rPr>
      <w:rFonts w:ascii="Times New Roman" w:eastAsia="Malgun Gothic" w:hAnsi="Times New Roman"/>
      <w:b/>
      <w:lang w:val="en-GB" w:eastAsia="zh-CN"/>
    </w:rPr>
  </w:style>
  <w:style w:type="paragraph" w:customStyle="1" w:styleId="afffff8">
    <w:name w:val="插图题注"/>
    <w:next w:val="a1"/>
    <w:uiPriority w:val="99"/>
    <w:qFormat/>
    <w:rsid w:val="007369E5"/>
    <w:pPr>
      <w:numPr>
        <w:numId w:val="7"/>
      </w:numPr>
      <w:jc w:val="center"/>
    </w:pPr>
    <w:rPr>
      <w:rFonts w:ascii="Times New Roman" w:eastAsia="Malgun Gothic" w:hAnsi="Times New Roman"/>
      <w:b/>
      <w:lang w:val="en-GB" w:eastAsia="zh-CN"/>
    </w:rPr>
  </w:style>
  <w:style w:type="paragraph" w:customStyle="1" w:styleId="CharCharCharChar">
    <w:name w:val="Char Char Char Char"/>
    <w:basedOn w:val="a1"/>
    <w:uiPriority w:val="99"/>
    <w:qFormat/>
    <w:rsid w:val="007369E5"/>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qFormat/>
    <w:rsid w:val="007369E5"/>
    <w:pPr>
      <w:overflowPunct w:val="0"/>
      <w:autoSpaceDE w:val="0"/>
      <w:autoSpaceDN w:val="0"/>
      <w:adjustRightInd w:val="0"/>
    </w:pPr>
    <w:rPr>
      <w:rFonts w:eastAsia="Times New Roman"/>
      <w:szCs w:val="36"/>
      <w:lang w:eastAsia="en-GB"/>
    </w:rPr>
  </w:style>
  <w:style w:type="paragraph" w:customStyle="1" w:styleId="B30">
    <w:name w:val="B3+"/>
    <w:basedOn w:val="B3"/>
    <w:uiPriority w:val="99"/>
    <w:qFormat/>
    <w:rsid w:val="007369E5"/>
    <w:pPr>
      <w:tabs>
        <w:tab w:val="left" w:pos="1134"/>
        <w:tab w:val="left" w:pos="1644"/>
      </w:tabs>
      <w:overflowPunct w:val="0"/>
      <w:autoSpaceDE w:val="0"/>
      <w:autoSpaceDN w:val="0"/>
      <w:adjustRightInd w:val="0"/>
      <w:ind w:left="1644" w:hanging="453"/>
    </w:pPr>
    <w:rPr>
      <w:rFonts w:eastAsia="Times New Roman"/>
      <w:lang w:val="fr-FR" w:eastAsia="zh-CN"/>
    </w:rPr>
  </w:style>
  <w:style w:type="paragraph" w:customStyle="1" w:styleId="BL">
    <w:name w:val="BL"/>
    <w:basedOn w:val="a1"/>
    <w:uiPriority w:val="99"/>
    <w:qFormat/>
    <w:rsid w:val="007369E5"/>
    <w:pPr>
      <w:numPr>
        <w:numId w:val="8"/>
      </w:numPr>
      <w:tabs>
        <w:tab w:val="left" w:pos="851"/>
      </w:tabs>
      <w:overflowPunct w:val="0"/>
      <w:autoSpaceDE w:val="0"/>
      <w:autoSpaceDN w:val="0"/>
      <w:adjustRightInd w:val="0"/>
    </w:pPr>
    <w:rPr>
      <w:rFonts w:eastAsia="Times New Roman"/>
    </w:rPr>
  </w:style>
  <w:style w:type="paragraph" w:customStyle="1" w:styleId="BN">
    <w:name w:val="BN"/>
    <w:basedOn w:val="a1"/>
    <w:uiPriority w:val="99"/>
    <w:qFormat/>
    <w:rsid w:val="007369E5"/>
    <w:pPr>
      <w:numPr>
        <w:numId w:val="9"/>
      </w:numPr>
      <w:overflowPunct w:val="0"/>
      <w:autoSpaceDE w:val="0"/>
      <w:autoSpaceDN w:val="0"/>
      <w:adjustRightInd w:val="0"/>
    </w:pPr>
    <w:rPr>
      <w:rFonts w:eastAsia="Times New Roman"/>
    </w:rPr>
  </w:style>
  <w:style w:type="paragraph" w:customStyle="1" w:styleId="Atl">
    <w:name w:val="Atl"/>
    <w:basedOn w:val="a1"/>
    <w:uiPriority w:val="99"/>
    <w:qFormat/>
    <w:rsid w:val="007369E5"/>
    <w:pPr>
      <w:overflowPunct w:val="0"/>
      <w:autoSpaceDE w:val="0"/>
      <w:autoSpaceDN w:val="0"/>
      <w:adjustRightInd w:val="0"/>
    </w:pPr>
    <w:rPr>
      <w:rFonts w:eastAsia="MS Mincho" w:cs="v4.2.0"/>
      <w:lang w:eastAsia="en-GB"/>
    </w:rPr>
  </w:style>
  <w:style w:type="paragraph" w:customStyle="1" w:styleId="16">
    <w:name w:val="16"/>
    <w:basedOn w:val="a1"/>
    <w:uiPriority w:val="99"/>
    <w:qFormat/>
    <w:rsid w:val="007369E5"/>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7369E5"/>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uiPriority w:val="99"/>
    <w:qFormat/>
    <w:rsid w:val="007369E5"/>
    <w:pPr>
      <w:keepLines w:val="0"/>
      <w:pBdr>
        <w:top w:val="none" w:sz="0" w:space="0" w:color="auto"/>
      </w:pBdr>
      <w:overflowPunct w:val="0"/>
      <w:autoSpaceDE w:val="0"/>
      <w:autoSpaceDN w:val="0"/>
      <w:adjustRightInd w:val="0"/>
      <w:ind w:left="0" w:firstLine="0"/>
    </w:pPr>
    <w:rPr>
      <w:rFonts w:eastAsia="Times New Roman"/>
      <w:b/>
      <w:color w:val="339966"/>
      <w:kern w:val="28"/>
      <w:sz w:val="28"/>
      <w:szCs w:val="28"/>
      <w:lang w:val="en-US" w:eastAsia="zh-CN"/>
    </w:rPr>
  </w:style>
  <w:style w:type="paragraph" w:customStyle="1" w:styleId="xl29">
    <w:name w:val="xl29"/>
    <w:basedOn w:val="a1"/>
    <w:uiPriority w:val="99"/>
    <w:qFormat/>
    <w:rsid w:val="007369E5"/>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character" w:customStyle="1" w:styleId="NumberedListChar">
    <w:name w:val="Numbered List Char"/>
    <w:basedOn w:val="aff"/>
    <w:link w:val="NumberedList"/>
    <w:locked/>
    <w:rsid w:val="007369E5"/>
    <w:rPr>
      <w:rFonts w:ascii="Times New Roman" w:eastAsia="MS Mincho" w:hAnsi="Times New Roman"/>
      <w:lang w:val="en-GB" w:eastAsia="en-GB"/>
    </w:rPr>
  </w:style>
  <w:style w:type="paragraph" w:customStyle="1" w:styleId="NumberedList">
    <w:name w:val="Numbered List"/>
    <w:basedOn w:val="Para1"/>
    <w:link w:val="NumberedListChar"/>
    <w:qFormat/>
    <w:rsid w:val="007369E5"/>
    <w:pPr>
      <w:tabs>
        <w:tab w:val="left" w:pos="360"/>
      </w:tabs>
      <w:ind w:left="360" w:hanging="360"/>
    </w:pPr>
    <w:rPr>
      <w:lang w:val="en-GB"/>
    </w:rPr>
  </w:style>
  <w:style w:type="paragraph" w:customStyle="1" w:styleId="Heading3Underrubrik2H3">
    <w:name w:val="Heading 3.Underrubrik2.H3"/>
    <w:basedOn w:val="Heading2Head2A2"/>
    <w:next w:val="a1"/>
    <w:uiPriority w:val="99"/>
    <w:qFormat/>
    <w:rsid w:val="007369E5"/>
    <w:pPr>
      <w:spacing w:before="120"/>
      <w:outlineLvl w:val="2"/>
    </w:pPr>
    <w:rPr>
      <w:sz w:val="28"/>
    </w:rPr>
  </w:style>
  <w:style w:type="paragraph" w:customStyle="1" w:styleId="TOC10">
    <w:name w:val="TOC 标题1"/>
    <w:basedOn w:val="10"/>
    <w:next w:val="a1"/>
    <w:uiPriority w:val="39"/>
    <w:qFormat/>
    <w:rsid w:val="007369E5"/>
    <w:pPr>
      <w:pBdr>
        <w:top w:val="none" w:sz="0" w:space="0" w:color="auto"/>
      </w:pBdr>
      <w:overflowPunct w:val="0"/>
      <w:autoSpaceDE w:val="0"/>
      <w:autoSpaceDN w:val="0"/>
      <w:adjustRightInd w:val="0"/>
      <w:spacing w:after="0" w:line="254" w:lineRule="auto"/>
      <w:ind w:left="0" w:firstLine="0"/>
      <w:outlineLvl w:val="9"/>
    </w:pPr>
    <w:rPr>
      <w:rFonts w:ascii="Calibri Light" w:eastAsiaTheme="minorEastAsia" w:hAnsi="Calibri Light"/>
      <w:color w:val="2F5496"/>
      <w:sz w:val="32"/>
      <w:szCs w:val="32"/>
      <w:lang w:val="en-US"/>
    </w:rPr>
  </w:style>
  <w:style w:type="paragraph" w:customStyle="1" w:styleId="TN">
    <w:name w:val="TN"/>
    <w:basedOn w:val="a1"/>
    <w:uiPriority w:val="99"/>
    <w:qFormat/>
    <w:rsid w:val="007369E5"/>
    <w:pPr>
      <w:keepNext/>
      <w:keepLines/>
      <w:spacing w:after="0"/>
      <w:ind w:left="851" w:hanging="851"/>
    </w:pPr>
    <w:rPr>
      <w:rFonts w:ascii="Arial" w:hAnsi="Arial"/>
      <w:sz w:val="18"/>
    </w:rPr>
  </w:style>
  <w:style w:type="paragraph" w:customStyle="1" w:styleId="TB1">
    <w:name w:val="TB1"/>
    <w:basedOn w:val="a1"/>
    <w:uiPriority w:val="99"/>
    <w:qFormat/>
    <w:rsid w:val="007369E5"/>
    <w:pPr>
      <w:keepNext/>
      <w:keepLines/>
      <w:numPr>
        <w:numId w:val="10"/>
      </w:numPr>
      <w:tabs>
        <w:tab w:val="left" w:pos="720"/>
      </w:tabs>
      <w:overflowPunct w:val="0"/>
      <w:autoSpaceDE w:val="0"/>
      <w:autoSpaceDN w:val="0"/>
      <w:adjustRightInd w:val="0"/>
      <w:spacing w:after="0"/>
      <w:ind w:left="737" w:hanging="380"/>
    </w:pPr>
    <w:rPr>
      <w:rFonts w:ascii="Arial" w:eastAsiaTheme="minorEastAsia" w:hAnsi="Arial"/>
      <w:sz w:val="18"/>
    </w:rPr>
  </w:style>
  <w:style w:type="paragraph" w:customStyle="1" w:styleId="TB2">
    <w:name w:val="TB2"/>
    <w:basedOn w:val="a1"/>
    <w:uiPriority w:val="99"/>
    <w:qFormat/>
    <w:rsid w:val="007369E5"/>
    <w:pPr>
      <w:keepNext/>
      <w:keepLines/>
      <w:numPr>
        <w:numId w:val="11"/>
      </w:numPr>
      <w:tabs>
        <w:tab w:val="left" w:pos="1109"/>
      </w:tabs>
      <w:overflowPunct w:val="0"/>
      <w:autoSpaceDE w:val="0"/>
      <w:autoSpaceDN w:val="0"/>
      <w:adjustRightInd w:val="0"/>
      <w:spacing w:after="0"/>
      <w:ind w:left="1100" w:hanging="380"/>
    </w:pPr>
    <w:rPr>
      <w:rFonts w:ascii="Arial" w:eastAsiaTheme="minorEastAsia" w:hAnsi="Arial"/>
      <w:sz w:val="18"/>
    </w:rPr>
  </w:style>
  <w:style w:type="paragraph" w:customStyle="1" w:styleId="References">
    <w:name w:val="References"/>
    <w:basedOn w:val="a1"/>
    <w:next w:val="a1"/>
    <w:uiPriority w:val="99"/>
    <w:qFormat/>
    <w:rsid w:val="007369E5"/>
    <w:pPr>
      <w:tabs>
        <w:tab w:val="left" w:pos="502"/>
      </w:tabs>
      <w:autoSpaceDE w:val="0"/>
      <w:autoSpaceDN w:val="0"/>
      <w:snapToGrid w:val="0"/>
      <w:spacing w:after="60"/>
      <w:ind w:left="502" w:hanging="360"/>
    </w:pPr>
    <w:rPr>
      <w:szCs w:val="16"/>
      <w:lang w:val="en-US"/>
    </w:rPr>
  </w:style>
  <w:style w:type="character" w:customStyle="1" w:styleId="B6Char">
    <w:name w:val="B6 Char"/>
    <w:link w:val="B6"/>
    <w:qFormat/>
    <w:locked/>
    <w:rsid w:val="007369E5"/>
    <w:rPr>
      <w:rFonts w:ascii="Times New Roman" w:eastAsia="Times New Roman" w:hAnsi="Times New Roman"/>
      <w:lang w:val="en-GB"/>
    </w:rPr>
  </w:style>
  <w:style w:type="paragraph" w:customStyle="1" w:styleId="B6">
    <w:name w:val="B6"/>
    <w:basedOn w:val="B5"/>
    <w:link w:val="B6Char"/>
    <w:qFormat/>
    <w:rsid w:val="007369E5"/>
    <w:pPr>
      <w:overflowPunct w:val="0"/>
      <w:autoSpaceDE w:val="0"/>
      <w:autoSpaceDN w:val="0"/>
      <w:adjustRightInd w:val="0"/>
    </w:pPr>
    <w:rPr>
      <w:rFonts w:eastAsia="Times New Roman"/>
      <w:lang w:eastAsia="fr-FR"/>
    </w:rPr>
  </w:style>
  <w:style w:type="paragraph" w:customStyle="1" w:styleId="Meetingcaption">
    <w:name w:val="Meeting caption"/>
    <w:basedOn w:val="a1"/>
    <w:uiPriority w:val="99"/>
    <w:qFormat/>
    <w:rsid w:val="007369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qFormat/>
    <w:rsid w:val="007369E5"/>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qFormat/>
    <w:rsid w:val="007369E5"/>
    <w:pPr>
      <w:overflowPunct w:val="0"/>
      <w:autoSpaceDE w:val="0"/>
      <w:autoSpaceDN w:val="0"/>
      <w:adjustRightInd w:val="0"/>
    </w:pPr>
    <w:rPr>
      <w:rFonts w:eastAsia="Times New Roman" w:cs="v4.2.0"/>
      <w:lang w:eastAsia="en-GB"/>
    </w:rPr>
  </w:style>
  <w:style w:type="paragraph" w:customStyle="1" w:styleId="NB2">
    <w:name w:val="NB2"/>
    <w:basedOn w:val="ZG"/>
    <w:uiPriority w:val="99"/>
    <w:qFormat/>
    <w:rsid w:val="007369E5"/>
    <w:pPr>
      <w:framePr w:wrap="notBeside"/>
    </w:pPr>
    <w:rPr>
      <w:rFonts w:eastAsia="Times New Roman"/>
      <w:noProof w:val="0"/>
      <w:lang w:val="en-US" w:eastAsia="ko-KR"/>
    </w:rPr>
  </w:style>
  <w:style w:type="paragraph" w:customStyle="1" w:styleId="tableentry">
    <w:name w:val="table entry"/>
    <w:basedOn w:val="a1"/>
    <w:uiPriority w:val="99"/>
    <w:qFormat/>
    <w:rsid w:val="007369E5"/>
    <w:pPr>
      <w:keepNext/>
      <w:spacing w:before="60" w:after="60"/>
    </w:pPr>
    <w:rPr>
      <w:rFonts w:ascii="Bookman Old Style" w:hAnsi="Bookman Old Style"/>
      <w:lang w:val="en-US" w:eastAsia="ko-KR"/>
    </w:rPr>
  </w:style>
  <w:style w:type="paragraph" w:customStyle="1" w:styleId="TOC92">
    <w:name w:val="TOC 92"/>
    <w:basedOn w:val="TOC8"/>
    <w:uiPriority w:val="99"/>
    <w:qFormat/>
    <w:rsid w:val="007369E5"/>
    <w:pPr>
      <w:overflowPunct w:val="0"/>
      <w:autoSpaceDE w:val="0"/>
      <w:autoSpaceDN w:val="0"/>
      <w:adjustRightInd w:val="0"/>
      <w:ind w:left="1418" w:hanging="1418"/>
    </w:pPr>
    <w:rPr>
      <w:rFonts w:eastAsia="MS Mincho"/>
      <w:noProof w:val="0"/>
      <w:lang w:val="en-US" w:eastAsia="ja-JP"/>
    </w:rPr>
  </w:style>
  <w:style w:type="paragraph" w:customStyle="1" w:styleId="Caption2">
    <w:name w:val="Caption2"/>
    <w:basedOn w:val="a1"/>
    <w:next w:val="a1"/>
    <w:uiPriority w:val="99"/>
    <w:qFormat/>
    <w:rsid w:val="007369E5"/>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qFormat/>
    <w:rsid w:val="007369E5"/>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qFormat/>
    <w:rsid w:val="007369E5"/>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1"/>
    <w:next w:val="a1"/>
    <w:uiPriority w:val="99"/>
    <w:qFormat/>
    <w:rsid w:val="007369E5"/>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qFormat/>
    <w:rsid w:val="007369E5"/>
    <w:pPr>
      <w:overflowPunct w:val="0"/>
      <w:autoSpaceDE w:val="0"/>
      <w:autoSpaceDN w:val="0"/>
      <w:adjustRightInd w:val="0"/>
      <w:ind w:left="400" w:hanging="400"/>
      <w:jc w:val="center"/>
    </w:pPr>
    <w:rPr>
      <w:rFonts w:eastAsia="MS Mincho"/>
      <w:b/>
      <w:lang w:eastAsia="ja-JP"/>
    </w:rPr>
  </w:style>
  <w:style w:type="paragraph" w:customStyle="1" w:styleId="Figuretitle0">
    <w:name w:val="Figure_title"/>
    <w:basedOn w:val="a1"/>
    <w:next w:val="a1"/>
    <w:uiPriority w:val="99"/>
    <w:qFormat/>
    <w:rsid w:val="007369E5"/>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a1"/>
    <w:next w:val="a1"/>
    <w:uiPriority w:val="99"/>
    <w:qFormat/>
    <w:rsid w:val="007369E5"/>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a1"/>
    <w:uiPriority w:val="99"/>
    <w:qFormat/>
    <w:rsid w:val="007369E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a1"/>
    <w:uiPriority w:val="99"/>
    <w:qFormat/>
    <w:rsid w:val="007369E5"/>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a1"/>
    <w:next w:val="a1"/>
    <w:uiPriority w:val="99"/>
    <w:qFormat/>
    <w:rsid w:val="007369E5"/>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
    <w:name w:val="Table_title"/>
    <w:basedOn w:val="a1"/>
    <w:next w:val="Tabletext1"/>
    <w:uiPriority w:val="99"/>
    <w:qFormat/>
    <w:rsid w:val="007369E5"/>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a1"/>
    <w:uiPriority w:val="99"/>
    <w:qFormat/>
    <w:rsid w:val="007369E5"/>
    <w:pPr>
      <w:numPr>
        <w:numId w:val="12"/>
      </w:numPr>
      <w:tabs>
        <w:tab w:val="left" w:pos="0"/>
      </w:tabs>
      <w:suppressAutoHyphens/>
      <w:autoSpaceDN w:val="0"/>
      <w:spacing w:before="60" w:after="60"/>
      <w:jc w:val="both"/>
    </w:pPr>
  </w:style>
  <w:style w:type="paragraph" w:customStyle="1" w:styleId="Tablefin">
    <w:name w:val="Table_fin"/>
    <w:basedOn w:val="a1"/>
    <w:next w:val="a1"/>
    <w:uiPriority w:val="99"/>
    <w:qFormat/>
    <w:rsid w:val="007369E5"/>
    <w:pPr>
      <w:suppressAutoHyphens/>
      <w:autoSpaceDN w:val="0"/>
      <w:spacing w:after="0"/>
      <w:jc w:val="both"/>
    </w:pPr>
    <w:rPr>
      <w:rFonts w:eastAsia="Batang"/>
    </w:rPr>
  </w:style>
  <w:style w:type="paragraph" w:customStyle="1" w:styleId="enumlev3">
    <w:name w:val="enumlev3"/>
    <w:basedOn w:val="enumlev2"/>
    <w:uiPriority w:val="99"/>
    <w:qFormat/>
    <w:rsid w:val="007369E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docHeader2">
    <w:name w:val="Tdoc_Header_2"/>
    <w:basedOn w:val="a1"/>
    <w:uiPriority w:val="99"/>
    <w:qFormat/>
    <w:rsid w:val="007369E5"/>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abList">
    <w:name w:val="TabList"/>
    <w:basedOn w:val="a1"/>
    <w:uiPriority w:val="99"/>
    <w:qFormat/>
    <w:rsid w:val="007369E5"/>
    <w:pPr>
      <w:tabs>
        <w:tab w:val="left" w:pos="1134"/>
      </w:tabs>
      <w:spacing w:after="0"/>
    </w:pPr>
    <w:rPr>
      <w:rFonts w:eastAsia="MS Mincho"/>
    </w:rPr>
  </w:style>
  <w:style w:type="paragraph" w:customStyle="1" w:styleId="text">
    <w:name w:val="text"/>
    <w:basedOn w:val="a1"/>
    <w:uiPriority w:val="99"/>
    <w:qFormat/>
    <w:rsid w:val="007369E5"/>
    <w:pPr>
      <w:widowControl w:val="0"/>
      <w:spacing w:after="240"/>
      <w:jc w:val="both"/>
    </w:pPr>
    <w:rPr>
      <w:rFonts w:eastAsia="MS Mincho"/>
      <w:sz w:val="24"/>
      <w:lang w:val="en-AU"/>
    </w:rPr>
  </w:style>
  <w:style w:type="paragraph" w:customStyle="1" w:styleId="berschrift1H1">
    <w:name w:val="Überschrift 1.H1"/>
    <w:basedOn w:val="a1"/>
    <w:next w:val="a1"/>
    <w:uiPriority w:val="99"/>
    <w:qFormat/>
    <w:rsid w:val="007369E5"/>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qFormat/>
    <w:rsid w:val="007369E5"/>
    <w:pPr>
      <w:widowControl/>
      <w:tabs>
        <w:tab w:val="left" w:pos="992"/>
      </w:tabs>
      <w:spacing w:after="120"/>
      <w:ind w:left="992" w:hanging="425"/>
    </w:pPr>
    <w:rPr>
      <w:lang w:val="en-US"/>
    </w:rPr>
  </w:style>
  <w:style w:type="paragraph" w:customStyle="1" w:styleId="textintend2">
    <w:name w:val="text intend 2"/>
    <w:basedOn w:val="text"/>
    <w:uiPriority w:val="99"/>
    <w:qFormat/>
    <w:rsid w:val="007369E5"/>
    <w:pPr>
      <w:widowControl/>
      <w:tabs>
        <w:tab w:val="left" w:pos="1418"/>
      </w:tabs>
      <w:spacing w:after="120"/>
      <w:ind w:left="1418" w:hanging="426"/>
    </w:pPr>
    <w:rPr>
      <w:lang w:val="en-US"/>
    </w:rPr>
  </w:style>
  <w:style w:type="paragraph" w:customStyle="1" w:styleId="textintend3">
    <w:name w:val="text intend 3"/>
    <w:basedOn w:val="text"/>
    <w:uiPriority w:val="99"/>
    <w:qFormat/>
    <w:rsid w:val="007369E5"/>
    <w:pPr>
      <w:widowControl/>
      <w:tabs>
        <w:tab w:val="left" w:pos="1843"/>
      </w:tabs>
      <w:spacing w:after="120"/>
      <w:ind w:left="1843" w:hanging="425"/>
    </w:pPr>
    <w:rPr>
      <w:lang w:val="en-US"/>
    </w:rPr>
  </w:style>
  <w:style w:type="paragraph" w:customStyle="1" w:styleId="normalpuce">
    <w:name w:val="normal puce"/>
    <w:basedOn w:val="a1"/>
    <w:uiPriority w:val="99"/>
    <w:qFormat/>
    <w:rsid w:val="007369E5"/>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7369E5"/>
    <w:pPr>
      <w:spacing w:after="240"/>
      <w:jc w:val="both"/>
    </w:pPr>
    <w:rPr>
      <w:rFonts w:ascii="Helvetica" w:eastAsia="MS Mincho" w:hAnsi="Helvetica"/>
    </w:rPr>
  </w:style>
  <w:style w:type="paragraph" w:customStyle="1" w:styleId="List1">
    <w:name w:val="List1"/>
    <w:basedOn w:val="a1"/>
    <w:uiPriority w:val="99"/>
    <w:qFormat/>
    <w:rsid w:val="007369E5"/>
    <w:pPr>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qFormat/>
    <w:rsid w:val="007369E5"/>
    <w:pPr>
      <w:spacing w:before="120" w:after="0"/>
      <w:jc w:val="both"/>
    </w:pPr>
    <w:rPr>
      <w:rFonts w:eastAsia="MS Mincho"/>
      <w:lang w:val="en-US"/>
    </w:rPr>
  </w:style>
  <w:style w:type="paragraph" w:customStyle="1" w:styleId="centered">
    <w:name w:val="centered"/>
    <w:basedOn w:val="a1"/>
    <w:uiPriority w:val="99"/>
    <w:qFormat/>
    <w:rsid w:val="007369E5"/>
    <w:pPr>
      <w:widowControl w:val="0"/>
      <w:spacing w:before="120" w:after="0" w:line="280" w:lineRule="atLeast"/>
      <w:jc w:val="center"/>
    </w:pPr>
    <w:rPr>
      <w:rFonts w:ascii="Bookman" w:eastAsia="MS Mincho" w:hAnsi="Bookman"/>
      <w:lang w:val="en-US"/>
    </w:rPr>
  </w:style>
  <w:style w:type="paragraph" w:customStyle="1" w:styleId="Bulletedo1">
    <w:name w:val="Bulleted o 1"/>
    <w:basedOn w:val="a1"/>
    <w:uiPriority w:val="99"/>
    <w:qFormat/>
    <w:rsid w:val="007369E5"/>
    <w:pPr>
      <w:numPr>
        <w:numId w:val="13"/>
      </w:numPr>
      <w:overflowPunct w:val="0"/>
      <w:autoSpaceDE w:val="0"/>
      <w:autoSpaceDN w:val="0"/>
      <w:adjustRightInd w:val="0"/>
      <w:spacing w:before="120" w:after="120"/>
    </w:pPr>
  </w:style>
  <w:style w:type="paragraph" w:customStyle="1" w:styleId="no">
    <w:name w:val="no"/>
    <w:basedOn w:val="a1"/>
    <w:uiPriority w:val="99"/>
    <w:qFormat/>
    <w:rsid w:val="007369E5"/>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qFormat/>
    <w:locked/>
    <w:rsid w:val="007369E5"/>
    <w:rPr>
      <w:rFonts w:ascii="Arial" w:eastAsia="Malgun Gothic" w:hAnsi="Arial" w:cs="Arial"/>
      <w:spacing w:val="2"/>
      <w:lang w:val="en-GB" w:eastAsia="en-US"/>
    </w:rPr>
  </w:style>
  <w:style w:type="paragraph" w:customStyle="1" w:styleId="IvDbodytext">
    <w:name w:val="IvD bodytext"/>
    <w:basedOn w:val="affe"/>
    <w:link w:val="IvDbodytextChar"/>
    <w:qFormat/>
    <w:rsid w:val="007369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cs="Arial"/>
      <w:spacing w:val="2"/>
    </w:rPr>
  </w:style>
  <w:style w:type="paragraph" w:customStyle="1" w:styleId="910">
    <w:name w:val="目次 91"/>
    <w:basedOn w:val="TOC8"/>
    <w:uiPriority w:val="99"/>
    <w:qFormat/>
    <w:rsid w:val="007369E5"/>
    <w:pPr>
      <w:overflowPunct w:val="0"/>
      <w:autoSpaceDE w:val="0"/>
      <w:autoSpaceDN w:val="0"/>
      <w:adjustRightInd w:val="0"/>
      <w:ind w:left="1418" w:hanging="1418"/>
    </w:pPr>
    <w:rPr>
      <w:rFonts w:eastAsia="MS Mincho"/>
      <w:noProof w:val="0"/>
      <w:lang w:val="en-US" w:eastAsia="en-GB"/>
    </w:rPr>
  </w:style>
  <w:style w:type="paragraph" w:customStyle="1" w:styleId="14">
    <w:name w:val="図表番号1"/>
    <w:basedOn w:val="a1"/>
    <w:next w:val="a1"/>
    <w:uiPriority w:val="99"/>
    <w:qFormat/>
    <w:rsid w:val="007369E5"/>
    <w:pPr>
      <w:overflowPunct w:val="0"/>
      <w:autoSpaceDE w:val="0"/>
      <w:autoSpaceDN w:val="0"/>
      <w:adjustRightInd w:val="0"/>
      <w:spacing w:before="120" w:after="120"/>
    </w:pPr>
    <w:rPr>
      <w:rFonts w:eastAsia="MS Mincho"/>
      <w:b/>
      <w:lang w:eastAsia="en-GB"/>
    </w:rPr>
  </w:style>
  <w:style w:type="paragraph" w:customStyle="1" w:styleId="15">
    <w:name w:val="図表目次1"/>
    <w:basedOn w:val="a1"/>
    <w:next w:val="a1"/>
    <w:uiPriority w:val="99"/>
    <w:qFormat/>
    <w:rsid w:val="007369E5"/>
    <w:pPr>
      <w:overflowPunct w:val="0"/>
      <w:autoSpaceDE w:val="0"/>
      <w:autoSpaceDN w:val="0"/>
      <w:adjustRightInd w:val="0"/>
      <w:ind w:left="400" w:hanging="400"/>
      <w:jc w:val="center"/>
    </w:pPr>
    <w:rPr>
      <w:rFonts w:eastAsia="MS Mincho"/>
      <w:b/>
      <w:lang w:eastAsia="en-GB"/>
    </w:rPr>
  </w:style>
  <w:style w:type="character" w:customStyle="1" w:styleId="3GPPNormalTextChar">
    <w:name w:val="3GPP Normal Text Char"/>
    <w:link w:val="3GPPNormalText"/>
    <w:qFormat/>
    <w:locked/>
    <w:rsid w:val="007369E5"/>
    <w:rPr>
      <w:rFonts w:ascii="Arial" w:eastAsia="MS Mincho" w:hAnsi="Arial" w:cs="Arial"/>
      <w:sz w:val="24"/>
      <w:szCs w:val="24"/>
      <w:lang w:val="en-US" w:eastAsia="en-US"/>
    </w:rPr>
  </w:style>
  <w:style w:type="paragraph" w:customStyle="1" w:styleId="3GPPNormalText">
    <w:name w:val="3GPP Normal Text"/>
    <w:basedOn w:val="affe"/>
    <w:link w:val="3GPPNormalTextChar"/>
    <w:qFormat/>
    <w:rsid w:val="007369E5"/>
    <w:pPr>
      <w:overflowPunct/>
      <w:autoSpaceDE/>
      <w:autoSpaceDN/>
      <w:adjustRightInd/>
      <w:ind w:hanging="22"/>
      <w:jc w:val="both"/>
      <w:textAlignment w:val="auto"/>
    </w:pPr>
    <w:rPr>
      <w:rFonts w:ascii="Arial" w:eastAsia="MS Mincho" w:hAnsi="Arial" w:cs="Arial"/>
      <w:sz w:val="24"/>
      <w:szCs w:val="24"/>
      <w:lang w:val="en-US"/>
    </w:rPr>
  </w:style>
  <w:style w:type="character" w:customStyle="1" w:styleId="H53GPPChar">
    <w:name w:val="H5 3GPP Char"/>
    <w:basedOn w:val="a2"/>
    <w:link w:val="H53GPP"/>
    <w:qFormat/>
    <w:locked/>
    <w:rsid w:val="007369E5"/>
    <w:rPr>
      <w:rFonts w:ascii="Arial" w:hAnsi="Arial" w:cs="Arial"/>
      <w:sz w:val="22"/>
      <w:szCs w:val="22"/>
      <w:lang w:val="en-GB" w:eastAsia="en-US"/>
    </w:rPr>
  </w:style>
  <w:style w:type="paragraph" w:customStyle="1" w:styleId="H53GPP">
    <w:name w:val="H5 3GPP"/>
    <w:basedOn w:val="a1"/>
    <w:link w:val="H53GPPChar"/>
    <w:qFormat/>
    <w:rsid w:val="007369E5"/>
    <w:pPr>
      <w:keepNext/>
      <w:keepLines/>
      <w:overflowPunct w:val="0"/>
      <w:autoSpaceDE w:val="0"/>
      <w:autoSpaceDN w:val="0"/>
      <w:adjustRightInd w:val="0"/>
      <w:snapToGrid w:val="0"/>
      <w:spacing w:before="120"/>
      <w:ind w:left="1134" w:hanging="1134"/>
      <w:outlineLvl w:val="2"/>
    </w:pPr>
    <w:rPr>
      <w:rFonts w:ascii="Arial" w:hAnsi="Arial" w:cs="Arial"/>
      <w:sz w:val="22"/>
      <w:szCs w:val="22"/>
    </w:rPr>
  </w:style>
  <w:style w:type="paragraph" w:customStyle="1" w:styleId="17">
    <w:name w:val="副标题1"/>
    <w:basedOn w:val="a1"/>
    <w:next w:val="a1"/>
    <w:uiPriority w:val="11"/>
    <w:qFormat/>
    <w:rsid w:val="007369E5"/>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Subtitle1">
    <w:name w:val="Subtitle1"/>
    <w:basedOn w:val="a1"/>
    <w:next w:val="a1"/>
    <w:uiPriority w:val="11"/>
    <w:qFormat/>
    <w:rsid w:val="007369E5"/>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8">
    <w:name w:val="明显引用1"/>
    <w:basedOn w:val="a1"/>
    <w:next w:val="a1"/>
    <w:uiPriority w:val="30"/>
    <w:qFormat/>
    <w:rsid w:val="007369E5"/>
    <w:pPr>
      <w:pBdr>
        <w:top w:val="single" w:sz="4" w:space="10" w:color="4472C4"/>
        <w:bottom w:val="single" w:sz="4" w:space="10" w:color="4472C4"/>
      </w:pBdr>
      <w:spacing w:before="360" w:after="360"/>
      <w:ind w:left="864" w:right="864"/>
      <w:jc w:val="center"/>
    </w:pPr>
    <w:rPr>
      <w:i/>
      <w:iCs/>
      <w:color w:val="4472C4"/>
    </w:rPr>
  </w:style>
  <w:style w:type="paragraph" w:customStyle="1" w:styleId="IntenseQuote1">
    <w:name w:val="Intense Quote1"/>
    <w:basedOn w:val="a1"/>
    <w:next w:val="a1"/>
    <w:uiPriority w:val="30"/>
    <w:qFormat/>
    <w:rsid w:val="007369E5"/>
    <w:pPr>
      <w:pBdr>
        <w:top w:val="single" w:sz="4" w:space="10" w:color="5B9BD5"/>
        <w:bottom w:val="single" w:sz="4" w:space="10" w:color="5B9BD5"/>
      </w:pBdr>
      <w:spacing w:before="360" w:after="360"/>
      <w:ind w:left="864" w:right="864"/>
      <w:jc w:val="center"/>
    </w:pPr>
    <w:rPr>
      <w:i/>
      <w:iCs/>
      <w:color w:val="5B9BD5"/>
    </w:rPr>
  </w:style>
  <w:style w:type="character" w:customStyle="1" w:styleId="Doc-text2Char">
    <w:name w:val="Doc-text2 Char"/>
    <w:link w:val="Doc-text2"/>
    <w:locked/>
    <w:rsid w:val="007369E5"/>
    <w:rPr>
      <w:rFonts w:ascii="Arial" w:eastAsia="MS Mincho" w:hAnsi="Arial" w:cs="Arial"/>
      <w:lang w:val="en-GB" w:eastAsia="ja-JP"/>
    </w:rPr>
  </w:style>
  <w:style w:type="paragraph" w:customStyle="1" w:styleId="Doc-text2">
    <w:name w:val="Doc-text2"/>
    <w:basedOn w:val="a1"/>
    <w:link w:val="Doc-text2Char"/>
    <w:qFormat/>
    <w:rsid w:val="007369E5"/>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7369E5"/>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1"/>
    <w:uiPriority w:val="34"/>
    <w:qFormat/>
    <w:rsid w:val="007369E5"/>
    <w:pPr>
      <w:overflowPunct w:val="0"/>
      <w:autoSpaceDE w:val="0"/>
      <w:autoSpaceDN w:val="0"/>
      <w:adjustRightInd w:val="0"/>
      <w:spacing w:before="120" w:after="120"/>
      <w:ind w:left="720"/>
      <w:jc w:val="both"/>
    </w:pPr>
    <w:rPr>
      <w:sz w:val="24"/>
      <w:lang w:val="fr-FR"/>
    </w:rPr>
  </w:style>
  <w:style w:type="paragraph" w:customStyle="1" w:styleId="Observation">
    <w:name w:val="Observation"/>
    <w:basedOn w:val="a1"/>
    <w:uiPriority w:val="99"/>
    <w:qFormat/>
    <w:rsid w:val="007369E5"/>
    <w:pPr>
      <w:numPr>
        <w:numId w:val="14"/>
      </w:numPr>
      <w:tabs>
        <w:tab w:val="left" w:pos="1701"/>
      </w:tabs>
      <w:overflowPunct w:val="0"/>
      <w:autoSpaceDE w:val="0"/>
      <w:autoSpaceDN w:val="0"/>
      <w:adjustRightInd w:val="0"/>
      <w:spacing w:before="120" w:after="120"/>
      <w:jc w:val="both"/>
    </w:pPr>
    <w:rPr>
      <w:rFonts w:ascii="Arial" w:hAnsi="Arial"/>
      <w:b/>
      <w:bCs/>
    </w:rPr>
  </w:style>
  <w:style w:type="character" w:customStyle="1" w:styleId="Header-3gppTdocChar">
    <w:name w:val="Header-3gpp Tdoc Char"/>
    <w:basedOn w:val="a2"/>
    <w:link w:val="Header-3gppTdoc"/>
    <w:locked/>
    <w:rsid w:val="007369E5"/>
    <w:rPr>
      <w:rFonts w:ascii="Arial" w:eastAsia="MS Mincho" w:hAnsi="Arial" w:cs="Arial"/>
      <w:b/>
      <w:sz w:val="24"/>
      <w:szCs w:val="24"/>
      <w:lang w:val="en-US" w:eastAsia="en-GB"/>
    </w:rPr>
  </w:style>
  <w:style w:type="paragraph" w:customStyle="1" w:styleId="Header-3gppTdoc">
    <w:name w:val="Header-3gpp Tdoc"/>
    <w:basedOn w:val="a8"/>
    <w:link w:val="Header-3gppTdocChar"/>
    <w:qFormat/>
    <w:rsid w:val="007369E5"/>
    <w:pPr>
      <w:widowControl/>
      <w:tabs>
        <w:tab w:val="center" w:pos="4153"/>
        <w:tab w:val="right" w:pos="9360"/>
      </w:tabs>
      <w:spacing w:before="120" w:after="120"/>
      <w:jc w:val="both"/>
    </w:pPr>
    <w:rPr>
      <w:rFonts w:eastAsia="MS Mincho" w:cs="Arial"/>
      <w:noProof w:val="0"/>
      <w:sz w:val="24"/>
      <w:szCs w:val="24"/>
      <w:lang w:val="en-US" w:eastAsia="en-GB"/>
    </w:rPr>
  </w:style>
  <w:style w:type="paragraph" w:customStyle="1" w:styleId="19">
    <w:name w:val="副標題1"/>
    <w:basedOn w:val="a1"/>
    <w:next w:val="a1"/>
    <w:uiPriority w:val="11"/>
    <w:qFormat/>
    <w:rsid w:val="007369E5"/>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
    <w:name w:val="鮮明引文1"/>
    <w:basedOn w:val="a1"/>
    <w:next w:val="a1"/>
    <w:uiPriority w:val="30"/>
    <w:qFormat/>
    <w:rsid w:val="007369E5"/>
    <w:pPr>
      <w:pBdr>
        <w:top w:val="single" w:sz="4" w:space="10" w:color="5B9BD5"/>
        <w:bottom w:val="single" w:sz="4" w:space="10" w:color="5B9BD5"/>
      </w:pBdr>
      <w:spacing w:before="360" w:after="360"/>
      <w:ind w:left="864" w:right="864"/>
      <w:jc w:val="center"/>
    </w:pPr>
    <w:rPr>
      <w:i/>
      <w:iCs/>
      <w:color w:val="5B9BD5"/>
    </w:rPr>
  </w:style>
  <w:style w:type="paragraph" w:customStyle="1" w:styleId="LightGrid-Accent31">
    <w:name w:val="Light Grid - Accent 31"/>
    <w:basedOn w:val="a1"/>
    <w:uiPriority w:val="99"/>
    <w:qFormat/>
    <w:rsid w:val="007369E5"/>
    <w:pPr>
      <w:overflowPunct w:val="0"/>
      <w:autoSpaceDE w:val="0"/>
      <w:autoSpaceDN w:val="0"/>
      <w:adjustRightInd w:val="0"/>
      <w:ind w:left="720"/>
      <w:contextualSpacing/>
    </w:pPr>
  </w:style>
  <w:style w:type="paragraph" w:customStyle="1" w:styleId="810">
    <w:name w:val="表 (赤)  81"/>
    <w:basedOn w:val="a1"/>
    <w:uiPriority w:val="34"/>
    <w:qFormat/>
    <w:rsid w:val="007369E5"/>
    <w:pPr>
      <w:overflowPunct w:val="0"/>
      <w:autoSpaceDE w:val="0"/>
      <w:autoSpaceDN w:val="0"/>
      <w:adjustRightInd w:val="0"/>
      <w:ind w:left="720"/>
      <w:contextualSpacing/>
    </w:pPr>
    <w:rPr>
      <w:lang w:eastAsia="en-GB"/>
    </w:rPr>
  </w:style>
  <w:style w:type="paragraph" w:customStyle="1" w:styleId="note0">
    <w:name w:val="note"/>
    <w:basedOn w:val="a1"/>
    <w:uiPriority w:val="99"/>
    <w:qFormat/>
    <w:rsid w:val="007369E5"/>
    <w:pPr>
      <w:spacing w:before="100" w:beforeAutospacing="1" w:after="100" w:afterAutospacing="1"/>
    </w:pPr>
    <w:rPr>
      <w:sz w:val="24"/>
      <w:szCs w:val="24"/>
      <w:lang w:val="en-US" w:eastAsia="zh-CN"/>
    </w:rPr>
  </w:style>
  <w:style w:type="paragraph" w:customStyle="1" w:styleId="121">
    <w:name w:val="表 (青) 121"/>
    <w:uiPriority w:val="71"/>
    <w:qFormat/>
    <w:rsid w:val="007369E5"/>
    <w:rPr>
      <w:rFonts w:ascii="Times New Roman" w:hAnsi="Times New Roman"/>
      <w:lang w:val="en-GB" w:eastAsia="en-US"/>
    </w:rPr>
  </w:style>
  <w:style w:type="paragraph" w:customStyle="1" w:styleId="LGTdoc">
    <w:name w:val="LGTdoc_본문"/>
    <w:basedOn w:val="a1"/>
    <w:uiPriority w:val="99"/>
    <w:qFormat/>
    <w:rsid w:val="007369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7369E5"/>
    <w:rPr>
      <w:rFonts w:ascii="Arial" w:hAnsi="Arial" w:cs="Arial"/>
      <w:szCs w:val="24"/>
      <w:lang w:val="en-GB" w:eastAsia="en-US"/>
    </w:rPr>
  </w:style>
  <w:style w:type="paragraph" w:customStyle="1" w:styleId="ECCParagraph">
    <w:name w:val="ECC Paragraph"/>
    <w:basedOn w:val="a1"/>
    <w:link w:val="ECCParagraphZchn"/>
    <w:qFormat/>
    <w:rsid w:val="007369E5"/>
    <w:pPr>
      <w:spacing w:after="240"/>
      <w:jc w:val="both"/>
    </w:pPr>
    <w:rPr>
      <w:rFonts w:ascii="Arial" w:hAnsi="Arial" w:cs="Arial"/>
      <w:szCs w:val="24"/>
    </w:rPr>
  </w:style>
  <w:style w:type="paragraph" w:customStyle="1" w:styleId="ECCFootnote">
    <w:name w:val="ECC Footnote"/>
    <w:basedOn w:val="a1"/>
    <w:uiPriority w:val="99"/>
    <w:qFormat/>
    <w:rsid w:val="007369E5"/>
    <w:pPr>
      <w:spacing w:after="0"/>
      <w:ind w:left="454" w:hanging="454"/>
    </w:pPr>
    <w:rPr>
      <w:rFonts w:ascii="Arial" w:hAnsi="Arial"/>
      <w:sz w:val="16"/>
      <w:szCs w:val="24"/>
      <w:lang w:val="en-US"/>
    </w:rPr>
  </w:style>
  <w:style w:type="paragraph" w:customStyle="1" w:styleId="Text1">
    <w:name w:val="Text 1"/>
    <w:basedOn w:val="a1"/>
    <w:uiPriority w:val="99"/>
    <w:qFormat/>
    <w:rsid w:val="007369E5"/>
    <w:pPr>
      <w:spacing w:after="240"/>
      <w:ind w:left="482"/>
      <w:jc w:val="both"/>
    </w:pPr>
    <w:rPr>
      <w:sz w:val="24"/>
      <w:lang w:eastAsia="fr-BE"/>
    </w:rPr>
  </w:style>
  <w:style w:type="paragraph" w:customStyle="1" w:styleId="NumPar4">
    <w:name w:val="NumPar 4"/>
    <w:basedOn w:val="4"/>
    <w:next w:val="a1"/>
    <w:uiPriority w:val="99"/>
    <w:qFormat/>
    <w:rsid w:val="007369E5"/>
    <w:pPr>
      <w:keepNext w:val="0"/>
      <w:keepLines w:val="0"/>
      <w:tabs>
        <w:tab w:val="left" w:pos="2880"/>
      </w:tabs>
      <w:spacing w:before="0" w:after="240"/>
      <w:ind w:left="2880" w:hanging="960"/>
      <w:jc w:val="both"/>
      <w:outlineLvl w:val="9"/>
    </w:pPr>
    <w:rPr>
      <w:rFonts w:ascii="Times New Roman" w:hAnsi="Times New Roman"/>
    </w:rPr>
  </w:style>
  <w:style w:type="paragraph" w:customStyle="1" w:styleId="cita">
    <w:name w:val="cita"/>
    <w:basedOn w:val="a1"/>
    <w:uiPriority w:val="99"/>
    <w:qFormat/>
    <w:rsid w:val="007369E5"/>
    <w:pPr>
      <w:spacing w:before="200" w:after="100" w:afterAutospacing="1"/>
    </w:pPr>
    <w:rPr>
      <w:rFonts w:ascii="宋体" w:hAnsi="宋体" w:cs="宋体"/>
      <w:sz w:val="15"/>
      <w:szCs w:val="15"/>
      <w:lang w:val="en-US" w:eastAsia="zh-CN"/>
    </w:rPr>
  </w:style>
  <w:style w:type="paragraph" w:customStyle="1" w:styleId="gpotblnote">
    <w:name w:val="gpotbl_note"/>
    <w:basedOn w:val="a1"/>
    <w:uiPriority w:val="99"/>
    <w:qFormat/>
    <w:rsid w:val="007369E5"/>
    <w:pPr>
      <w:spacing w:before="100" w:beforeAutospacing="1" w:after="100" w:afterAutospacing="1"/>
      <w:ind w:firstLine="480"/>
    </w:pPr>
    <w:rPr>
      <w:rFonts w:ascii="宋体" w:hAnsi="宋体" w:cs="宋体"/>
      <w:sz w:val="24"/>
      <w:szCs w:val="24"/>
      <w:lang w:val="en-US" w:eastAsia="zh-CN"/>
    </w:rPr>
  </w:style>
  <w:style w:type="character" w:customStyle="1" w:styleId="EquationChar">
    <w:name w:val="Equation Char"/>
    <w:link w:val="Equation"/>
    <w:qFormat/>
    <w:locked/>
    <w:rsid w:val="007369E5"/>
    <w:rPr>
      <w:rFonts w:ascii="Times New Roman" w:hAnsi="Times New Roman"/>
      <w:sz w:val="22"/>
      <w:szCs w:val="22"/>
      <w:lang w:val="en-GB" w:eastAsia="en-US"/>
    </w:rPr>
  </w:style>
  <w:style w:type="paragraph" w:customStyle="1" w:styleId="Equation">
    <w:name w:val="Equation"/>
    <w:basedOn w:val="a1"/>
    <w:next w:val="a1"/>
    <w:link w:val="EquationChar"/>
    <w:qFormat/>
    <w:rsid w:val="007369E5"/>
    <w:pPr>
      <w:tabs>
        <w:tab w:val="center" w:pos="4620"/>
        <w:tab w:val="right" w:pos="9240"/>
      </w:tabs>
      <w:autoSpaceDE w:val="0"/>
      <w:autoSpaceDN w:val="0"/>
      <w:adjustRightInd w:val="0"/>
      <w:snapToGrid w:val="0"/>
      <w:spacing w:after="120"/>
      <w:jc w:val="both"/>
    </w:pPr>
    <w:rPr>
      <w:sz w:val="22"/>
      <w:szCs w:val="22"/>
    </w:rPr>
  </w:style>
  <w:style w:type="paragraph" w:customStyle="1" w:styleId="Char2">
    <w:name w:val="Char2"/>
    <w:uiPriority w:val="99"/>
    <w:qFormat/>
    <w:rsid w:val="007369E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uiPriority w:val="99"/>
    <w:qFormat/>
    <w:rsid w:val="007369E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OC911">
    <w:name w:val="TOC 911"/>
    <w:basedOn w:val="TOC8"/>
    <w:uiPriority w:val="99"/>
    <w:qFormat/>
    <w:rsid w:val="007369E5"/>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a1"/>
    <w:next w:val="a1"/>
    <w:uiPriority w:val="99"/>
    <w:qFormat/>
    <w:rsid w:val="007369E5"/>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a1"/>
    <w:next w:val="a1"/>
    <w:uiPriority w:val="99"/>
    <w:qFormat/>
    <w:rsid w:val="007369E5"/>
    <w:pPr>
      <w:overflowPunct w:val="0"/>
      <w:autoSpaceDE w:val="0"/>
      <w:autoSpaceDN w:val="0"/>
      <w:adjustRightInd w:val="0"/>
      <w:ind w:left="400" w:hanging="400"/>
      <w:jc w:val="center"/>
    </w:pPr>
    <w:rPr>
      <w:rFonts w:eastAsia="MS Mincho"/>
      <w:b/>
      <w:lang w:eastAsia="en-GB"/>
    </w:rPr>
  </w:style>
  <w:style w:type="paragraph" w:customStyle="1" w:styleId="Char1">
    <w:name w:val="Char1"/>
    <w:uiPriority w:val="99"/>
    <w:qFormat/>
    <w:rsid w:val="007369E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uiPriority w:val="99"/>
    <w:qFormat/>
    <w:rsid w:val="007369E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2">
    <w:name w:val="Char Char Char Char2"/>
    <w:basedOn w:val="a1"/>
    <w:uiPriority w:val="99"/>
    <w:qFormat/>
    <w:rsid w:val="007369E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aria">
    <w:name w:val="aria"/>
    <w:basedOn w:val="a1"/>
    <w:uiPriority w:val="99"/>
    <w:qFormat/>
    <w:rsid w:val="007369E5"/>
    <w:pPr>
      <w:keepNext/>
      <w:keepLines/>
      <w:spacing w:after="0"/>
      <w:jc w:val="both"/>
    </w:pPr>
    <w:rPr>
      <w:rFonts w:ascii="Arial" w:hAnsi="Arial"/>
      <w:sz w:val="18"/>
      <w:szCs w:val="18"/>
    </w:rPr>
  </w:style>
  <w:style w:type="character" w:customStyle="1" w:styleId="Table0">
    <w:name w:val="Table (文字)"/>
    <w:link w:val="Table1"/>
    <w:locked/>
    <w:rsid w:val="007369E5"/>
    <w:rPr>
      <w:rFonts w:ascii="Arial" w:hAnsi="Arial" w:cs="Arial"/>
      <w:b/>
      <w:lang w:val="en-GB" w:eastAsia="en-US"/>
    </w:rPr>
  </w:style>
  <w:style w:type="paragraph" w:customStyle="1" w:styleId="Table1">
    <w:name w:val="Table"/>
    <w:basedOn w:val="a1"/>
    <w:link w:val="Table0"/>
    <w:qFormat/>
    <w:rsid w:val="007369E5"/>
    <w:pPr>
      <w:jc w:val="center"/>
    </w:pPr>
    <w:rPr>
      <w:rFonts w:ascii="Arial" w:hAnsi="Arial" w:cs="Arial"/>
      <w:b/>
    </w:rPr>
  </w:style>
  <w:style w:type="paragraph" w:customStyle="1" w:styleId="ColorfulList-Accent11">
    <w:name w:val="Colorful List - Accent 11"/>
    <w:basedOn w:val="a1"/>
    <w:uiPriority w:val="34"/>
    <w:qFormat/>
    <w:rsid w:val="007369E5"/>
    <w:pPr>
      <w:overflowPunct w:val="0"/>
      <w:autoSpaceDE w:val="0"/>
      <w:autoSpaceDN w:val="0"/>
      <w:adjustRightInd w:val="0"/>
      <w:ind w:left="720"/>
      <w:contextualSpacing/>
    </w:pPr>
    <w:rPr>
      <w:rFonts w:eastAsiaTheme="minorEastAsia"/>
    </w:rPr>
  </w:style>
  <w:style w:type="paragraph" w:customStyle="1" w:styleId="1a">
    <w:name w:val="正文1"/>
    <w:uiPriority w:val="99"/>
    <w:qFormat/>
    <w:rsid w:val="007369E5"/>
    <w:pPr>
      <w:jc w:val="both"/>
    </w:pPr>
    <w:rPr>
      <w:rFonts w:ascii="宋体" w:hAnsi="宋体" w:cs="宋体"/>
      <w:kern w:val="2"/>
      <w:sz w:val="21"/>
      <w:szCs w:val="21"/>
      <w:lang w:val="en-US" w:eastAsia="zh-CN"/>
    </w:rPr>
  </w:style>
  <w:style w:type="paragraph" w:customStyle="1" w:styleId="font5">
    <w:name w:val="font5"/>
    <w:basedOn w:val="a1"/>
    <w:uiPriority w:val="99"/>
    <w:qFormat/>
    <w:rsid w:val="007369E5"/>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1"/>
    <w:uiPriority w:val="99"/>
    <w:qFormat/>
    <w:rsid w:val="007369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bCs/>
      <w:sz w:val="18"/>
      <w:szCs w:val="18"/>
      <w:lang w:val="fi-FI" w:eastAsia="fi-FI"/>
    </w:rPr>
  </w:style>
  <w:style w:type="paragraph" w:customStyle="1" w:styleId="xl66">
    <w:name w:val="xl66"/>
    <w:basedOn w:val="a1"/>
    <w:uiPriority w:val="99"/>
    <w:qFormat/>
    <w:rsid w:val="007369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8"/>
      <w:szCs w:val="18"/>
      <w:lang w:val="fi-FI" w:eastAsia="fi-FI"/>
    </w:rPr>
  </w:style>
  <w:style w:type="paragraph" w:customStyle="1" w:styleId="xl67">
    <w:name w:val="xl67"/>
    <w:basedOn w:val="a1"/>
    <w:uiPriority w:val="99"/>
    <w:qFormat/>
    <w:rsid w:val="007369E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1"/>
    <w:uiPriority w:val="99"/>
    <w:qFormat/>
    <w:rsid w:val="007369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color w:val="008080"/>
      <w:sz w:val="18"/>
      <w:szCs w:val="18"/>
      <w:u w:val="single"/>
      <w:lang w:val="fi-FI" w:eastAsia="fi-FI"/>
    </w:rPr>
  </w:style>
  <w:style w:type="paragraph" w:customStyle="1" w:styleId="xl69">
    <w:name w:val="xl69"/>
    <w:basedOn w:val="a1"/>
    <w:uiPriority w:val="99"/>
    <w:qFormat/>
    <w:rsid w:val="007369E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eastAsiaTheme="minorEastAsia" w:hAnsi="Arial" w:cs="Arial"/>
      <w:sz w:val="18"/>
      <w:szCs w:val="18"/>
      <w:lang w:val="fi-FI" w:eastAsia="fi-FI"/>
    </w:rPr>
  </w:style>
  <w:style w:type="paragraph" w:customStyle="1" w:styleId="xl70">
    <w:name w:val="xl70"/>
    <w:basedOn w:val="a1"/>
    <w:uiPriority w:val="99"/>
    <w:qFormat/>
    <w:rsid w:val="007369E5"/>
    <w:pPr>
      <w:pBdr>
        <w:top w:val="single" w:sz="4" w:space="0" w:color="auto"/>
        <w:left w:val="single" w:sz="4" w:space="0" w:color="auto"/>
        <w:bottom w:val="single" w:sz="4" w:space="0" w:color="auto"/>
      </w:pBdr>
      <w:spacing w:before="100" w:beforeAutospacing="1" w:after="100" w:afterAutospacing="1"/>
      <w:jc w:val="center"/>
    </w:pPr>
    <w:rPr>
      <w:rFonts w:ascii="Arial" w:eastAsiaTheme="minorEastAsia" w:hAnsi="Arial" w:cs="Arial"/>
      <w:sz w:val="18"/>
      <w:szCs w:val="18"/>
      <w:lang w:val="fi-FI" w:eastAsia="fi-FI"/>
    </w:rPr>
  </w:style>
  <w:style w:type="paragraph" w:customStyle="1" w:styleId="xl71">
    <w:name w:val="xl71"/>
    <w:basedOn w:val="a1"/>
    <w:uiPriority w:val="99"/>
    <w:qFormat/>
    <w:rsid w:val="007369E5"/>
    <w:pPr>
      <w:pBdr>
        <w:top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8"/>
      <w:szCs w:val="18"/>
      <w:lang w:val="fi-FI" w:eastAsia="fi-FI"/>
    </w:rPr>
  </w:style>
  <w:style w:type="paragraph" w:customStyle="1" w:styleId="xl72">
    <w:name w:val="xl72"/>
    <w:basedOn w:val="a1"/>
    <w:uiPriority w:val="99"/>
    <w:qFormat/>
    <w:rsid w:val="007369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sz w:val="18"/>
      <w:szCs w:val="18"/>
      <w:lang w:val="fi-FI" w:eastAsia="fi-FI"/>
    </w:rPr>
  </w:style>
  <w:style w:type="paragraph" w:customStyle="1" w:styleId="xl73">
    <w:name w:val="xl73"/>
    <w:basedOn w:val="a1"/>
    <w:uiPriority w:val="99"/>
    <w:qFormat/>
    <w:rsid w:val="007369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color w:val="008080"/>
      <w:sz w:val="18"/>
      <w:szCs w:val="18"/>
      <w:u w:val="single"/>
      <w:lang w:val="fi-FI" w:eastAsia="fi-FI"/>
    </w:rPr>
  </w:style>
  <w:style w:type="paragraph" w:customStyle="1" w:styleId="xl74">
    <w:name w:val="xl74"/>
    <w:basedOn w:val="a1"/>
    <w:uiPriority w:val="99"/>
    <w:qFormat/>
    <w:rsid w:val="007369E5"/>
    <w:pPr>
      <w:pBdr>
        <w:top w:val="single" w:sz="4" w:space="0" w:color="auto"/>
        <w:bottom w:val="single" w:sz="4" w:space="0" w:color="auto"/>
      </w:pBdr>
      <w:spacing w:before="100" w:beforeAutospacing="1" w:after="100" w:afterAutospacing="1"/>
      <w:jc w:val="center"/>
    </w:pPr>
    <w:rPr>
      <w:rFonts w:ascii="Arial" w:eastAsiaTheme="minorEastAsia" w:hAnsi="Arial" w:cs="Arial"/>
      <w:sz w:val="18"/>
      <w:szCs w:val="18"/>
      <w:lang w:val="fi-FI" w:eastAsia="fi-FI"/>
    </w:rPr>
  </w:style>
  <w:style w:type="paragraph" w:customStyle="1" w:styleId="xl75">
    <w:name w:val="xl75"/>
    <w:basedOn w:val="a1"/>
    <w:uiPriority w:val="99"/>
    <w:qFormat/>
    <w:rsid w:val="007369E5"/>
    <w:pPr>
      <w:pBdr>
        <w:top w:val="single" w:sz="4" w:space="0" w:color="auto"/>
        <w:left w:val="single" w:sz="4" w:space="0" w:color="auto"/>
        <w:right w:val="single" w:sz="4" w:space="0" w:color="auto"/>
      </w:pBdr>
      <w:spacing w:before="100" w:beforeAutospacing="1" w:after="100" w:afterAutospacing="1"/>
      <w:jc w:val="center"/>
    </w:pPr>
    <w:rPr>
      <w:rFonts w:ascii="Arial" w:eastAsiaTheme="minorEastAsia" w:hAnsi="Arial" w:cs="Arial"/>
      <w:sz w:val="18"/>
      <w:szCs w:val="18"/>
      <w:lang w:val="fi-FI" w:eastAsia="fi-FI"/>
    </w:rPr>
  </w:style>
  <w:style w:type="paragraph" w:customStyle="1" w:styleId="xl76">
    <w:name w:val="xl76"/>
    <w:basedOn w:val="a1"/>
    <w:uiPriority w:val="99"/>
    <w:qFormat/>
    <w:rsid w:val="007369E5"/>
    <w:pPr>
      <w:pBdr>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8"/>
      <w:szCs w:val="18"/>
      <w:lang w:val="fi-FI" w:eastAsia="fi-FI"/>
    </w:rPr>
  </w:style>
  <w:style w:type="paragraph" w:customStyle="1" w:styleId="xl77">
    <w:name w:val="xl77"/>
    <w:basedOn w:val="a1"/>
    <w:uiPriority w:val="99"/>
    <w:qFormat/>
    <w:rsid w:val="007369E5"/>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1"/>
    <w:uiPriority w:val="99"/>
    <w:qFormat/>
    <w:rsid w:val="007369E5"/>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1"/>
    <w:uiPriority w:val="99"/>
    <w:qFormat/>
    <w:rsid w:val="007369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8"/>
      <w:szCs w:val="18"/>
      <w:lang w:val="fi-FI" w:eastAsia="fi-FI"/>
    </w:rPr>
  </w:style>
  <w:style w:type="paragraph" w:customStyle="1" w:styleId="xl80">
    <w:name w:val="xl80"/>
    <w:basedOn w:val="a1"/>
    <w:uiPriority w:val="99"/>
    <w:qFormat/>
    <w:rsid w:val="007369E5"/>
    <w:pPr>
      <w:pBdr>
        <w:top w:val="single" w:sz="4" w:space="0" w:color="auto"/>
        <w:left w:val="single" w:sz="4" w:space="0" w:color="auto"/>
        <w:right w:val="single" w:sz="4" w:space="0" w:color="auto"/>
      </w:pBdr>
      <w:spacing w:before="100" w:beforeAutospacing="1" w:after="100" w:afterAutospacing="1"/>
      <w:jc w:val="center"/>
    </w:pPr>
    <w:rPr>
      <w:rFonts w:ascii="Arial" w:eastAsiaTheme="minorEastAsia" w:hAnsi="Arial" w:cs="Arial"/>
      <w:b/>
      <w:bCs/>
      <w:sz w:val="18"/>
      <w:szCs w:val="18"/>
      <w:lang w:val="fi-FI" w:eastAsia="fi-FI"/>
    </w:rPr>
  </w:style>
  <w:style w:type="paragraph" w:customStyle="1" w:styleId="xl81">
    <w:name w:val="xl81"/>
    <w:basedOn w:val="a1"/>
    <w:uiPriority w:val="99"/>
    <w:qFormat/>
    <w:rsid w:val="007369E5"/>
    <w:pPr>
      <w:pBdr>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bCs/>
      <w:sz w:val="18"/>
      <w:szCs w:val="18"/>
      <w:lang w:val="fi-FI" w:eastAsia="fi-FI"/>
    </w:rPr>
  </w:style>
  <w:style w:type="paragraph" w:customStyle="1" w:styleId="xl82">
    <w:name w:val="xl82"/>
    <w:basedOn w:val="a1"/>
    <w:uiPriority w:val="99"/>
    <w:qFormat/>
    <w:rsid w:val="007369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8"/>
      <w:szCs w:val="18"/>
      <w:lang w:val="fi-FI" w:eastAsia="fi-FI"/>
    </w:rPr>
  </w:style>
  <w:style w:type="paragraph" w:customStyle="1" w:styleId="xl83">
    <w:name w:val="xl83"/>
    <w:basedOn w:val="a1"/>
    <w:uiPriority w:val="99"/>
    <w:qFormat/>
    <w:rsid w:val="007369E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1"/>
    <w:uiPriority w:val="99"/>
    <w:qFormat/>
    <w:rsid w:val="007369E5"/>
    <w:pPr>
      <w:spacing w:before="100" w:beforeAutospacing="1" w:after="100" w:afterAutospacing="1"/>
      <w:jc w:val="center"/>
    </w:pPr>
    <w:rPr>
      <w:rFonts w:ascii="Arial" w:eastAsiaTheme="minorEastAsia" w:hAnsi="Arial" w:cs="Arial"/>
      <w:b/>
      <w:bCs/>
      <w:sz w:val="18"/>
      <w:szCs w:val="18"/>
      <w:lang w:val="fi-FI" w:eastAsia="fi-FI"/>
    </w:rPr>
  </w:style>
  <w:style w:type="paragraph" w:customStyle="1" w:styleId="xl85">
    <w:name w:val="xl85"/>
    <w:basedOn w:val="a1"/>
    <w:uiPriority w:val="99"/>
    <w:qFormat/>
    <w:rsid w:val="007369E5"/>
    <w:pPr>
      <w:pBdr>
        <w:bottom w:val="single" w:sz="8" w:space="0" w:color="000000"/>
      </w:pBdr>
      <w:spacing w:before="100" w:beforeAutospacing="1" w:after="100" w:afterAutospacing="1"/>
      <w:jc w:val="center"/>
    </w:pPr>
    <w:rPr>
      <w:rFonts w:ascii="Arial" w:eastAsiaTheme="minorEastAsia" w:hAnsi="Arial" w:cs="Arial"/>
      <w:b/>
      <w:bCs/>
      <w:sz w:val="18"/>
      <w:szCs w:val="18"/>
      <w:lang w:val="fi-FI" w:eastAsia="fi-FI"/>
    </w:rPr>
  </w:style>
  <w:style w:type="paragraph" w:customStyle="1" w:styleId="xl86">
    <w:name w:val="xl86"/>
    <w:basedOn w:val="a1"/>
    <w:uiPriority w:val="99"/>
    <w:qFormat/>
    <w:rsid w:val="007369E5"/>
    <w:pPr>
      <w:pBdr>
        <w:bottom w:val="single" w:sz="8" w:space="0" w:color="auto"/>
        <w:right w:val="single" w:sz="8" w:space="0" w:color="auto"/>
      </w:pBdr>
      <w:spacing w:before="100" w:beforeAutospacing="1" w:after="100" w:afterAutospacing="1"/>
      <w:jc w:val="center"/>
    </w:pPr>
    <w:rPr>
      <w:rFonts w:ascii="Arial" w:eastAsiaTheme="minorEastAsia" w:hAnsi="Arial" w:cs="Arial"/>
      <w:sz w:val="18"/>
      <w:szCs w:val="18"/>
      <w:lang w:val="fi-FI" w:eastAsia="fi-FI"/>
    </w:rPr>
  </w:style>
  <w:style w:type="paragraph" w:customStyle="1" w:styleId="NormalAfter0pt">
    <w:name w:val="Normal + After:  0 pt"/>
    <w:basedOn w:val="a1"/>
    <w:uiPriority w:val="99"/>
    <w:qFormat/>
    <w:rsid w:val="007369E5"/>
    <w:pPr>
      <w:spacing w:after="0"/>
    </w:pPr>
    <w:rPr>
      <w:rFonts w:eastAsiaTheme="minorEastAsia"/>
    </w:rPr>
  </w:style>
  <w:style w:type="paragraph" w:customStyle="1" w:styleId="Style0">
    <w:name w:val="_Style 0"/>
    <w:uiPriority w:val="1"/>
    <w:qFormat/>
    <w:rsid w:val="007369E5"/>
    <w:pPr>
      <w:widowControl w:val="0"/>
      <w:spacing w:after="160" w:line="256" w:lineRule="auto"/>
      <w:jc w:val="both"/>
    </w:pPr>
    <w:rPr>
      <w:rFonts w:ascii="Times New Roman" w:hAnsi="Times New Roman"/>
      <w:kern w:val="2"/>
      <w:sz w:val="21"/>
      <w:szCs w:val="24"/>
      <w:lang w:val="en-US" w:eastAsia="zh-CN"/>
    </w:rPr>
  </w:style>
  <w:style w:type="paragraph" w:customStyle="1" w:styleId="TOC20">
    <w:name w:val="TOC 标题2"/>
    <w:basedOn w:val="10"/>
    <w:next w:val="a1"/>
    <w:uiPriority w:val="39"/>
    <w:qFormat/>
    <w:rsid w:val="007369E5"/>
    <w:pPr>
      <w:pBdr>
        <w:top w:val="none" w:sz="0" w:space="0" w:color="auto"/>
      </w:pBdr>
      <w:overflowPunct w:val="0"/>
      <w:autoSpaceDE w:val="0"/>
      <w:autoSpaceDN w:val="0"/>
      <w:adjustRightInd w:val="0"/>
      <w:spacing w:before="480" w:after="0" w:line="276" w:lineRule="auto"/>
      <w:ind w:left="0" w:firstLine="0"/>
      <w:outlineLvl w:val="9"/>
    </w:pPr>
    <w:rPr>
      <w:rFonts w:ascii="Cambria" w:eastAsiaTheme="minorEastAsia" w:hAnsi="Cambria"/>
      <w:b/>
      <w:bCs/>
      <w:color w:val="365F91"/>
      <w:sz w:val="28"/>
      <w:szCs w:val="28"/>
    </w:rPr>
  </w:style>
  <w:style w:type="paragraph" w:customStyle="1" w:styleId="210">
    <w:name w:val="正文文本首行缩进 21"/>
    <w:basedOn w:val="afff5"/>
    <w:next w:val="2a"/>
    <w:qFormat/>
    <w:rsid w:val="007369E5"/>
    <w:pPr>
      <w:spacing w:after="180"/>
      <w:ind w:firstLine="360"/>
      <w:textAlignment w:val="auto"/>
    </w:pPr>
    <w:rPr>
      <w:rFonts w:eastAsia="Times New Roman"/>
      <w:kern w:val="2"/>
      <w:sz w:val="21"/>
      <w:lang w:eastAsia="en-GB"/>
    </w:rPr>
  </w:style>
  <w:style w:type="paragraph" w:customStyle="1" w:styleId="1b">
    <w:name w:val="结束语1"/>
    <w:basedOn w:val="a1"/>
    <w:next w:val="afff7"/>
    <w:qFormat/>
    <w:rsid w:val="007369E5"/>
    <w:pPr>
      <w:overflowPunct w:val="0"/>
      <w:autoSpaceDE w:val="0"/>
      <w:autoSpaceDN w:val="0"/>
      <w:adjustRightInd w:val="0"/>
      <w:spacing w:after="0"/>
      <w:ind w:left="4320"/>
    </w:pPr>
  </w:style>
  <w:style w:type="paragraph" w:customStyle="1" w:styleId="1c">
    <w:name w:val="电子邮件签名1"/>
    <w:basedOn w:val="a1"/>
    <w:next w:val="afffb"/>
    <w:qFormat/>
    <w:rsid w:val="007369E5"/>
    <w:pPr>
      <w:overflowPunct w:val="0"/>
      <w:autoSpaceDE w:val="0"/>
      <w:autoSpaceDN w:val="0"/>
      <w:adjustRightInd w:val="0"/>
      <w:spacing w:after="0"/>
    </w:pPr>
  </w:style>
  <w:style w:type="paragraph" w:customStyle="1" w:styleId="1d">
    <w:name w:val="收信人地址1"/>
    <w:basedOn w:val="a1"/>
    <w:next w:val="afffd"/>
    <w:uiPriority w:val="99"/>
    <w:qFormat/>
    <w:rsid w:val="007369E5"/>
    <w:pPr>
      <w:framePr w:w="7920" w:h="1980" w:hSpace="180" w:wrap="auto" w:hAnchor="page" w:xAlign="center" w:yAlign="bottom"/>
      <w:overflowPunct w:val="0"/>
      <w:autoSpaceDE w:val="0"/>
      <w:autoSpaceDN w:val="0"/>
      <w:adjustRightInd w:val="0"/>
      <w:spacing w:after="0"/>
      <w:ind w:left="2880"/>
    </w:pPr>
    <w:rPr>
      <w:rFonts w:ascii="Calibri Light" w:eastAsia="等线 Light" w:hAnsi="Calibri Light"/>
      <w:sz w:val="24"/>
      <w:szCs w:val="24"/>
    </w:rPr>
  </w:style>
  <w:style w:type="paragraph" w:customStyle="1" w:styleId="1e">
    <w:name w:val="寄信人地址1"/>
    <w:basedOn w:val="a1"/>
    <w:next w:val="afffe"/>
    <w:uiPriority w:val="99"/>
    <w:qFormat/>
    <w:rsid w:val="007369E5"/>
    <w:pPr>
      <w:overflowPunct w:val="0"/>
      <w:autoSpaceDE w:val="0"/>
      <w:autoSpaceDN w:val="0"/>
      <w:adjustRightInd w:val="0"/>
      <w:spacing w:after="0"/>
    </w:pPr>
    <w:rPr>
      <w:rFonts w:ascii="Calibri Light" w:eastAsia="等线 Light" w:hAnsi="Calibri Light"/>
    </w:rPr>
  </w:style>
  <w:style w:type="paragraph" w:customStyle="1" w:styleId="HTML10">
    <w:name w:val="HTML 地址1"/>
    <w:basedOn w:val="a1"/>
    <w:next w:val="HTML0"/>
    <w:qFormat/>
    <w:rsid w:val="007369E5"/>
    <w:pPr>
      <w:overflowPunct w:val="0"/>
      <w:autoSpaceDE w:val="0"/>
      <w:autoSpaceDN w:val="0"/>
      <w:adjustRightInd w:val="0"/>
      <w:spacing w:after="0"/>
    </w:pPr>
    <w:rPr>
      <w:i/>
      <w:iCs/>
    </w:rPr>
  </w:style>
  <w:style w:type="paragraph" w:customStyle="1" w:styleId="310">
    <w:name w:val="索引 31"/>
    <w:basedOn w:val="a1"/>
    <w:next w:val="a1"/>
    <w:uiPriority w:val="99"/>
    <w:qFormat/>
    <w:rsid w:val="007369E5"/>
    <w:pPr>
      <w:overflowPunct w:val="0"/>
      <w:autoSpaceDE w:val="0"/>
      <w:autoSpaceDN w:val="0"/>
      <w:adjustRightInd w:val="0"/>
      <w:spacing w:after="0"/>
      <w:ind w:left="600" w:hanging="200"/>
    </w:pPr>
    <w:rPr>
      <w:rFonts w:eastAsiaTheme="minorEastAsia"/>
    </w:rPr>
  </w:style>
  <w:style w:type="paragraph" w:customStyle="1" w:styleId="410">
    <w:name w:val="索引 41"/>
    <w:basedOn w:val="a1"/>
    <w:next w:val="a1"/>
    <w:uiPriority w:val="99"/>
    <w:qFormat/>
    <w:rsid w:val="007369E5"/>
    <w:pPr>
      <w:overflowPunct w:val="0"/>
      <w:autoSpaceDE w:val="0"/>
      <w:autoSpaceDN w:val="0"/>
      <w:adjustRightInd w:val="0"/>
      <w:spacing w:after="0"/>
      <w:ind w:left="800" w:hanging="200"/>
    </w:pPr>
    <w:rPr>
      <w:rFonts w:eastAsiaTheme="minorEastAsia"/>
    </w:rPr>
  </w:style>
  <w:style w:type="paragraph" w:customStyle="1" w:styleId="510">
    <w:name w:val="索引 51"/>
    <w:basedOn w:val="a1"/>
    <w:next w:val="a1"/>
    <w:uiPriority w:val="99"/>
    <w:qFormat/>
    <w:rsid w:val="007369E5"/>
    <w:pPr>
      <w:overflowPunct w:val="0"/>
      <w:autoSpaceDE w:val="0"/>
      <w:autoSpaceDN w:val="0"/>
      <w:adjustRightInd w:val="0"/>
      <w:spacing w:after="0"/>
      <w:ind w:left="1000" w:hanging="200"/>
    </w:pPr>
    <w:rPr>
      <w:rFonts w:eastAsiaTheme="minorEastAsia"/>
    </w:rPr>
  </w:style>
  <w:style w:type="paragraph" w:customStyle="1" w:styleId="610">
    <w:name w:val="索引 61"/>
    <w:basedOn w:val="a1"/>
    <w:next w:val="a1"/>
    <w:uiPriority w:val="99"/>
    <w:qFormat/>
    <w:rsid w:val="007369E5"/>
    <w:pPr>
      <w:overflowPunct w:val="0"/>
      <w:autoSpaceDE w:val="0"/>
      <w:autoSpaceDN w:val="0"/>
      <w:adjustRightInd w:val="0"/>
      <w:spacing w:after="0"/>
      <w:ind w:left="1200" w:hanging="200"/>
    </w:pPr>
    <w:rPr>
      <w:rFonts w:eastAsiaTheme="minorEastAsia"/>
    </w:rPr>
  </w:style>
  <w:style w:type="paragraph" w:customStyle="1" w:styleId="710">
    <w:name w:val="索引 71"/>
    <w:basedOn w:val="a1"/>
    <w:next w:val="a1"/>
    <w:uiPriority w:val="99"/>
    <w:qFormat/>
    <w:rsid w:val="007369E5"/>
    <w:pPr>
      <w:overflowPunct w:val="0"/>
      <w:autoSpaceDE w:val="0"/>
      <w:autoSpaceDN w:val="0"/>
      <w:adjustRightInd w:val="0"/>
      <w:spacing w:after="0"/>
      <w:ind w:left="1400" w:hanging="200"/>
    </w:pPr>
    <w:rPr>
      <w:rFonts w:eastAsiaTheme="minorEastAsia"/>
    </w:rPr>
  </w:style>
  <w:style w:type="paragraph" w:customStyle="1" w:styleId="811">
    <w:name w:val="索引 81"/>
    <w:basedOn w:val="a1"/>
    <w:next w:val="a1"/>
    <w:uiPriority w:val="99"/>
    <w:qFormat/>
    <w:rsid w:val="007369E5"/>
    <w:pPr>
      <w:overflowPunct w:val="0"/>
      <w:autoSpaceDE w:val="0"/>
      <w:autoSpaceDN w:val="0"/>
      <w:adjustRightInd w:val="0"/>
      <w:spacing w:after="0"/>
      <w:ind w:left="1600" w:hanging="200"/>
    </w:pPr>
    <w:rPr>
      <w:rFonts w:eastAsiaTheme="minorEastAsia"/>
    </w:rPr>
  </w:style>
  <w:style w:type="paragraph" w:customStyle="1" w:styleId="911">
    <w:name w:val="索引 91"/>
    <w:basedOn w:val="a1"/>
    <w:next w:val="a1"/>
    <w:uiPriority w:val="99"/>
    <w:qFormat/>
    <w:rsid w:val="007369E5"/>
    <w:pPr>
      <w:overflowPunct w:val="0"/>
      <w:autoSpaceDE w:val="0"/>
      <w:autoSpaceDN w:val="0"/>
      <w:adjustRightInd w:val="0"/>
      <w:spacing w:after="0"/>
      <w:ind w:left="1800" w:hanging="200"/>
    </w:pPr>
    <w:rPr>
      <w:rFonts w:eastAsiaTheme="minorEastAsia"/>
    </w:rPr>
  </w:style>
  <w:style w:type="paragraph" w:customStyle="1" w:styleId="1f">
    <w:name w:val="列表接续1"/>
    <w:basedOn w:val="a1"/>
    <w:next w:val="a"/>
    <w:uiPriority w:val="99"/>
    <w:qFormat/>
    <w:rsid w:val="007369E5"/>
    <w:pPr>
      <w:overflowPunct w:val="0"/>
      <w:autoSpaceDE w:val="0"/>
      <w:autoSpaceDN w:val="0"/>
      <w:adjustRightInd w:val="0"/>
      <w:spacing w:after="120"/>
      <w:ind w:left="360"/>
      <w:contextualSpacing/>
    </w:pPr>
    <w:rPr>
      <w:rFonts w:eastAsiaTheme="minorEastAsia"/>
    </w:rPr>
  </w:style>
  <w:style w:type="paragraph" w:customStyle="1" w:styleId="211">
    <w:name w:val="列表接续 21"/>
    <w:basedOn w:val="a1"/>
    <w:next w:val="2"/>
    <w:uiPriority w:val="99"/>
    <w:qFormat/>
    <w:rsid w:val="007369E5"/>
    <w:pPr>
      <w:overflowPunct w:val="0"/>
      <w:autoSpaceDE w:val="0"/>
      <w:autoSpaceDN w:val="0"/>
      <w:adjustRightInd w:val="0"/>
      <w:spacing w:after="120"/>
      <w:ind w:left="720"/>
      <w:contextualSpacing/>
    </w:pPr>
    <w:rPr>
      <w:rFonts w:eastAsiaTheme="minorEastAsia"/>
    </w:rPr>
  </w:style>
  <w:style w:type="paragraph" w:customStyle="1" w:styleId="311">
    <w:name w:val="列表接续 31"/>
    <w:basedOn w:val="a1"/>
    <w:next w:val="39"/>
    <w:uiPriority w:val="99"/>
    <w:qFormat/>
    <w:rsid w:val="007369E5"/>
    <w:pPr>
      <w:overflowPunct w:val="0"/>
      <w:autoSpaceDE w:val="0"/>
      <w:autoSpaceDN w:val="0"/>
      <w:adjustRightInd w:val="0"/>
      <w:spacing w:after="120"/>
      <w:ind w:left="1080"/>
      <w:contextualSpacing/>
    </w:pPr>
    <w:rPr>
      <w:rFonts w:eastAsiaTheme="minorEastAsia"/>
    </w:rPr>
  </w:style>
  <w:style w:type="paragraph" w:customStyle="1" w:styleId="411">
    <w:name w:val="列表接续 41"/>
    <w:basedOn w:val="a1"/>
    <w:next w:val="44"/>
    <w:uiPriority w:val="99"/>
    <w:qFormat/>
    <w:rsid w:val="007369E5"/>
    <w:pPr>
      <w:overflowPunct w:val="0"/>
      <w:autoSpaceDE w:val="0"/>
      <w:autoSpaceDN w:val="0"/>
      <w:adjustRightInd w:val="0"/>
      <w:spacing w:after="120"/>
      <w:ind w:left="1440"/>
      <w:contextualSpacing/>
    </w:pPr>
    <w:rPr>
      <w:rFonts w:eastAsiaTheme="minorEastAsia"/>
    </w:rPr>
  </w:style>
  <w:style w:type="paragraph" w:customStyle="1" w:styleId="511">
    <w:name w:val="列表接续 51"/>
    <w:basedOn w:val="a1"/>
    <w:next w:val="54"/>
    <w:uiPriority w:val="99"/>
    <w:qFormat/>
    <w:rsid w:val="007369E5"/>
    <w:pPr>
      <w:overflowPunct w:val="0"/>
      <w:autoSpaceDE w:val="0"/>
      <w:autoSpaceDN w:val="0"/>
      <w:adjustRightInd w:val="0"/>
      <w:spacing w:after="120"/>
      <w:ind w:left="1800"/>
      <w:contextualSpacing/>
    </w:pPr>
    <w:rPr>
      <w:rFonts w:eastAsiaTheme="minorEastAsia"/>
    </w:rPr>
  </w:style>
  <w:style w:type="paragraph" w:customStyle="1" w:styleId="1f0">
    <w:name w:val="宏文本1"/>
    <w:next w:val="affff1"/>
    <w:qFormat/>
    <w:rsid w:val="007369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cs="Courier New"/>
      <w:sz w:val="24"/>
      <w:szCs w:val="24"/>
      <w:lang w:val="en-GB" w:eastAsia="en-US"/>
    </w:rPr>
  </w:style>
  <w:style w:type="paragraph" w:customStyle="1" w:styleId="1f1">
    <w:name w:val="信息标题1"/>
    <w:basedOn w:val="a1"/>
    <w:next w:val="affff3"/>
    <w:qFormat/>
    <w:rsid w:val="007369E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080" w:hanging="1080"/>
    </w:pPr>
    <w:rPr>
      <w:rFonts w:asciiTheme="majorHAnsi" w:eastAsiaTheme="majorEastAsia" w:hAnsiTheme="majorHAnsi" w:cstheme="majorBidi"/>
      <w:sz w:val="24"/>
      <w:szCs w:val="24"/>
    </w:rPr>
  </w:style>
  <w:style w:type="paragraph" w:customStyle="1" w:styleId="1f2">
    <w:name w:val="引用1"/>
    <w:basedOn w:val="a1"/>
    <w:next w:val="a1"/>
    <w:uiPriority w:val="29"/>
    <w:qFormat/>
    <w:rsid w:val="007369E5"/>
    <w:pPr>
      <w:overflowPunct w:val="0"/>
      <w:autoSpaceDE w:val="0"/>
      <w:autoSpaceDN w:val="0"/>
      <w:adjustRightInd w:val="0"/>
      <w:spacing w:before="200" w:after="160"/>
      <w:ind w:left="864" w:right="864"/>
      <w:jc w:val="center"/>
    </w:pPr>
    <w:rPr>
      <w:rFonts w:eastAsiaTheme="minorEastAsia"/>
      <w:i/>
      <w:iCs/>
      <w:color w:val="404040"/>
    </w:rPr>
  </w:style>
  <w:style w:type="paragraph" w:customStyle="1" w:styleId="1f3">
    <w:name w:val="称呼1"/>
    <w:basedOn w:val="a1"/>
    <w:next w:val="a1"/>
    <w:uiPriority w:val="99"/>
    <w:qFormat/>
    <w:rsid w:val="007369E5"/>
    <w:pPr>
      <w:overflowPunct w:val="0"/>
      <w:autoSpaceDE w:val="0"/>
      <w:autoSpaceDN w:val="0"/>
      <w:adjustRightInd w:val="0"/>
    </w:pPr>
    <w:rPr>
      <w:rFonts w:eastAsiaTheme="minorEastAsia"/>
    </w:rPr>
  </w:style>
  <w:style w:type="paragraph" w:customStyle="1" w:styleId="1f4">
    <w:name w:val="签名1"/>
    <w:basedOn w:val="a1"/>
    <w:next w:val="affffd"/>
    <w:qFormat/>
    <w:rsid w:val="007369E5"/>
    <w:pPr>
      <w:overflowPunct w:val="0"/>
      <w:autoSpaceDE w:val="0"/>
      <w:autoSpaceDN w:val="0"/>
      <w:adjustRightInd w:val="0"/>
      <w:spacing w:after="0"/>
      <w:ind w:left="4320"/>
    </w:pPr>
  </w:style>
  <w:style w:type="paragraph" w:customStyle="1" w:styleId="1f5">
    <w:name w:val="引文目录1"/>
    <w:basedOn w:val="a1"/>
    <w:next w:val="a1"/>
    <w:uiPriority w:val="99"/>
    <w:qFormat/>
    <w:rsid w:val="007369E5"/>
    <w:pPr>
      <w:overflowPunct w:val="0"/>
      <w:autoSpaceDE w:val="0"/>
      <w:autoSpaceDN w:val="0"/>
      <w:adjustRightInd w:val="0"/>
      <w:spacing w:after="0"/>
      <w:ind w:left="200" w:hanging="200"/>
    </w:pPr>
    <w:rPr>
      <w:rFonts w:eastAsiaTheme="minorEastAsia"/>
    </w:rPr>
  </w:style>
  <w:style w:type="paragraph" w:customStyle="1" w:styleId="1f6">
    <w:name w:val="引文目录标题1"/>
    <w:basedOn w:val="a1"/>
    <w:next w:val="a1"/>
    <w:uiPriority w:val="99"/>
    <w:qFormat/>
    <w:rsid w:val="007369E5"/>
    <w:pPr>
      <w:overflowPunct w:val="0"/>
      <w:autoSpaceDE w:val="0"/>
      <w:autoSpaceDN w:val="0"/>
      <w:adjustRightInd w:val="0"/>
      <w:spacing w:before="120"/>
    </w:pPr>
    <w:rPr>
      <w:rFonts w:ascii="Calibri Light" w:eastAsia="等线 Light" w:hAnsi="Calibri Light"/>
      <w:b/>
      <w:bCs/>
      <w:sz w:val="24"/>
      <w:szCs w:val="24"/>
    </w:rPr>
  </w:style>
  <w:style w:type="character" w:customStyle="1" w:styleId="1Char1">
    <w:name w:val="标题 1 Char1"/>
    <w:qFormat/>
    <w:rsid w:val="007369E5"/>
    <w:rPr>
      <w:rFonts w:ascii="Arial" w:hAnsi="Arial" w:cs="Arial" w:hint="default"/>
      <w:sz w:val="36"/>
      <w:lang w:val="en-GB" w:eastAsia="en-US" w:bidi="ar-SA"/>
    </w:rPr>
  </w:style>
  <w:style w:type="character" w:customStyle="1" w:styleId="2Char1">
    <w:name w:val="标题 2 Char1"/>
    <w:qFormat/>
    <w:rsid w:val="007369E5"/>
    <w:rPr>
      <w:rFonts w:ascii="Arial" w:hAnsi="Arial" w:cs="Arial" w:hint="default"/>
      <w:sz w:val="32"/>
      <w:lang w:val="en-GB" w:eastAsia="en-US" w:bidi="ar-SA"/>
    </w:rPr>
  </w:style>
  <w:style w:type="character" w:customStyle="1" w:styleId="3Char1">
    <w:name w:val="标题 3 Char1"/>
    <w:qFormat/>
    <w:rsid w:val="007369E5"/>
    <w:rPr>
      <w:rFonts w:ascii="Arial" w:eastAsia="MS Mincho" w:hAnsi="Arial" w:cs="Arial" w:hint="default"/>
      <w:sz w:val="28"/>
      <w:lang w:val="en-GB" w:eastAsia="en-US" w:bidi="ar-SA"/>
    </w:rPr>
  </w:style>
  <w:style w:type="character" w:customStyle="1" w:styleId="4Char1">
    <w:name w:val="标题 4 Char1"/>
    <w:qFormat/>
    <w:rsid w:val="007369E5"/>
    <w:rPr>
      <w:rFonts w:ascii="Arial" w:eastAsia="MS Mincho" w:hAnsi="Arial" w:cs="Arial" w:hint="default"/>
      <w:sz w:val="24"/>
      <w:lang w:val="en-GB" w:eastAsia="en-US" w:bidi="ar-SA"/>
    </w:rPr>
  </w:style>
  <w:style w:type="character" w:customStyle="1" w:styleId="5Char1">
    <w:name w:val="标题 5 Char1"/>
    <w:qFormat/>
    <w:rsid w:val="007369E5"/>
    <w:rPr>
      <w:rFonts w:ascii="Arial" w:eastAsia="MS Mincho" w:hAnsi="Arial" w:cs="Arial" w:hint="default"/>
      <w:sz w:val="22"/>
      <w:lang w:val="en-GB" w:eastAsia="en-US" w:bidi="ar-SA"/>
    </w:rPr>
  </w:style>
  <w:style w:type="character" w:customStyle="1" w:styleId="Char10">
    <w:name w:val="页眉 Char1"/>
    <w:basedOn w:val="a2"/>
    <w:qFormat/>
    <w:rsid w:val="007369E5"/>
    <w:rPr>
      <w:rFonts w:ascii="Times New Roman" w:eastAsia="Times New Roman" w:hAnsi="Times New Roman" w:cs="Times New Roman" w:hint="default"/>
      <w:sz w:val="18"/>
      <w:szCs w:val="18"/>
      <w:lang w:val="en-GB" w:eastAsia="en-GB"/>
    </w:rPr>
  </w:style>
  <w:style w:type="character" w:customStyle="1" w:styleId="Char11">
    <w:name w:val="正文文本 Char1"/>
    <w:basedOn w:val="a2"/>
    <w:qFormat/>
    <w:rsid w:val="007369E5"/>
    <w:rPr>
      <w:rFonts w:ascii="Times New Roman" w:hAnsi="Times New Roman" w:cs="Times New Roman" w:hint="default"/>
      <w:lang w:val="en-GB" w:eastAsia="en-US"/>
    </w:rPr>
  </w:style>
  <w:style w:type="paragraph" w:customStyle="1" w:styleId="StyleTAC">
    <w:name w:val="Style TAC +"/>
    <w:basedOn w:val="TAC"/>
    <w:next w:val="TAC"/>
    <w:link w:val="StyleTACChar"/>
    <w:qFormat/>
    <w:rsid w:val="007369E5"/>
    <w:rPr>
      <w:rFonts w:cs="Arial"/>
      <w:kern w:val="2"/>
      <w:lang w:val="fr-FR"/>
    </w:rPr>
  </w:style>
  <w:style w:type="character" w:customStyle="1" w:styleId="StyleTACChar">
    <w:name w:val="Style TAC + Char"/>
    <w:link w:val="StyleTAC"/>
    <w:qFormat/>
    <w:locked/>
    <w:rsid w:val="007369E5"/>
    <w:rPr>
      <w:rFonts w:ascii="Arial" w:hAnsi="Arial" w:cs="Arial"/>
      <w:kern w:val="2"/>
      <w:sz w:val="18"/>
      <w:lang w:eastAsia="en-US"/>
    </w:rPr>
  </w:style>
  <w:style w:type="character" w:customStyle="1" w:styleId="msoins0">
    <w:name w:val="msoins"/>
    <w:basedOn w:val="a2"/>
    <w:qFormat/>
    <w:rsid w:val="007369E5"/>
  </w:style>
  <w:style w:type="character" w:customStyle="1" w:styleId="CharChar1">
    <w:name w:val="Char Char1"/>
    <w:qFormat/>
    <w:rsid w:val="007369E5"/>
    <w:rPr>
      <w:lang w:val="en-GB" w:eastAsia="ja-JP" w:bidi="ar-SA"/>
    </w:rPr>
  </w:style>
  <w:style w:type="character" w:customStyle="1" w:styleId="btChar1">
    <w:name w:val="bt Char1"/>
    <w:qFormat/>
    <w:rsid w:val="007369E5"/>
    <w:rPr>
      <w:lang w:val="en-GB" w:eastAsia="ja-JP" w:bidi="ar-SA"/>
    </w:rPr>
  </w:style>
  <w:style w:type="character" w:customStyle="1" w:styleId="btChar2">
    <w:name w:val="bt Char2"/>
    <w:qFormat/>
    <w:rsid w:val="007369E5"/>
    <w:rPr>
      <w:lang w:val="en-GB" w:eastAsia="ja-JP" w:bidi="ar-SA"/>
    </w:rPr>
  </w:style>
  <w:style w:type="character" w:customStyle="1" w:styleId="Head2AChar4">
    <w:name w:val="Head2A Char4"/>
    <w:qFormat/>
    <w:rsid w:val="007369E5"/>
    <w:rPr>
      <w:rFonts w:ascii="Arial" w:hAnsi="Arial" w:cs="Arial" w:hint="default"/>
      <w:sz w:val="32"/>
      <w:lang w:val="en-GB" w:eastAsia="ja-JP" w:bidi="ar-SA"/>
    </w:rPr>
  </w:style>
  <w:style w:type="character" w:customStyle="1" w:styleId="CharChar4">
    <w:name w:val="Char Char4"/>
    <w:qFormat/>
    <w:rsid w:val="007369E5"/>
    <w:rPr>
      <w:rFonts w:ascii="Courier New" w:hAnsi="Courier New" w:cs="Courier New" w:hint="default"/>
      <w:lang w:val="nb-NO" w:eastAsia="ja-JP" w:bidi="ar-SA"/>
    </w:rPr>
  </w:style>
  <w:style w:type="character" w:customStyle="1" w:styleId="NOCharChar">
    <w:name w:val="NO Char Char"/>
    <w:qFormat/>
    <w:rsid w:val="007369E5"/>
    <w:rPr>
      <w:lang w:val="en-GB" w:eastAsia="en-US" w:bidi="ar-SA"/>
    </w:rPr>
  </w:style>
  <w:style w:type="character" w:customStyle="1" w:styleId="NOZchn">
    <w:name w:val="NO Zchn"/>
    <w:qFormat/>
    <w:rsid w:val="007369E5"/>
    <w:rPr>
      <w:lang w:val="en-GB" w:eastAsia="en-US" w:bidi="ar-SA"/>
    </w:rPr>
  </w:style>
  <w:style w:type="character" w:customStyle="1" w:styleId="Heading1Char">
    <w:name w:val="Heading 1 Char"/>
    <w:qFormat/>
    <w:rsid w:val="007369E5"/>
    <w:rPr>
      <w:rFonts w:ascii="Arial" w:hAnsi="Arial" w:cs="Arial" w:hint="default"/>
      <w:sz w:val="36"/>
      <w:lang w:val="en-GB" w:eastAsia="en-US" w:bidi="ar-SA"/>
    </w:rPr>
  </w:style>
  <w:style w:type="character" w:customStyle="1" w:styleId="TACCar">
    <w:name w:val="TAC Car"/>
    <w:qFormat/>
    <w:rsid w:val="007369E5"/>
    <w:rPr>
      <w:rFonts w:ascii="Arial" w:hAnsi="Arial" w:cs="Arial" w:hint="default"/>
      <w:sz w:val="18"/>
      <w:lang w:val="en-GB" w:eastAsia="ja-JP" w:bidi="ar-SA"/>
    </w:rPr>
  </w:style>
  <w:style w:type="character" w:customStyle="1" w:styleId="TAL1">
    <w:name w:val="TAL (文字)"/>
    <w:qFormat/>
    <w:rsid w:val="007369E5"/>
    <w:rPr>
      <w:rFonts w:ascii="Arial" w:hAnsi="Arial" w:cs="Arial" w:hint="default"/>
      <w:sz w:val="18"/>
      <w:lang w:val="en-GB" w:eastAsia="ja-JP" w:bidi="ar-SA"/>
    </w:rPr>
  </w:style>
  <w:style w:type="character" w:customStyle="1" w:styleId="T1Char">
    <w:name w:val="T1 Char"/>
    <w:basedOn w:val="H6Char"/>
    <w:qFormat/>
    <w:rsid w:val="007369E5"/>
    <w:rPr>
      <w:rFonts w:ascii="Arial" w:hAnsi="Arial" w:cs="Arial"/>
      <w:lang w:val="en-GB" w:eastAsia="en-US"/>
    </w:rPr>
  </w:style>
  <w:style w:type="character" w:customStyle="1" w:styleId="T1Char1">
    <w:name w:val="T1 Char1"/>
    <w:basedOn w:val="H6Char"/>
    <w:qFormat/>
    <w:rsid w:val="007369E5"/>
    <w:rPr>
      <w:rFonts w:ascii="Arial" w:hAnsi="Arial" w:cs="Arial"/>
      <w:lang w:val="en-GB" w:eastAsia="en-US"/>
    </w:rPr>
  </w:style>
  <w:style w:type="character" w:customStyle="1" w:styleId="Head2AChar1">
    <w:name w:val="Head2A Char1"/>
    <w:qFormat/>
    <w:rsid w:val="007369E5"/>
    <w:rPr>
      <w:rFonts w:ascii="Arial" w:hAnsi="Arial" w:cs="Arial" w:hint="default"/>
      <w:sz w:val="32"/>
      <w:lang w:val="en-GB" w:eastAsia="en-US" w:bidi="ar-SA"/>
    </w:rPr>
  </w:style>
  <w:style w:type="character" w:customStyle="1" w:styleId="NMPHeading1Char1">
    <w:name w:val="NMP Heading 1 Char1"/>
    <w:qFormat/>
    <w:rsid w:val="007369E5"/>
    <w:rPr>
      <w:rFonts w:ascii="Arial" w:hAnsi="Arial" w:cs="Arial" w:hint="default"/>
      <w:sz w:val="36"/>
      <w:lang w:val="en-GB" w:eastAsia="en-US" w:bidi="ar-SA"/>
    </w:rPr>
  </w:style>
  <w:style w:type="character" w:customStyle="1" w:styleId="Head2AChar2">
    <w:name w:val="Head2A Char2"/>
    <w:qFormat/>
    <w:rsid w:val="007369E5"/>
    <w:rPr>
      <w:rFonts w:ascii="Arial" w:hAnsi="Arial" w:cs="Arial" w:hint="default"/>
      <w:sz w:val="32"/>
      <w:lang w:val="en-GB" w:eastAsia="en-US" w:bidi="ar-SA"/>
    </w:rPr>
  </w:style>
  <w:style w:type="character" w:customStyle="1" w:styleId="Head2AChar3">
    <w:name w:val="Head2A Char3"/>
    <w:qFormat/>
    <w:rsid w:val="007369E5"/>
    <w:rPr>
      <w:rFonts w:ascii="Arial" w:hAnsi="Arial" w:cs="Arial" w:hint="default"/>
      <w:sz w:val="32"/>
      <w:lang w:val="en-GB" w:eastAsia="en-US" w:bidi="ar-SA"/>
    </w:rPr>
  </w:style>
  <w:style w:type="character" w:customStyle="1" w:styleId="h5Char1">
    <w:name w:val="h5 Char1"/>
    <w:qFormat/>
    <w:rsid w:val="007369E5"/>
    <w:rPr>
      <w:rFonts w:ascii="Arial" w:eastAsia="MS Mincho" w:hAnsi="Arial" w:cs="Arial" w:hint="default"/>
      <w:sz w:val="22"/>
      <w:lang w:val="en-GB" w:eastAsia="en-US" w:bidi="ar-SA"/>
    </w:rPr>
  </w:style>
  <w:style w:type="character" w:customStyle="1" w:styleId="Underrubrik2Char1">
    <w:name w:val="Underrubrik2 Char1"/>
    <w:qFormat/>
    <w:locked/>
    <w:rsid w:val="007369E5"/>
    <w:rPr>
      <w:rFonts w:ascii="Arial" w:eastAsia="Batang" w:hAnsi="Arial" w:cs="Times New Roman" w:hint="default"/>
      <w:b/>
      <w:bCs/>
      <w:i/>
      <w:iCs/>
      <w:sz w:val="28"/>
      <w:szCs w:val="28"/>
      <w:lang w:val="en-GB" w:eastAsia="en-US" w:bidi="ar-SA"/>
    </w:rPr>
  </w:style>
  <w:style w:type="character" w:customStyle="1" w:styleId="T1Char2">
    <w:name w:val="T1 Char2"/>
    <w:basedOn w:val="H6Char"/>
    <w:qFormat/>
    <w:rsid w:val="007369E5"/>
    <w:rPr>
      <w:rFonts w:ascii="Arial" w:hAnsi="Arial" w:cs="Arial"/>
      <w:lang w:val="en-GB" w:eastAsia="en-US"/>
    </w:rPr>
  </w:style>
  <w:style w:type="character" w:customStyle="1" w:styleId="ZchnZchn5">
    <w:name w:val="Zchn Zchn5"/>
    <w:qFormat/>
    <w:rsid w:val="007369E5"/>
    <w:rPr>
      <w:rFonts w:ascii="Courier New" w:eastAsia="Batang" w:hAnsi="Courier New" w:cs="Courier New" w:hint="default"/>
      <w:lang w:val="nb-NO" w:eastAsia="en-US" w:bidi="ar-SA"/>
    </w:rPr>
  </w:style>
  <w:style w:type="character" w:customStyle="1" w:styleId="CharChar9">
    <w:name w:val="Char Char9"/>
    <w:qFormat/>
    <w:rsid w:val="007369E5"/>
    <w:rPr>
      <w:rFonts w:ascii="Tahoma" w:hAnsi="Tahoma" w:cs="Tahoma" w:hint="default"/>
      <w:sz w:val="16"/>
      <w:szCs w:val="16"/>
      <w:lang w:val="en-GB" w:eastAsia="en-US"/>
    </w:rPr>
  </w:style>
  <w:style w:type="character" w:customStyle="1" w:styleId="CharChar8">
    <w:name w:val="Char Char8"/>
    <w:qFormat/>
    <w:rsid w:val="007369E5"/>
    <w:rPr>
      <w:rFonts w:ascii="Times New Roman" w:hAnsi="Times New Roman" w:cs="Times New Roman" w:hint="default"/>
      <w:b/>
      <w:bCs/>
      <w:lang w:val="en-GB" w:eastAsia="en-US"/>
    </w:rPr>
  </w:style>
  <w:style w:type="character" w:customStyle="1" w:styleId="btChar3">
    <w:name w:val="bt Char3"/>
    <w:qFormat/>
    <w:rsid w:val="007369E5"/>
    <w:rPr>
      <w:lang w:val="en-GB" w:eastAsia="ja-JP" w:bidi="ar-SA"/>
    </w:rPr>
  </w:style>
  <w:style w:type="character" w:customStyle="1" w:styleId="h5Char2">
    <w:name w:val="h5 Char2"/>
    <w:qFormat/>
    <w:rsid w:val="007369E5"/>
    <w:rPr>
      <w:rFonts w:ascii="Arial" w:hAnsi="Arial" w:cs="Arial" w:hint="default"/>
      <w:sz w:val="22"/>
      <w:lang w:val="en-GB" w:eastAsia="ja-JP" w:bidi="ar-SA"/>
    </w:rPr>
  </w:style>
  <w:style w:type="character" w:customStyle="1" w:styleId="h4Char2">
    <w:name w:val="h4 Char2"/>
    <w:qFormat/>
    <w:rsid w:val="007369E5"/>
    <w:rPr>
      <w:rFonts w:ascii="Arial" w:hAnsi="Arial" w:cs="Arial" w:hint="default"/>
      <w:sz w:val="24"/>
      <w:lang w:val="en-GB"/>
    </w:rPr>
  </w:style>
  <w:style w:type="character" w:customStyle="1" w:styleId="BodyTextChar">
    <w:name w:val="Body Text Char"/>
    <w:qFormat/>
    <w:rsid w:val="007369E5"/>
    <w:rPr>
      <w:lang w:val="en-GB" w:eastAsia="ja-JP" w:bidi="ar-SA"/>
    </w:rPr>
  </w:style>
  <w:style w:type="character" w:customStyle="1" w:styleId="Underrubrik2Char2">
    <w:name w:val="Underrubrik2 Char2"/>
    <w:qFormat/>
    <w:rsid w:val="007369E5"/>
    <w:rPr>
      <w:rFonts w:ascii="Arial" w:hAnsi="Arial" w:cs="Arial" w:hint="default"/>
      <w:sz w:val="28"/>
      <w:lang w:val="en-GB" w:eastAsia="en-US" w:bidi="ar-SA"/>
    </w:rPr>
  </w:style>
  <w:style w:type="character" w:customStyle="1" w:styleId="T1Char3">
    <w:name w:val="T1 Char3"/>
    <w:qFormat/>
    <w:rsid w:val="007369E5"/>
    <w:rPr>
      <w:rFonts w:ascii="Arial" w:hAnsi="Arial" w:cs="Arial" w:hint="default"/>
      <w:lang w:val="en-GB" w:eastAsia="en-US" w:bidi="ar-SA"/>
    </w:rPr>
  </w:style>
  <w:style w:type="character" w:customStyle="1" w:styleId="CharChar29">
    <w:name w:val="Char Char29"/>
    <w:qFormat/>
    <w:rsid w:val="007369E5"/>
    <w:rPr>
      <w:rFonts w:ascii="Arial" w:hAnsi="Arial" w:cs="Arial" w:hint="default"/>
      <w:sz w:val="36"/>
      <w:lang w:val="en-GB" w:eastAsia="en-US" w:bidi="ar-SA"/>
    </w:rPr>
  </w:style>
  <w:style w:type="character" w:customStyle="1" w:styleId="CharChar28">
    <w:name w:val="Char Char28"/>
    <w:qFormat/>
    <w:rsid w:val="007369E5"/>
    <w:rPr>
      <w:rFonts w:ascii="Arial" w:hAnsi="Arial" w:cs="Arial" w:hint="default"/>
      <w:sz w:val="32"/>
      <w:lang w:val="en-GB"/>
    </w:rPr>
  </w:style>
  <w:style w:type="character" w:customStyle="1" w:styleId="msoins00">
    <w:name w:val="msoins0"/>
    <w:qFormat/>
    <w:rsid w:val="007369E5"/>
  </w:style>
  <w:style w:type="character" w:customStyle="1" w:styleId="h4Char3">
    <w:name w:val="h4 Char3"/>
    <w:qFormat/>
    <w:rsid w:val="007369E5"/>
    <w:rPr>
      <w:rFonts w:ascii="Arial" w:hAnsi="Arial" w:cs="Arial" w:hint="default"/>
      <w:sz w:val="24"/>
      <w:lang w:val="en-GB" w:eastAsia="en-GB" w:bidi="ar-SA"/>
    </w:rPr>
  </w:style>
  <w:style w:type="character" w:customStyle="1" w:styleId="h5Char4">
    <w:name w:val="h5 Char4"/>
    <w:qFormat/>
    <w:rsid w:val="007369E5"/>
    <w:rPr>
      <w:rFonts w:ascii="Arial" w:hAnsi="Arial" w:cs="Arial" w:hint="default"/>
      <w:sz w:val="22"/>
      <w:lang w:val="en-GB" w:eastAsia="en-GB" w:bidi="ar-SA"/>
    </w:rPr>
  </w:style>
  <w:style w:type="character" w:customStyle="1" w:styleId="B1Char1">
    <w:name w:val="B1 Char1"/>
    <w:qFormat/>
    <w:rsid w:val="007369E5"/>
    <w:rPr>
      <w:lang w:val="en-GB"/>
    </w:rPr>
  </w:style>
  <w:style w:type="character" w:customStyle="1" w:styleId="textbodybold1">
    <w:name w:val="textbodybold1"/>
    <w:qFormat/>
    <w:rsid w:val="007369E5"/>
    <w:rPr>
      <w:rFonts w:ascii="Arial" w:hAnsi="Arial" w:cs="Arial" w:hint="default"/>
      <w:b/>
      <w:bCs/>
      <w:color w:val="902630"/>
      <w:sz w:val="18"/>
      <w:szCs w:val="18"/>
    </w:rPr>
  </w:style>
  <w:style w:type="character" w:customStyle="1" w:styleId="word">
    <w:name w:val="word"/>
    <w:basedOn w:val="a2"/>
    <w:qFormat/>
    <w:rsid w:val="007369E5"/>
  </w:style>
  <w:style w:type="character" w:customStyle="1" w:styleId="1f7">
    <w:name w:val="不明显参考1"/>
    <w:uiPriority w:val="31"/>
    <w:qFormat/>
    <w:rsid w:val="007369E5"/>
    <w:rPr>
      <w:smallCaps/>
      <w:color w:val="5A5A5A"/>
    </w:rPr>
  </w:style>
  <w:style w:type="character" w:customStyle="1" w:styleId="fontstyle01">
    <w:name w:val="fontstyle01"/>
    <w:qFormat/>
    <w:rsid w:val="007369E5"/>
    <w:rPr>
      <w:rFonts w:ascii="TimesNewRomanPSMT" w:hAnsi="TimesNewRomanPSMT" w:cs="TimesNewRomanPSMT" w:hint="default"/>
      <w:color w:val="000000"/>
      <w:sz w:val="20"/>
      <w:szCs w:val="20"/>
    </w:rPr>
  </w:style>
  <w:style w:type="character" w:customStyle="1" w:styleId="search-word-mail">
    <w:name w:val="search-word-mail"/>
    <w:qFormat/>
    <w:rsid w:val="007369E5"/>
  </w:style>
  <w:style w:type="character" w:customStyle="1" w:styleId="UnresolvedMention1">
    <w:name w:val="Unresolved Mention1"/>
    <w:uiPriority w:val="99"/>
    <w:qFormat/>
    <w:rsid w:val="007369E5"/>
    <w:rPr>
      <w:color w:val="808080"/>
      <w:shd w:val="clear" w:color="auto" w:fill="E6E6E6"/>
    </w:rPr>
  </w:style>
  <w:style w:type="character" w:customStyle="1" w:styleId="1f8">
    <w:name w:val="明显强调1"/>
    <w:uiPriority w:val="21"/>
    <w:qFormat/>
    <w:rsid w:val="007369E5"/>
    <w:rPr>
      <w:b/>
      <w:bCs/>
      <w:i/>
      <w:iCs/>
      <w:color w:val="4F81BD"/>
    </w:rPr>
  </w:style>
  <w:style w:type="character" w:customStyle="1" w:styleId="HeadingChar">
    <w:name w:val="Heading Char"/>
    <w:qFormat/>
    <w:rsid w:val="007369E5"/>
    <w:rPr>
      <w:rFonts w:ascii="Arial" w:eastAsia="宋体" w:hAnsi="Arial" w:cs="Arial" w:hint="default"/>
      <w:b/>
      <w:bCs w:val="0"/>
      <w:sz w:val="22"/>
    </w:rPr>
  </w:style>
  <w:style w:type="character" w:customStyle="1" w:styleId="href">
    <w:name w:val="href"/>
    <w:qFormat/>
    <w:rsid w:val="007369E5"/>
  </w:style>
  <w:style w:type="character" w:customStyle="1" w:styleId="st">
    <w:name w:val="st"/>
    <w:qFormat/>
    <w:rsid w:val="007369E5"/>
  </w:style>
  <w:style w:type="character" w:customStyle="1" w:styleId="capChar6">
    <w:name w:val="cap Char6"/>
    <w:qFormat/>
    <w:rsid w:val="007369E5"/>
    <w:rPr>
      <w:b/>
      <w:bCs w:val="0"/>
      <w:lang w:val="en-GB" w:eastAsia="en-US" w:bidi="ar-SA"/>
    </w:rPr>
  </w:style>
  <w:style w:type="character" w:customStyle="1" w:styleId="st1">
    <w:name w:val="st1"/>
    <w:qFormat/>
    <w:rsid w:val="007369E5"/>
  </w:style>
  <w:style w:type="character" w:customStyle="1" w:styleId="UnresolvedMention2">
    <w:name w:val="Unresolved Mention2"/>
    <w:uiPriority w:val="99"/>
    <w:qFormat/>
    <w:rsid w:val="007369E5"/>
    <w:rPr>
      <w:color w:val="808080"/>
      <w:shd w:val="clear" w:color="auto" w:fill="E6E6E6"/>
    </w:rPr>
  </w:style>
  <w:style w:type="character" w:customStyle="1" w:styleId="apple-converted-space">
    <w:name w:val="apple-converted-space"/>
    <w:qFormat/>
    <w:rsid w:val="007369E5"/>
  </w:style>
  <w:style w:type="character" w:customStyle="1" w:styleId="MTEquationSection">
    <w:name w:val="MTEquationSection"/>
    <w:qFormat/>
    <w:rsid w:val="007369E5"/>
    <w:rPr>
      <w:color w:val="FF0000"/>
      <w:lang w:eastAsia="en-US"/>
    </w:rPr>
  </w:style>
  <w:style w:type="character" w:customStyle="1" w:styleId="superscript">
    <w:name w:val="superscript"/>
    <w:qFormat/>
    <w:rsid w:val="007369E5"/>
    <w:rPr>
      <w:rFonts w:ascii="Bookman" w:hAnsi="Bookman" w:hint="default"/>
      <w:position w:val="6"/>
      <w:sz w:val="18"/>
    </w:rPr>
  </w:style>
  <w:style w:type="character" w:customStyle="1" w:styleId="NOChar1">
    <w:name w:val="NO Char1"/>
    <w:qFormat/>
    <w:rsid w:val="007369E5"/>
    <w:rPr>
      <w:rFonts w:ascii="MS Mincho" w:eastAsia="MS Mincho" w:hAnsi="MS Mincho" w:hint="eastAsia"/>
      <w:lang w:val="en-GB" w:eastAsia="en-US" w:bidi="ar-SA"/>
    </w:rPr>
  </w:style>
  <w:style w:type="character" w:customStyle="1" w:styleId="CharChar3">
    <w:name w:val="Char Char3"/>
    <w:qFormat/>
    <w:rsid w:val="007369E5"/>
    <w:rPr>
      <w:rFonts w:ascii="Arial" w:hAnsi="Arial" w:cs="Arial" w:hint="default"/>
      <w:sz w:val="28"/>
      <w:lang w:val="en-GB" w:eastAsia="ko-KR" w:bidi="ar-SA"/>
    </w:rPr>
  </w:style>
  <w:style w:type="character" w:customStyle="1" w:styleId="CharChar31">
    <w:name w:val="Char Char31"/>
    <w:qFormat/>
    <w:rsid w:val="007369E5"/>
    <w:rPr>
      <w:rFonts w:ascii="Arial" w:hAnsi="Arial" w:cs="Arial" w:hint="default"/>
      <w:sz w:val="28"/>
      <w:lang w:val="en-GB" w:eastAsia="ko-KR" w:bidi="ar-SA"/>
    </w:rPr>
  </w:style>
  <w:style w:type="character" w:customStyle="1" w:styleId="Underrubrik2Char3">
    <w:name w:val="Underrubrik2 Char3"/>
    <w:qFormat/>
    <w:rsid w:val="007369E5"/>
    <w:rPr>
      <w:rFonts w:ascii="Arial" w:hAnsi="Arial" w:cs="Times New Roman" w:hint="default"/>
      <w:sz w:val="28"/>
      <w:szCs w:val="20"/>
      <w:lang w:val="en-GB" w:eastAsia="en-US"/>
    </w:rPr>
  </w:style>
  <w:style w:type="character" w:customStyle="1" w:styleId="SubtitleChar1">
    <w:name w:val="Subtitle Char1"/>
    <w:qFormat/>
    <w:rsid w:val="007369E5"/>
    <w:rPr>
      <w:rFonts w:ascii="Calibri" w:eastAsia="宋体" w:hAnsi="Calibri" w:cs="Arial" w:hint="default"/>
      <w:color w:val="5A5A5A"/>
      <w:spacing w:val="15"/>
      <w:sz w:val="22"/>
      <w:szCs w:val="22"/>
      <w:lang w:val="en-GB" w:eastAsia="en-US"/>
    </w:rPr>
  </w:style>
  <w:style w:type="character" w:customStyle="1" w:styleId="1f9">
    <w:name w:val="明显引用 字符1"/>
    <w:basedOn w:val="a2"/>
    <w:uiPriority w:val="30"/>
    <w:rsid w:val="007369E5"/>
    <w:rPr>
      <w:rFonts w:ascii="Times New Roman" w:hAnsi="Times New Roman" w:cs="Times New Roman" w:hint="default"/>
      <w:i/>
      <w:iCs/>
      <w:color w:val="4F81BD" w:themeColor="accent1"/>
      <w:lang w:val="en-GB" w:eastAsia="en-US"/>
    </w:rPr>
  </w:style>
  <w:style w:type="character" w:customStyle="1" w:styleId="Char12">
    <w:name w:val="副标题 Char1"/>
    <w:basedOn w:val="a2"/>
    <w:qFormat/>
    <w:rsid w:val="007369E5"/>
    <w:rPr>
      <w:rFonts w:ascii="Calibri Light" w:eastAsia="宋体" w:hAnsi="Calibri Light" w:cs="Times New Roman" w:hint="default"/>
      <w:b/>
      <w:bCs/>
      <w:kern w:val="28"/>
      <w:sz w:val="32"/>
      <w:szCs w:val="32"/>
      <w:lang w:val="en-GB" w:eastAsia="en-US"/>
    </w:rPr>
  </w:style>
  <w:style w:type="character" w:customStyle="1" w:styleId="Char13">
    <w:name w:val="明显引用 Char1"/>
    <w:basedOn w:val="a2"/>
    <w:uiPriority w:val="30"/>
    <w:qFormat/>
    <w:rsid w:val="007369E5"/>
    <w:rPr>
      <w:rFonts w:ascii="Times New Roman" w:hAnsi="Times New Roman" w:cs="Times New Roman" w:hint="default"/>
      <w:i/>
      <w:iCs/>
      <w:color w:val="4472C4"/>
      <w:lang w:val="en-GB" w:eastAsia="en-US"/>
    </w:rPr>
  </w:style>
  <w:style w:type="character" w:customStyle="1" w:styleId="SubtitleChar2">
    <w:name w:val="Subtitle Char2"/>
    <w:basedOn w:val="a2"/>
    <w:qFormat/>
    <w:rsid w:val="007369E5"/>
    <w:rPr>
      <w:rFonts w:ascii="Calibri" w:eastAsia="Malgun Gothic" w:hAnsi="Calibri" w:cs="Times New Roman" w:hint="default"/>
      <w:color w:val="5A5A5A"/>
      <w:spacing w:val="15"/>
      <w:sz w:val="22"/>
      <w:szCs w:val="22"/>
      <w:lang w:val="en-GB" w:eastAsia="en-US"/>
    </w:rPr>
  </w:style>
  <w:style w:type="character" w:customStyle="1" w:styleId="IntenseQuoteChar1">
    <w:name w:val="Intense Quote Char1"/>
    <w:basedOn w:val="a2"/>
    <w:uiPriority w:val="30"/>
    <w:qFormat/>
    <w:rsid w:val="007369E5"/>
    <w:rPr>
      <w:rFonts w:ascii="Times New Roman" w:hAnsi="Times New Roman" w:cs="Times New Roman" w:hint="default"/>
      <w:i/>
      <w:iCs/>
      <w:color w:val="4472C4"/>
      <w:lang w:val="en-GB" w:eastAsia="en-US"/>
    </w:rPr>
  </w:style>
  <w:style w:type="character" w:customStyle="1" w:styleId="11Char">
    <w:name w:val="1.1 Char"/>
    <w:rsid w:val="007369E5"/>
    <w:rPr>
      <w:rFonts w:ascii="Arial" w:eastAsia="MS Mincho" w:hAnsi="Arial" w:cs="Arial" w:hint="default"/>
      <w:b/>
      <w:bCs/>
      <w:sz w:val="24"/>
      <w:szCs w:val="26"/>
    </w:rPr>
  </w:style>
  <w:style w:type="character" w:customStyle="1" w:styleId="1fa">
    <w:name w:val="明显参考1"/>
    <w:qFormat/>
    <w:rsid w:val="007369E5"/>
    <w:rPr>
      <w:b/>
      <w:bCs w:val="0"/>
      <w:smallCaps/>
      <w:color w:val="C0504D"/>
      <w:spacing w:val="5"/>
      <w:u w:val="single"/>
    </w:rPr>
  </w:style>
  <w:style w:type="character" w:customStyle="1" w:styleId="Char20">
    <w:name w:val="明显引用 Char2"/>
    <w:basedOn w:val="a2"/>
    <w:uiPriority w:val="30"/>
    <w:rsid w:val="007369E5"/>
    <w:rPr>
      <w:rFonts w:ascii="Times New Roman" w:hAnsi="Times New Roman" w:cs="Times New Roman" w:hint="default"/>
      <w:i/>
      <w:iCs/>
      <w:color w:val="4472C4"/>
      <w:lang w:val="en-GB" w:eastAsia="en-US"/>
    </w:rPr>
  </w:style>
  <w:style w:type="character" w:customStyle="1" w:styleId="Char3">
    <w:name w:val="明显引用 Char3"/>
    <w:uiPriority w:val="30"/>
    <w:qFormat/>
    <w:rsid w:val="007369E5"/>
    <w:rPr>
      <w:rFonts w:ascii="Times New Roman" w:hAnsi="Times New Roman" w:cs="Times New Roman" w:hint="default"/>
      <w:i/>
      <w:iCs/>
      <w:color w:val="4F81BD"/>
      <w:lang w:val="en-GB" w:eastAsia="en-US"/>
    </w:rPr>
  </w:style>
  <w:style w:type="character" w:customStyle="1" w:styleId="Char21">
    <w:name w:val="副标题 Char2"/>
    <w:uiPriority w:val="11"/>
    <w:qFormat/>
    <w:rsid w:val="007369E5"/>
    <w:rPr>
      <w:rFonts w:ascii="Cambria" w:hAnsi="Cambria" w:cs="Times New Roman" w:hint="default"/>
      <w:b/>
      <w:bCs/>
      <w:kern w:val="28"/>
      <w:sz w:val="32"/>
      <w:szCs w:val="32"/>
      <w:lang w:val="en-GB" w:eastAsia="en-US"/>
    </w:rPr>
  </w:style>
  <w:style w:type="character" w:customStyle="1" w:styleId="1fb">
    <w:name w:val="副標題 字元1"/>
    <w:qFormat/>
    <w:rsid w:val="007369E5"/>
    <w:rPr>
      <w:rFonts w:ascii="Calibri" w:eastAsia="宋体" w:hAnsi="Calibri" w:cs="Times New Roman" w:hint="default"/>
      <w:color w:val="5A5A5A"/>
      <w:spacing w:val="15"/>
      <w:sz w:val="22"/>
      <w:szCs w:val="22"/>
      <w:lang w:val="en-GB" w:eastAsia="en-US"/>
    </w:rPr>
  </w:style>
  <w:style w:type="character" w:customStyle="1" w:styleId="1fc">
    <w:name w:val="鮮明引文 字元1"/>
    <w:uiPriority w:val="30"/>
    <w:qFormat/>
    <w:rsid w:val="007369E5"/>
    <w:rPr>
      <w:rFonts w:ascii="Times New Roman" w:hAnsi="Times New Roman" w:cs="Times New Roman" w:hint="default"/>
      <w:i/>
      <w:iCs/>
      <w:color w:val="4F81BD"/>
      <w:lang w:val="en-GB" w:eastAsia="en-US"/>
    </w:rPr>
  </w:style>
  <w:style w:type="character" w:customStyle="1" w:styleId="SubtitleChar3">
    <w:name w:val="Subtitle Char3"/>
    <w:basedOn w:val="a2"/>
    <w:rsid w:val="007369E5"/>
    <w:rPr>
      <w:rFonts w:ascii="Calibri" w:eastAsia="Malgun Gothic" w:hAnsi="Calibri" w:cs="Times New Roman" w:hint="default"/>
      <w:color w:val="5A5A5A"/>
      <w:spacing w:val="15"/>
      <w:sz w:val="22"/>
      <w:szCs w:val="22"/>
      <w:lang w:val="en-GB" w:eastAsia="en-US"/>
    </w:rPr>
  </w:style>
  <w:style w:type="character" w:customStyle="1" w:styleId="1fd">
    <w:name w:val="副标题 字符1"/>
    <w:basedOn w:val="a2"/>
    <w:uiPriority w:val="11"/>
    <w:rsid w:val="007369E5"/>
    <w:rPr>
      <w:rFonts w:asciiTheme="minorHAnsi" w:hAnsiTheme="minorHAnsi" w:cstheme="minorBidi" w:hint="default"/>
      <w:b/>
      <w:bCs/>
      <w:kern w:val="28"/>
      <w:sz w:val="32"/>
      <w:szCs w:val="32"/>
      <w:lang w:val="en-GB" w:eastAsia="en-US"/>
    </w:rPr>
  </w:style>
  <w:style w:type="character" w:customStyle="1" w:styleId="font4">
    <w:name w:val="font4"/>
    <w:basedOn w:val="a2"/>
    <w:qFormat/>
    <w:rsid w:val="007369E5"/>
  </w:style>
  <w:style w:type="character" w:customStyle="1" w:styleId="Heading1Char1">
    <w:name w:val="Heading 1 Char1"/>
    <w:rsid w:val="007369E5"/>
    <w:rPr>
      <w:rFonts w:ascii="Arial" w:hAnsi="Arial" w:cs="Arial" w:hint="default"/>
      <w:sz w:val="36"/>
      <w:lang w:val="en-GB" w:eastAsia="en-US"/>
    </w:rPr>
  </w:style>
  <w:style w:type="character" w:customStyle="1" w:styleId="BodyTextChar1">
    <w:name w:val="Body Text Char1"/>
    <w:qFormat/>
    <w:rsid w:val="007369E5"/>
    <w:rPr>
      <w:rFonts w:ascii="Times New Roman" w:eastAsia="Malgun Gothic" w:hAnsi="Times New Roman" w:cs="Times New Roman" w:hint="default"/>
      <w:lang w:val="en-GB" w:eastAsia="ja-JP"/>
    </w:rPr>
  </w:style>
  <w:style w:type="paragraph" w:customStyle="1" w:styleId="1fe">
    <w:name w:val="样式1"/>
    <w:basedOn w:val="TAN"/>
    <w:link w:val="1Char"/>
    <w:qFormat/>
    <w:rsid w:val="007369E5"/>
    <w:pPr>
      <w:numPr>
        <w:numId w:val="15"/>
      </w:numPr>
      <w:overflowPunct w:val="0"/>
      <w:autoSpaceDE w:val="0"/>
      <w:autoSpaceDN w:val="0"/>
      <w:adjustRightInd w:val="0"/>
    </w:pPr>
    <w:rPr>
      <w:rFonts w:eastAsia="MS Mincho" w:cs="Arial"/>
      <w:szCs w:val="18"/>
      <w:lang w:val="fr-FR" w:eastAsia="ja-JP"/>
    </w:rPr>
  </w:style>
  <w:style w:type="character" w:customStyle="1" w:styleId="1Char">
    <w:name w:val="样式1 Char"/>
    <w:link w:val="1fe"/>
    <w:qFormat/>
    <w:locked/>
    <w:rsid w:val="007369E5"/>
    <w:rPr>
      <w:rFonts w:ascii="Arial" w:eastAsia="MS Mincho" w:hAnsi="Arial" w:cs="Arial"/>
      <w:sz w:val="18"/>
      <w:szCs w:val="18"/>
      <w:lang w:eastAsia="ja-JP"/>
    </w:rPr>
  </w:style>
  <w:style w:type="character" w:customStyle="1" w:styleId="BodyText2Char1">
    <w:name w:val="Body Text 2 Char1"/>
    <w:qFormat/>
    <w:rsid w:val="007369E5"/>
    <w:rPr>
      <w:lang w:val="en-GB"/>
    </w:rPr>
  </w:style>
  <w:style w:type="character" w:customStyle="1" w:styleId="EndnoteTextChar1">
    <w:name w:val="Endnote Text Char1"/>
    <w:qFormat/>
    <w:rsid w:val="007369E5"/>
    <w:rPr>
      <w:lang w:val="en-GB"/>
    </w:rPr>
  </w:style>
  <w:style w:type="character" w:customStyle="1" w:styleId="TitleChar1">
    <w:name w:val="Title Char1"/>
    <w:qFormat/>
    <w:rsid w:val="007369E5"/>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7369E5"/>
    <w:rPr>
      <w:lang w:val="en-GB"/>
    </w:rPr>
  </w:style>
  <w:style w:type="character" w:customStyle="1" w:styleId="BodyTextIndentChar1">
    <w:name w:val="Body Text Indent Char1"/>
    <w:qFormat/>
    <w:rsid w:val="007369E5"/>
    <w:rPr>
      <w:lang w:val="en-GB"/>
    </w:rPr>
  </w:style>
  <w:style w:type="character" w:customStyle="1" w:styleId="BodyText3Char1">
    <w:name w:val="Body Text 3 Char1"/>
    <w:qFormat/>
    <w:rsid w:val="007369E5"/>
    <w:rPr>
      <w:sz w:val="16"/>
      <w:szCs w:val="16"/>
      <w:lang w:val="en-GB"/>
    </w:rPr>
  </w:style>
  <w:style w:type="character" w:customStyle="1" w:styleId="nowrap1">
    <w:name w:val="nowrap1"/>
    <w:qFormat/>
    <w:rsid w:val="007369E5"/>
  </w:style>
  <w:style w:type="character" w:customStyle="1" w:styleId="im-content1">
    <w:name w:val="im-content1"/>
    <w:qFormat/>
    <w:rsid w:val="007369E5"/>
    <w:rPr>
      <w:color w:val="000000"/>
    </w:rPr>
  </w:style>
  <w:style w:type="character" w:customStyle="1" w:styleId="shorttext">
    <w:name w:val="short_text"/>
    <w:qFormat/>
    <w:rsid w:val="007369E5"/>
  </w:style>
  <w:style w:type="character" w:customStyle="1" w:styleId="110">
    <w:name w:val="見出し 1 (文字)1"/>
    <w:qFormat/>
    <w:rsid w:val="007369E5"/>
    <w:rPr>
      <w:rFonts w:ascii="Yu Gothic Light" w:eastAsia="Yu Gothic Light" w:hAnsi="Yu Gothic Light" w:cs="Times New Roman" w:hint="eastAsia"/>
      <w:sz w:val="24"/>
      <w:szCs w:val="24"/>
      <w:lang w:val="en-GB" w:eastAsia="en-US"/>
    </w:rPr>
  </w:style>
  <w:style w:type="character" w:customStyle="1" w:styleId="CharChar12">
    <w:name w:val="Char Char12"/>
    <w:qFormat/>
    <w:rsid w:val="007369E5"/>
    <w:rPr>
      <w:lang w:val="en-GB" w:eastAsia="ja-JP" w:bidi="ar-SA"/>
    </w:rPr>
  </w:style>
  <w:style w:type="character" w:customStyle="1" w:styleId="CharChar42">
    <w:name w:val="Char Char42"/>
    <w:qFormat/>
    <w:rsid w:val="007369E5"/>
    <w:rPr>
      <w:rFonts w:ascii="Courier New" w:hAnsi="Courier New" w:cs="Courier New" w:hint="default"/>
      <w:lang w:val="nb-NO" w:eastAsia="ja-JP" w:bidi="ar-SA"/>
    </w:rPr>
  </w:style>
  <w:style w:type="character" w:customStyle="1" w:styleId="CharChar292">
    <w:name w:val="Char Char292"/>
    <w:qFormat/>
    <w:rsid w:val="007369E5"/>
    <w:rPr>
      <w:rFonts w:ascii="Arial" w:hAnsi="Arial" w:cs="Arial" w:hint="default"/>
      <w:sz w:val="36"/>
      <w:lang w:val="en-GB" w:eastAsia="en-US" w:bidi="ar-SA"/>
    </w:rPr>
  </w:style>
  <w:style w:type="character" w:customStyle="1" w:styleId="CharChar282">
    <w:name w:val="Char Char282"/>
    <w:qFormat/>
    <w:rsid w:val="007369E5"/>
    <w:rPr>
      <w:rFonts w:ascii="Arial" w:hAnsi="Arial" w:cs="Arial" w:hint="default"/>
      <w:sz w:val="32"/>
      <w:lang w:val="en-GB"/>
    </w:rPr>
  </w:style>
  <w:style w:type="character" w:customStyle="1" w:styleId="ZchnZchn52">
    <w:name w:val="Zchn Zchn52"/>
    <w:qFormat/>
    <w:rsid w:val="007369E5"/>
    <w:rPr>
      <w:rFonts w:ascii="Courier New" w:eastAsia="Batang" w:hAnsi="Courier New" w:cs="Courier New" w:hint="default"/>
      <w:lang w:val="nb-NO" w:eastAsia="en-US" w:bidi="ar-SA"/>
    </w:rPr>
  </w:style>
  <w:style w:type="character" w:customStyle="1" w:styleId="CharChar11">
    <w:name w:val="Char Char11"/>
    <w:qFormat/>
    <w:rsid w:val="007369E5"/>
    <w:rPr>
      <w:lang w:val="en-GB" w:eastAsia="ja-JP" w:bidi="ar-SA"/>
    </w:rPr>
  </w:style>
  <w:style w:type="character" w:customStyle="1" w:styleId="CharChar41">
    <w:name w:val="Char Char41"/>
    <w:qFormat/>
    <w:rsid w:val="007369E5"/>
    <w:rPr>
      <w:rFonts w:ascii="Courier New" w:hAnsi="Courier New" w:cs="Courier New" w:hint="default"/>
      <w:lang w:val="nb-NO" w:eastAsia="ja-JP" w:bidi="ar-SA"/>
    </w:rPr>
  </w:style>
  <w:style w:type="character" w:customStyle="1" w:styleId="ZchnZchn51">
    <w:name w:val="Zchn Zchn51"/>
    <w:qFormat/>
    <w:rsid w:val="007369E5"/>
    <w:rPr>
      <w:rFonts w:ascii="Courier New" w:eastAsia="Batang" w:hAnsi="Courier New" w:cs="Courier New" w:hint="default"/>
      <w:lang w:val="nb-NO" w:eastAsia="en-US" w:bidi="ar-SA"/>
    </w:rPr>
  </w:style>
  <w:style w:type="character" w:customStyle="1" w:styleId="CharChar291">
    <w:name w:val="Char Char291"/>
    <w:qFormat/>
    <w:rsid w:val="007369E5"/>
    <w:rPr>
      <w:rFonts w:ascii="Arial" w:hAnsi="Arial" w:cs="Arial" w:hint="default"/>
      <w:sz w:val="36"/>
      <w:lang w:val="en-GB" w:eastAsia="en-US" w:bidi="ar-SA"/>
    </w:rPr>
  </w:style>
  <w:style w:type="character" w:customStyle="1" w:styleId="CharChar281">
    <w:name w:val="Char Char281"/>
    <w:qFormat/>
    <w:rsid w:val="007369E5"/>
    <w:rPr>
      <w:rFonts w:ascii="Arial" w:hAnsi="Arial" w:cs="Arial" w:hint="default"/>
      <w:sz w:val="32"/>
      <w:lang w:val="en-GB"/>
    </w:rPr>
  </w:style>
  <w:style w:type="character" w:customStyle="1" w:styleId="Heading1Char3">
    <w:name w:val="Heading 1 Char3"/>
    <w:basedOn w:val="a2"/>
    <w:qFormat/>
    <w:rsid w:val="007369E5"/>
    <w:rPr>
      <w:rFonts w:ascii="Arial" w:hAnsi="Arial" w:cs="Arial" w:hint="default"/>
      <w:sz w:val="36"/>
      <w:lang w:val="en-GB" w:eastAsia="en-US"/>
    </w:rPr>
  </w:style>
  <w:style w:type="character" w:customStyle="1" w:styleId="NoteHeadingChar1">
    <w:name w:val="Note Heading Char1"/>
    <w:basedOn w:val="a2"/>
    <w:rsid w:val="007369E5"/>
    <w:rPr>
      <w:lang w:eastAsia="en-US"/>
    </w:rPr>
  </w:style>
  <w:style w:type="character" w:customStyle="1" w:styleId="IntenseQuoteChar2">
    <w:name w:val="Intense Quote Char2"/>
    <w:basedOn w:val="a2"/>
    <w:uiPriority w:val="30"/>
    <w:rsid w:val="007369E5"/>
    <w:rPr>
      <w:i/>
      <w:iCs/>
      <w:color w:val="4472C4"/>
      <w:lang w:eastAsia="en-US"/>
    </w:rPr>
  </w:style>
  <w:style w:type="character" w:customStyle="1" w:styleId="111">
    <w:name w:val="标题 1 字符1"/>
    <w:locked/>
    <w:rsid w:val="007369E5"/>
    <w:rPr>
      <w:rFonts w:ascii="Arial" w:eastAsia="宋体" w:hAnsi="Arial" w:cs="Arial" w:hint="default"/>
      <w:sz w:val="36"/>
      <w:lang w:val="en-GB" w:eastAsia="en-US"/>
    </w:rPr>
  </w:style>
  <w:style w:type="character" w:customStyle="1" w:styleId="1ff">
    <w:name w:val="引用 字符1"/>
    <w:basedOn w:val="a2"/>
    <w:uiPriority w:val="99"/>
    <w:rsid w:val="007369E5"/>
    <w:rPr>
      <w:rFonts w:ascii="Times New Roman" w:hAnsi="Times New Roman" w:cs="Times New Roman" w:hint="default"/>
      <w:i/>
      <w:iCs/>
      <w:color w:val="404040" w:themeColor="text1" w:themeTint="BF"/>
      <w:lang w:val="en-GB" w:eastAsia="en-US"/>
    </w:rPr>
  </w:style>
  <w:style w:type="character" w:customStyle="1" w:styleId="1ff0">
    <w:name w:val="称呼 字符1"/>
    <w:basedOn w:val="a2"/>
    <w:rsid w:val="007369E5"/>
    <w:rPr>
      <w:rFonts w:ascii="Times New Roman" w:hAnsi="Times New Roman" w:cs="Times New Roman" w:hint="default"/>
      <w:lang w:val="en-GB" w:eastAsia="en-US"/>
    </w:rPr>
  </w:style>
  <w:style w:type="paragraph" w:customStyle="1" w:styleId="TaOC">
    <w:name w:val="TaOC"/>
    <w:basedOn w:val="TAC"/>
    <w:qFormat/>
    <w:rsid w:val="007369E5"/>
    <w:pPr>
      <w:overflowPunct w:val="0"/>
      <w:autoSpaceDE w:val="0"/>
      <w:autoSpaceDN w:val="0"/>
      <w:adjustRightInd w:val="0"/>
    </w:pPr>
    <w:rPr>
      <w:rFonts w:eastAsia="Times New Roman" w:cs="Arial"/>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1949">
      <w:bodyDiv w:val="1"/>
      <w:marLeft w:val="0"/>
      <w:marRight w:val="0"/>
      <w:marTop w:val="0"/>
      <w:marBottom w:val="0"/>
      <w:divBdr>
        <w:top w:val="none" w:sz="0" w:space="0" w:color="auto"/>
        <w:left w:val="none" w:sz="0" w:space="0" w:color="auto"/>
        <w:bottom w:val="none" w:sz="0" w:space="0" w:color="auto"/>
        <w:right w:val="none" w:sz="0" w:space="0" w:color="auto"/>
      </w:divBdr>
    </w:div>
    <w:div w:id="82845679">
      <w:bodyDiv w:val="1"/>
      <w:marLeft w:val="0"/>
      <w:marRight w:val="0"/>
      <w:marTop w:val="0"/>
      <w:marBottom w:val="0"/>
      <w:divBdr>
        <w:top w:val="none" w:sz="0" w:space="0" w:color="auto"/>
        <w:left w:val="none" w:sz="0" w:space="0" w:color="auto"/>
        <w:bottom w:val="none" w:sz="0" w:space="0" w:color="auto"/>
        <w:right w:val="none" w:sz="0" w:space="0" w:color="auto"/>
      </w:divBdr>
    </w:div>
    <w:div w:id="264046562">
      <w:bodyDiv w:val="1"/>
      <w:marLeft w:val="0"/>
      <w:marRight w:val="0"/>
      <w:marTop w:val="0"/>
      <w:marBottom w:val="0"/>
      <w:divBdr>
        <w:top w:val="none" w:sz="0" w:space="0" w:color="auto"/>
        <w:left w:val="none" w:sz="0" w:space="0" w:color="auto"/>
        <w:bottom w:val="none" w:sz="0" w:space="0" w:color="auto"/>
        <w:right w:val="none" w:sz="0" w:space="0" w:color="auto"/>
      </w:divBdr>
    </w:div>
    <w:div w:id="538132118">
      <w:bodyDiv w:val="1"/>
      <w:marLeft w:val="0"/>
      <w:marRight w:val="0"/>
      <w:marTop w:val="0"/>
      <w:marBottom w:val="0"/>
      <w:divBdr>
        <w:top w:val="none" w:sz="0" w:space="0" w:color="auto"/>
        <w:left w:val="none" w:sz="0" w:space="0" w:color="auto"/>
        <w:bottom w:val="none" w:sz="0" w:space="0" w:color="auto"/>
        <w:right w:val="none" w:sz="0" w:space="0" w:color="auto"/>
      </w:divBdr>
    </w:div>
    <w:div w:id="560798946">
      <w:bodyDiv w:val="1"/>
      <w:marLeft w:val="0"/>
      <w:marRight w:val="0"/>
      <w:marTop w:val="0"/>
      <w:marBottom w:val="0"/>
      <w:divBdr>
        <w:top w:val="none" w:sz="0" w:space="0" w:color="auto"/>
        <w:left w:val="none" w:sz="0" w:space="0" w:color="auto"/>
        <w:bottom w:val="none" w:sz="0" w:space="0" w:color="auto"/>
        <w:right w:val="none" w:sz="0" w:space="0" w:color="auto"/>
      </w:divBdr>
    </w:div>
    <w:div w:id="665936552">
      <w:bodyDiv w:val="1"/>
      <w:marLeft w:val="0"/>
      <w:marRight w:val="0"/>
      <w:marTop w:val="0"/>
      <w:marBottom w:val="0"/>
      <w:divBdr>
        <w:top w:val="none" w:sz="0" w:space="0" w:color="auto"/>
        <w:left w:val="none" w:sz="0" w:space="0" w:color="auto"/>
        <w:bottom w:val="none" w:sz="0" w:space="0" w:color="auto"/>
        <w:right w:val="none" w:sz="0" w:space="0" w:color="auto"/>
      </w:divBdr>
    </w:div>
    <w:div w:id="733968824">
      <w:bodyDiv w:val="1"/>
      <w:marLeft w:val="0"/>
      <w:marRight w:val="0"/>
      <w:marTop w:val="0"/>
      <w:marBottom w:val="0"/>
      <w:divBdr>
        <w:top w:val="none" w:sz="0" w:space="0" w:color="auto"/>
        <w:left w:val="none" w:sz="0" w:space="0" w:color="auto"/>
        <w:bottom w:val="none" w:sz="0" w:space="0" w:color="auto"/>
        <w:right w:val="none" w:sz="0" w:space="0" w:color="auto"/>
      </w:divBdr>
    </w:div>
    <w:div w:id="1211767880">
      <w:bodyDiv w:val="1"/>
      <w:marLeft w:val="0"/>
      <w:marRight w:val="0"/>
      <w:marTop w:val="0"/>
      <w:marBottom w:val="0"/>
      <w:divBdr>
        <w:top w:val="none" w:sz="0" w:space="0" w:color="auto"/>
        <w:left w:val="none" w:sz="0" w:space="0" w:color="auto"/>
        <w:bottom w:val="none" w:sz="0" w:space="0" w:color="auto"/>
        <w:right w:val="none" w:sz="0" w:space="0" w:color="auto"/>
      </w:divBdr>
    </w:div>
    <w:div w:id="1396856185">
      <w:bodyDiv w:val="1"/>
      <w:marLeft w:val="0"/>
      <w:marRight w:val="0"/>
      <w:marTop w:val="0"/>
      <w:marBottom w:val="0"/>
      <w:divBdr>
        <w:top w:val="none" w:sz="0" w:space="0" w:color="auto"/>
        <w:left w:val="none" w:sz="0" w:space="0" w:color="auto"/>
        <w:bottom w:val="none" w:sz="0" w:space="0" w:color="auto"/>
        <w:right w:val="none" w:sz="0" w:space="0" w:color="auto"/>
      </w:divBdr>
    </w:div>
    <w:div w:id="1463495156">
      <w:bodyDiv w:val="1"/>
      <w:marLeft w:val="0"/>
      <w:marRight w:val="0"/>
      <w:marTop w:val="0"/>
      <w:marBottom w:val="0"/>
      <w:divBdr>
        <w:top w:val="none" w:sz="0" w:space="0" w:color="auto"/>
        <w:left w:val="none" w:sz="0" w:space="0" w:color="auto"/>
        <w:bottom w:val="none" w:sz="0" w:space="0" w:color="auto"/>
        <w:right w:val="none" w:sz="0" w:space="0" w:color="auto"/>
      </w:divBdr>
    </w:div>
    <w:div w:id="15410182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49687381">
      <w:bodyDiv w:val="1"/>
      <w:marLeft w:val="0"/>
      <w:marRight w:val="0"/>
      <w:marTop w:val="0"/>
      <w:marBottom w:val="0"/>
      <w:divBdr>
        <w:top w:val="none" w:sz="0" w:space="0" w:color="auto"/>
        <w:left w:val="none" w:sz="0" w:space="0" w:color="auto"/>
        <w:bottom w:val="none" w:sz="0" w:space="0" w:color="auto"/>
        <w:right w:val="none" w:sz="0" w:space="0" w:color="auto"/>
      </w:divBdr>
    </w:div>
    <w:div w:id="1843620651">
      <w:bodyDiv w:val="1"/>
      <w:marLeft w:val="0"/>
      <w:marRight w:val="0"/>
      <w:marTop w:val="0"/>
      <w:marBottom w:val="0"/>
      <w:divBdr>
        <w:top w:val="none" w:sz="0" w:space="0" w:color="auto"/>
        <w:left w:val="none" w:sz="0" w:space="0" w:color="auto"/>
        <w:bottom w:val="none" w:sz="0" w:space="0" w:color="auto"/>
        <w:right w:val="none" w:sz="0" w:space="0" w:color="auto"/>
      </w:divBdr>
    </w:div>
    <w:div w:id="1883517325">
      <w:bodyDiv w:val="1"/>
      <w:marLeft w:val="0"/>
      <w:marRight w:val="0"/>
      <w:marTop w:val="0"/>
      <w:marBottom w:val="0"/>
      <w:divBdr>
        <w:top w:val="none" w:sz="0" w:space="0" w:color="auto"/>
        <w:left w:val="none" w:sz="0" w:space="0" w:color="auto"/>
        <w:bottom w:val="none" w:sz="0" w:space="0" w:color="auto"/>
        <w:right w:val="none" w:sz="0" w:space="0" w:color="auto"/>
      </w:divBdr>
    </w:div>
    <w:div w:id="1891989368">
      <w:bodyDiv w:val="1"/>
      <w:marLeft w:val="0"/>
      <w:marRight w:val="0"/>
      <w:marTop w:val="0"/>
      <w:marBottom w:val="0"/>
      <w:divBdr>
        <w:top w:val="none" w:sz="0" w:space="0" w:color="auto"/>
        <w:left w:val="none" w:sz="0" w:space="0" w:color="auto"/>
        <w:bottom w:val="none" w:sz="0" w:space="0" w:color="auto"/>
        <w:right w:val="none" w:sz="0" w:space="0" w:color="auto"/>
      </w:divBdr>
    </w:div>
    <w:div w:id="1978797425">
      <w:bodyDiv w:val="1"/>
      <w:marLeft w:val="0"/>
      <w:marRight w:val="0"/>
      <w:marTop w:val="0"/>
      <w:marBottom w:val="0"/>
      <w:divBdr>
        <w:top w:val="none" w:sz="0" w:space="0" w:color="auto"/>
        <w:left w:val="none" w:sz="0" w:space="0" w:color="auto"/>
        <w:bottom w:val="none" w:sz="0" w:space="0" w:color="auto"/>
        <w:right w:val="none" w:sz="0" w:space="0" w:color="auto"/>
      </w:divBdr>
    </w:div>
    <w:div w:id="2007708251">
      <w:bodyDiv w:val="1"/>
      <w:marLeft w:val="0"/>
      <w:marRight w:val="0"/>
      <w:marTop w:val="0"/>
      <w:marBottom w:val="0"/>
      <w:divBdr>
        <w:top w:val="none" w:sz="0" w:space="0" w:color="auto"/>
        <w:left w:val="none" w:sz="0" w:space="0" w:color="auto"/>
        <w:bottom w:val="none" w:sz="0" w:space="0" w:color="auto"/>
        <w:right w:val="none" w:sz="0" w:space="0" w:color="auto"/>
      </w:divBdr>
    </w:div>
    <w:div w:id="2030907004">
      <w:bodyDiv w:val="1"/>
      <w:marLeft w:val="0"/>
      <w:marRight w:val="0"/>
      <w:marTop w:val="0"/>
      <w:marBottom w:val="0"/>
      <w:divBdr>
        <w:top w:val="none" w:sz="0" w:space="0" w:color="auto"/>
        <w:left w:val="none" w:sz="0" w:space="0" w:color="auto"/>
        <w:bottom w:val="none" w:sz="0" w:space="0" w:color="auto"/>
        <w:right w:val="none" w:sz="0" w:space="0" w:color="auto"/>
      </w:divBdr>
    </w:div>
    <w:div w:id="211150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01A17-0593-49D2-926F-D7A31DD0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8</Pages>
  <Words>2394</Words>
  <Characters>13648</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Jingzhou Wu- China Telecom</cp:lastModifiedBy>
  <cp:revision>5</cp:revision>
  <cp:lastPrinted>1899-12-31T23:00:00Z</cp:lastPrinted>
  <dcterms:created xsi:type="dcterms:W3CDTF">2024-04-23T09:17:00Z</dcterms:created>
  <dcterms:modified xsi:type="dcterms:W3CDTF">2024-05-28T08:44:00Z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